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D31BF8" w:rsidRPr="00DB456D" w:rsidTr="00616B6F">
        <w:trPr>
          <w:cantSplit/>
        </w:trPr>
        <w:tc>
          <w:tcPr>
            <w:tcW w:w="6521" w:type="dxa"/>
          </w:tcPr>
          <w:p w:rsidR="00D31BF8" w:rsidRPr="00DB456D" w:rsidRDefault="00D31BF8" w:rsidP="00616B6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B456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DB456D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DB456D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DB456D">
              <w:rPr>
                <w:rFonts w:ascii="Verdana" w:hAnsi="Verdana"/>
                <w:b/>
                <w:bCs/>
                <w:szCs w:val="22"/>
              </w:rPr>
              <w:t>15)</w:t>
            </w:r>
            <w:r w:rsidRPr="00DB456D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DB456D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510" w:type="dxa"/>
          </w:tcPr>
          <w:p w:rsidR="00D31BF8" w:rsidRPr="00DB456D" w:rsidRDefault="00D31BF8" w:rsidP="00616B6F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DB456D">
              <w:rPr>
                <w:lang w:eastAsia="zh-CN"/>
              </w:rPr>
              <w:drawing>
                <wp:inline distT="0" distB="0" distL="0" distR="0" wp14:anchorId="039E0A32" wp14:editId="60F9CD1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BF8" w:rsidRPr="00DB456D" w:rsidTr="00616B6F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D31BF8" w:rsidRPr="00DB456D" w:rsidRDefault="00D31BF8" w:rsidP="00616B6F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DB456D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D31BF8" w:rsidRPr="00DB456D" w:rsidRDefault="00D31BF8" w:rsidP="00616B6F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D31BF8" w:rsidRPr="00DB456D" w:rsidTr="00616B6F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D31BF8" w:rsidRPr="00DB456D" w:rsidRDefault="00D31BF8" w:rsidP="00616B6F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D31BF8" w:rsidRPr="00DB456D" w:rsidRDefault="00D31BF8" w:rsidP="00616B6F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D31BF8" w:rsidRPr="00DB456D" w:rsidTr="00616B6F">
        <w:trPr>
          <w:cantSplit/>
        </w:trPr>
        <w:tc>
          <w:tcPr>
            <w:tcW w:w="6521" w:type="dxa"/>
            <w:shd w:val="clear" w:color="auto" w:fill="auto"/>
          </w:tcPr>
          <w:p w:rsidR="00D31BF8" w:rsidRPr="00DB456D" w:rsidRDefault="00D31BF8" w:rsidP="00616B6F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B456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D31BF8" w:rsidRPr="00DB456D" w:rsidRDefault="00D31BF8" w:rsidP="00616B6F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B456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Дополнительный документ 24 </w:t>
            </w:r>
            <w:r w:rsidRPr="00DB456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32</w:t>
            </w:r>
            <w:r w:rsidRPr="00DB456D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D31BF8" w:rsidRPr="00DB456D" w:rsidTr="00616B6F">
        <w:trPr>
          <w:cantSplit/>
        </w:trPr>
        <w:tc>
          <w:tcPr>
            <w:tcW w:w="6521" w:type="dxa"/>
            <w:shd w:val="clear" w:color="auto" w:fill="auto"/>
          </w:tcPr>
          <w:p w:rsidR="00D31BF8" w:rsidRPr="00DB456D" w:rsidRDefault="00D31BF8" w:rsidP="00616B6F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D31BF8" w:rsidRPr="00DB456D" w:rsidRDefault="00D31BF8" w:rsidP="00616B6F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B456D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D31BF8" w:rsidRPr="00DB456D" w:rsidTr="00616B6F">
        <w:trPr>
          <w:cantSplit/>
        </w:trPr>
        <w:tc>
          <w:tcPr>
            <w:tcW w:w="6521" w:type="dxa"/>
          </w:tcPr>
          <w:p w:rsidR="00D31BF8" w:rsidRPr="00DB456D" w:rsidRDefault="00D31BF8" w:rsidP="00616B6F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D31BF8" w:rsidRPr="00DB456D" w:rsidRDefault="00D31BF8" w:rsidP="00616B6F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B456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D31BF8" w:rsidRPr="00DB456D" w:rsidTr="00616B6F">
        <w:trPr>
          <w:cantSplit/>
        </w:trPr>
        <w:tc>
          <w:tcPr>
            <w:tcW w:w="10031" w:type="dxa"/>
            <w:gridSpan w:val="2"/>
          </w:tcPr>
          <w:p w:rsidR="00D31BF8" w:rsidRPr="00DB456D" w:rsidRDefault="00D31BF8" w:rsidP="00616B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D31BF8" w:rsidRPr="00DB456D" w:rsidTr="00616B6F">
        <w:trPr>
          <w:cantSplit/>
        </w:trPr>
        <w:tc>
          <w:tcPr>
            <w:tcW w:w="10031" w:type="dxa"/>
            <w:gridSpan w:val="2"/>
          </w:tcPr>
          <w:p w:rsidR="00D31BF8" w:rsidRPr="00DB456D" w:rsidRDefault="00D31BF8" w:rsidP="005F4C80">
            <w:pPr>
              <w:pStyle w:val="Source"/>
            </w:pPr>
            <w:bookmarkStart w:id="4" w:name="dsource" w:colFirst="0" w:colLast="0"/>
            <w:r w:rsidRPr="00DB456D">
              <w:t>Общие предложения Азиатско-Тихоокеанского сообщества электросвязи</w:t>
            </w:r>
          </w:p>
        </w:tc>
      </w:tr>
      <w:tr w:rsidR="00D31BF8" w:rsidRPr="00DB456D" w:rsidTr="00616B6F">
        <w:trPr>
          <w:cantSplit/>
        </w:trPr>
        <w:tc>
          <w:tcPr>
            <w:tcW w:w="10031" w:type="dxa"/>
            <w:gridSpan w:val="2"/>
          </w:tcPr>
          <w:p w:rsidR="00D31BF8" w:rsidRPr="00DB456D" w:rsidRDefault="00D31BF8" w:rsidP="005F4C80">
            <w:pPr>
              <w:pStyle w:val="Title1"/>
            </w:pPr>
            <w:bookmarkStart w:id="5" w:name="dtitle1" w:colFirst="0" w:colLast="0"/>
            <w:bookmarkEnd w:id="4"/>
            <w:r w:rsidRPr="00DB456D">
              <w:t>предложения для работы конференции</w:t>
            </w:r>
          </w:p>
        </w:tc>
      </w:tr>
      <w:tr w:rsidR="00D31BF8" w:rsidRPr="00DB456D" w:rsidTr="00616B6F">
        <w:trPr>
          <w:cantSplit/>
        </w:trPr>
        <w:tc>
          <w:tcPr>
            <w:tcW w:w="10031" w:type="dxa"/>
            <w:gridSpan w:val="2"/>
          </w:tcPr>
          <w:p w:rsidR="00D31BF8" w:rsidRPr="00DB456D" w:rsidRDefault="00D31BF8" w:rsidP="00616B6F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D31BF8" w:rsidRPr="00DB456D" w:rsidTr="00616B6F">
        <w:trPr>
          <w:cantSplit/>
        </w:trPr>
        <w:tc>
          <w:tcPr>
            <w:tcW w:w="10031" w:type="dxa"/>
            <w:gridSpan w:val="2"/>
          </w:tcPr>
          <w:p w:rsidR="00D31BF8" w:rsidRPr="00DB456D" w:rsidRDefault="00D31BF8" w:rsidP="00616B6F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B456D">
              <w:rPr>
                <w:lang w:val="ru-RU"/>
              </w:rPr>
              <w:t>Пункт 10 повестки дня</w:t>
            </w:r>
          </w:p>
        </w:tc>
      </w:tr>
    </w:tbl>
    <w:bookmarkEnd w:id="7"/>
    <w:p w:rsidR="00D31BF8" w:rsidRPr="00DB456D" w:rsidRDefault="00D31BF8" w:rsidP="00D31BF8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DB456D">
        <w:t>10</w:t>
      </w:r>
      <w:r w:rsidRPr="00DB456D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DB456D">
        <w:t xml:space="preserve">рекомендовать Совету пункты для включения в повестку дня следующей </w:t>
      </w:r>
      <w:proofErr w:type="spellStart"/>
      <w:r w:rsidRPr="00DB456D">
        <w:t>ВКР</w:t>
      </w:r>
      <w:proofErr w:type="spellEnd"/>
      <w:r w:rsidRPr="00DB456D">
        <w:t xml:space="preserve"> и представить свои соображения в отношении предварительной повестки дня последующей конференции и в отношении возможных пунктов повесток дня будущих конференций, в соответствии со Статьей 7 Конвенции,</w:t>
      </w:r>
    </w:p>
    <w:p w:rsidR="00D31BF8" w:rsidRPr="00DB456D" w:rsidRDefault="00D31BF8" w:rsidP="00D31BF8">
      <w:pPr>
        <w:pStyle w:val="Headingb"/>
        <w:rPr>
          <w:lang w:val="ru-RU"/>
        </w:rPr>
      </w:pPr>
      <w:r w:rsidRPr="00DB456D">
        <w:rPr>
          <w:lang w:val="ru-RU"/>
        </w:rPr>
        <w:t>Введение</w:t>
      </w:r>
    </w:p>
    <w:p w:rsidR="00D31BF8" w:rsidRPr="00DB456D" w:rsidRDefault="00D31BF8" w:rsidP="00D31BF8">
      <w:r w:rsidRPr="00DB456D">
        <w:t xml:space="preserve">В пункте 10 повестки дня поручается </w:t>
      </w:r>
      <w:proofErr w:type="spellStart"/>
      <w:r w:rsidRPr="00DB456D">
        <w:t>ВКР</w:t>
      </w:r>
      <w:proofErr w:type="spellEnd"/>
      <w:r w:rsidRPr="00DB456D">
        <w:t xml:space="preserve">-15 рекомендовать Совету пункты для включения в повестку дня </w:t>
      </w:r>
      <w:proofErr w:type="spellStart"/>
      <w:r w:rsidRPr="00DB456D">
        <w:t>ВКР</w:t>
      </w:r>
      <w:proofErr w:type="spellEnd"/>
      <w:r w:rsidRPr="00DB456D">
        <w:noBreakHyphen/>
        <w:t>19 и представить свои соображения в отношении предварительной повестки дня последующей конференции и в отношении возможных пунктов повесток дня будущих конференций.</w:t>
      </w:r>
    </w:p>
    <w:p w:rsidR="00D31BF8" w:rsidRPr="00DB456D" w:rsidRDefault="00D31BF8" w:rsidP="00D31BF8">
      <w:pPr>
        <w:pStyle w:val="Headingb"/>
        <w:rPr>
          <w:lang w:val="ru-RU"/>
        </w:rPr>
      </w:pPr>
      <w:r w:rsidRPr="00DB456D">
        <w:rPr>
          <w:lang w:val="ru-RU"/>
        </w:rPr>
        <w:t>Предложения</w:t>
      </w:r>
    </w:p>
    <w:p w:rsidR="00D31BF8" w:rsidRPr="00DB456D" w:rsidRDefault="00D31BF8" w:rsidP="00971720">
      <w:r w:rsidRPr="00DB456D">
        <w:t xml:space="preserve">Члены </w:t>
      </w:r>
      <w:proofErr w:type="spellStart"/>
      <w:r w:rsidRPr="00DB456D">
        <w:t>АТСЭ</w:t>
      </w:r>
      <w:proofErr w:type="spellEnd"/>
      <w:r w:rsidRPr="00DB456D">
        <w:t xml:space="preserve"> считают, что масштаб повестки дня </w:t>
      </w:r>
      <w:proofErr w:type="spellStart"/>
      <w:r w:rsidRPr="00DB456D">
        <w:t>ВКР</w:t>
      </w:r>
      <w:proofErr w:type="spellEnd"/>
      <w:r w:rsidRPr="00DB456D">
        <w:t xml:space="preserve"> и объем подготовительной работы необходимо удерживать на пр</w:t>
      </w:r>
      <w:bookmarkStart w:id="8" w:name="_GoBack"/>
      <w:bookmarkEnd w:id="8"/>
      <w:r w:rsidRPr="00DB456D">
        <w:t xml:space="preserve">иемлемом уровне и что вопросы, которые могут быть решены в рамках постоянных пунктов повестки дня </w:t>
      </w:r>
      <w:proofErr w:type="spellStart"/>
      <w:r w:rsidRPr="00DB456D">
        <w:t>ВКР</w:t>
      </w:r>
      <w:proofErr w:type="spellEnd"/>
      <w:r w:rsidRPr="00DB456D">
        <w:t xml:space="preserve"> или за счет обычной деятельности МСЭ-R, не следует преобразовывать в отдельные пункты повестки дня этих конференций.</w:t>
      </w:r>
    </w:p>
    <w:p w:rsidR="00D31BF8" w:rsidRPr="00DB456D" w:rsidRDefault="00D31BF8" w:rsidP="00D31BF8">
      <w:r w:rsidRPr="00DB456D">
        <w:t xml:space="preserve">Члены </w:t>
      </w:r>
      <w:proofErr w:type="spellStart"/>
      <w:r w:rsidRPr="00DB456D">
        <w:t>АТСЭ</w:t>
      </w:r>
      <w:proofErr w:type="spellEnd"/>
      <w:r w:rsidRPr="00DB456D">
        <w:t xml:space="preserve"> внимательно изучили предлагаемые новые пункты для включения в повестку дня будущей конференции, наряду с пунктами предварительной повестки дня согласно Резолюции 808 (</w:t>
      </w:r>
      <w:proofErr w:type="spellStart"/>
      <w:r w:rsidRPr="00DB456D">
        <w:t>ВКР</w:t>
      </w:r>
      <w:proofErr w:type="spellEnd"/>
      <w:r w:rsidRPr="00DB456D">
        <w:t xml:space="preserve">-12), и согласовали следующие предложения по пункту 10 повестки дня </w:t>
      </w:r>
      <w:proofErr w:type="spellStart"/>
      <w:r w:rsidRPr="00DB456D">
        <w:t>ВКР</w:t>
      </w:r>
      <w:proofErr w:type="spellEnd"/>
      <w:r w:rsidRPr="00DB456D">
        <w:t>-15.</w:t>
      </w:r>
    </w:p>
    <w:p w:rsidR="00D31BF8" w:rsidRPr="00DB456D" w:rsidRDefault="00D31BF8" w:rsidP="00D31BF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B456D">
        <w:br w:type="page"/>
      </w:r>
    </w:p>
    <w:p w:rsidR="00D31BF8" w:rsidRPr="00DB456D" w:rsidRDefault="00D31BF8" w:rsidP="00D31BF8">
      <w:pPr>
        <w:pStyle w:val="Proposal"/>
      </w:pPr>
      <w:proofErr w:type="spellStart"/>
      <w:r w:rsidRPr="00DB456D">
        <w:lastRenderedPageBreak/>
        <w:t>SUP</w:t>
      </w:r>
      <w:proofErr w:type="spellEnd"/>
      <w:r w:rsidRPr="00DB456D">
        <w:tab/>
      </w:r>
      <w:proofErr w:type="spellStart"/>
      <w:r w:rsidRPr="00DB456D">
        <w:t>ASP</w:t>
      </w:r>
      <w:proofErr w:type="spellEnd"/>
      <w:r w:rsidRPr="00DB456D">
        <w:t>/</w:t>
      </w:r>
      <w:proofErr w:type="spellStart"/>
      <w:r w:rsidRPr="00DB456D">
        <w:t>32A24</w:t>
      </w:r>
      <w:proofErr w:type="spellEnd"/>
      <w:r w:rsidRPr="00DB456D">
        <w:t>/1</w:t>
      </w:r>
    </w:p>
    <w:p w:rsidR="00D31BF8" w:rsidRPr="00DB456D" w:rsidRDefault="00D31BF8" w:rsidP="00D31BF8">
      <w:pPr>
        <w:pStyle w:val="ResNo"/>
      </w:pPr>
      <w:r w:rsidRPr="00DB456D">
        <w:t xml:space="preserve">РЕЗОЛЮЦИЯ </w:t>
      </w:r>
      <w:r w:rsidRPr="00DB456D">
        <w:rPr>
          <w:rStyle w:val="href"/>
        </w:rPr>
        <w:t>806</w:t>
      </w:r>
      <w:r w:rsidRPr="00DB456D">
        <w:t xml:space="preserve"> (</w:t>
      </w:r>
      <w:proofErr w:type="spellStart"/>
      <w:r w:rsidRPr="00DB456D">
        <w:t>ВКР</w:t>
      </w:r>
      <w:proofErr w:type="spellEnd"/>
      <w:r w:rsidRPr="00DB456D">
        <w:t>-07)</w:t>
      </w:r>
    </w:p>
    <w:p w:rsidR="00D31BF8" w:rsidRPr="00DB456D" w:rsidRDefault="00D31BF8" w:rsidP="00D31BF8">
      <w:pPr>
        <w:pStyle w:val="Restitle"/>
      </w:pPr>
      <w:bookmarkStart w:id="9" w:name="_Toc329089754"/>
      <w:r w:rsidRPr="00DB456D">
        <w:t xml:space="preserve">Предварительная повестка дня Всемирной конференции </w:t>
      </w:r>
      <w:r w:rsidRPr="00DB456D">
        <w:br/>
        <w:t>радиосвязи 2015 года</w:t>
      </w:r>
      <w:bookmarkEnd w:id="9"/>
    </w:p>
    <w:p w:rsidR="00D31BF8" w:rsidRPr="00DB456D" w:rsidRDefault="00D31BF8" w:rsidP="00D31BF8">
      <w:pPr>
        <w:pStyle w:val="Reasons"/>
      </w:pPr>
    </w:p>
    <w:p w:rsidR="00D31BF8" w:rsidRPr="00DB456D" w:rsidRDefault="00D31BF8" w:rsidP="00D31BF8">
      <w:pPr>
        <w:pStyle w:val="Proposal"/>
      </w:pPr>
      <w:proofErr w:type="spellStart"/>
      <w:r w:rsidRPr="00DB456D">
        <w:t>SUP</w:t>
      </w:r>
      <w:proofErr w:type="spellEnd"/>
      <w:r w:rsidRPr="00DB456D">
        <w:tab/>
      </w:r>
      <w:proofErr w:type="spellStart"/>
      <w:r w:rsidRPr="00DB456D">
        <w:t>ASP</w:t>
      </w:r>
      <w:proofErr w:type="spellEnd"/>
      <w:r w:rsidRPr="00DB456D">
        <w:t>/</w:t>
      </w:r>
      <w:proofErr w:type="spellStart"/>
      <w:r w:rsidRPr="00DB456D">
        <w:t>32A24</w:t>
      </w:r>
      <w:proofErr w:type="spellEnd"/>
      <w:r w:rsidRPr="00DB456D">
        <w:t>/2</w:t>
      </w:r>
    </w:p>
    <w:p w:rsidR="00D31BF8" w:rsidRPr="00DB456D" w:rsidRDefault="00D31BF8" w:rsidP="00D31BF8">
      <w:pPr>
        <w:pStyle w:val="ResNo"/>
      </w:pPr>
      <w:r w:rsidRPr="00DB456D">
        <w:t xml:space="preserve">РЕЗОЛЮЦИЯ </w:t>
      </w:r>
      <w:r w:rsidRPr="00DB456D">
        <w:rPr>
          <w:rStyle w:val="href"/>
        </w:rPr>
        <w:t>807</w:t>
      </w:r>
      <w:r w:rsidRPr="00DB456D">
        <w:t xml:space="preserve"> (</w:t>
      </w:r>
      <w:proofErr w:type="spellStart"/>
      <w:r w:rsidRPr="00DB456D">
        <w:t>ВКР</w:t>
      </w:r>
      <w:proofErr w:type="spellEnd"/>
      <w:r w:rsidRPr="00DB456D">
        <w:t>-12)</w:t>
      </w:r>
    </w:p>
    <w:p w:rsidR="00D31BF8" w:rsidRPr="00DB456D" w:rsidRDefault="00D31BF8" w:rsidP="00D31BF8">
      <w:pPr>
        <w:pStyle w:val="Restitle"/>
      </w:pPr>
      <w:bookmarkStart w:id="10" w:name="_Toc329089756"/>
      <w:r w:rsidRPr="00DB456D">
        <w:t>Повестка дня Всемирной конференции радиосвязи 2015 года</w:t>
      </w:r>
      <w:bookmarkEnd w:id="10"/>
    </w:p>
    <w:p w:rsidR="00D31BF8" w:rsidRPr="00DB456D" w:rsidRDefault="00D31BF8" w:rsidP="00D31BF8">
      <w:pPr>
        <w:pStyle w:val="Reasons"/>
      </w:pPr>
    </w:p>
    <w:p w:rsidR="00D31BF8" w:rsidRPr="00DB456D" w:rsidRDefault="00D31BF8" w:rsidP="00D31BF8">
      <w:pPr>
        <w:pStyle w:val="Proposal"/>
      </w:pPr>
      <w:proofErr w:type="spellStart"/>
      <w:r w:rsidRPr="00DB456D">
        <w:t>SUP</w:t>
      </w:r>
      <w:proofErr w:type="spellEnd"/>
      <w:r w:rsidRPr="00DB456D">
        <w:tab/>
      </w:r>
      <w:proofErr w:type="spellStart"/>
      <w:r w:rsidRPr="00DB456D">
        <w:t>ASP</w:t>
      </w:r>
      <w:proofErr w:type="spellEnd"/>
      <w:r w:rsidRPr="00DB456D">
        <w:t>/</w:t>
      </w:r>
      <w:proofErr w:type="spellStart"/>
      <w:r w:rsidRPr="00DB456D">
        <w:t>32A24</w:t>
      </w:r>
      <w:proofErr w:type="spellEnd"/>
      <w:r w:rsidRPr="00DB456D">
        <w:t>/3</w:t>
      </w:r>
    </w:p>
    <w:p w:rsidR="00D31BF8" w:rsidRPr="00DB456D" w:rsidRDefault="00D31BF8" w:rsidP="00D31BF8">
      <w:pPr>
        <w:pStyle w:val="ResNo"/>
      </w:pPr>
      <w:r w:rsidRPr="00DB456D">
        <w:t xml:space="preserve">РЕЗОЛЮЦИЯ </w:t>
      </w:r>
      <w:r w:rsidRPr="00DB456D">
        <w:rPr>
          <w:rStyle w:val="href"/>
        </w:rPr>
        <w:t>808</w:t>
      </w:r>
      <w:r w:rsidRPr="00DB456D">
        <w:t xml:space="preserve"> (</w:t>
      </w:r>
      <w:proofErr w:type="spellStart"/>
      <w:r w:rsidRPr="00DB456D">
        <w:t>ВКР</w:t>
      </w:r>
      <w:proofErr w:type="spellEnd"/>
      <w:r w:rsidRPr="00DB456D">
        <w:t>-12)</w:t>
      </w:r>
    </w:p>
    <w:p w:rsidR="00D31BF8" w:rsidRPr="00DB456D" w:rsidRDefault="00D31BF8" w:rsidP="00D31BF8">
      <w:pPr>
        <w:pStyle w:val="Restitle"/>
      </w:pPr>
      <w:bookmarkStart w:id="11" w:name="_Toc329089758"/>
      <w:r w:rsidRPr="00DB456D">
        <w:t xml:space="preserve">Предварительная повестка дня Всемирной конференции </w:t>
      </w:r>
      <w:r w:rsidRPr="00DB456D">
        <w:br/>
        <w:t>радиосвязи 2018 года</w:t>
      </w:r>
      <w:bookmarkEnd w:id="11"/>
    </w:p>
    <w:p w:rsidR="00D31BF8" w:rsidRPr="00DB456D" w:rsidRDefault="00D31BF8" w:rsidP="00D31BF8">
      <w:pPr>
        <w:pStyle w:val="Reasons"/>
      </w:pPr>
    </w:p>
    <w:p w:rsidR="00D31BF8" w:rsidRPr="00DB456D" w:rsidRDefault="00D31BF8" w:rsidP="00D31BF8">
      <w:pPr>
        <w:pStyle w:val="Proposal"/>
      </w:pPr>
      <w:proofErr w:type="spellStart"/>
      <w:r w:rsidRPr="00DB456D">
        <w:t>ADD</w:t>
      </w:r>
      <w:proofErr w:type="spellEnd"/>
      <w:r w:rsidRPr="00DB456D">
        <w:tab/>
      </w:r>
      <w:proofErr w:type="spellStart"/>
      <w:r w:rsidRPr="00DB456D">
        <w:t>ASP</w:t>
      </w:r>
      <w:proofErr w:type="spellEnd"/>
      <w:r w:rsidRPr="00DB456D">
        <w:t>/</w:t>
      </w:r>
      <w:proofErr w:type="spellStart"/>
      <w:r w:rsidRPr="00DB456D">
        <w:t>32A24</w:t>
      </w:r>
      <w:proofErr w:type="spellEnd"/>
      <w:r w:rsidRPr="00DB456D">
        <w:t>/4</w:t>
      </w:r>
    </w:p>
    <w:p w:rsidR="00D31BF8" w:rsidRPr="00DB456D" w:rsidRDefault="00D31BF8" w:rsidP="00D31BF8">
      <w:pPr>
        <w:pStyle w:val="ResNo"/>
      </w:pPr>
      <w:r w:rsidRPr="00DB456D">
        <w:t>Проект новой Резолюции [</w:t>
      </w:r>
      <w:proofErr w:type="spellStart"/>
      <w:r w:rsidRPr="00DB456D">
        <w:t>ASP</w:t>
      </w:r>
      <w:proofErr w:type="spellEnd"/>
      <w:r w:rsidRPr="00DB456D">
        <w:t>-</w:t>
      </w:r>
      <w:proofErr w:type="spellStart"/>
      <w:r w:rsidRPr="00DB456D">
        <w:t>A10</w:t>
      </w:r>
      <w:proofErr w:type="spellEnd"/>
      <w:r w:rsidRPr="00DB456D">
        <w:t>-</w:t>
      </w:r>
      <w:proofErr w:type="spellStart"/>
      <w:r w:rsidRPr="00DB456D">
        <w:t>WRC</w:t>
      </w:r>
      <w:proofErr w:type="spellEnd"/>
      <w:r w:rsidRPr="00DB456D">
        <w:t xml:space="preserve">-19 </w:t>
      </w:r>
      <w:proofErr w:type="spellStart"/>
      <w:r w:rsidRPr="00DB456D">
        <w:t>AGENDA</w:t>
      </w:r>
      <w:proofErr w:type="spellEnd"/>
      <w:r w:rsidRPr="00DB456D">
        <w:t>]</w:t>
      </w:r>
      <w:r w:rsidR="00616B6F" w:rsidRPr="00DB456D">
        <w:t xml:space="preserve"> (</w:t>
      </w:r>
      <w:proofErr w:type="spellStart"/>
      <w:r w:rsidR="00616B6F" w:rsidRPr="00DB456D">
        <w:t>ВКР</w:t>
      </w:r>
      <w:proofErr w:type="spellEnd"/>
      <w:r w:rsidR="00616B6F" w:rsidRPr="00DB456D">
        <w:t>-15)</w:t>
      </w:r>
    </w:p>
    <w:p w:rsidR="00D31BF8" w:rsidRPr="00DB456D" w:rsidRDefault="00D31BF8" w:rsidP="00D31BF8">
      <w:pPr>
        <w:pStyle w:val="Restitle"/>
      </w:pPr>
      <w:r w:rsidRPr="00DB456D">
        <w:t>Повестка дня Всемирной конференции радиосвязи 2019 года</w:t>
      </w:r>
    </w:p>
    <w:p w:rsidR="00D31BF8" w:rsidRPr="00DB456D" w:rsidRDefault="00D31BF8" w:rsidP="00D31BF8">
      <w:pPr>
        <w:pStyle w:val="Normalaftertitle"/>
      </w:pPr>
      <w:r w:rsidRPr="00DB456D">
        <w:t>Всемирная конференция радиосвязи (Женева, 2015 г.),</w:t>
      </w:r>
    </w:p>
    <w:p w:rsidR="00D31BF8" w:rsidRPr="00DB456D" w:rsidRDefault="00D31BF8" w:rsidP="00D31BF8">
      <w:pPr>
        <w:pStyle w:val="Call"/>
      </w:pPr>
      <w:r w:rsidRPr="00DB456D">
        <w:t>учитывая</w:t>
      </w:r>
      <w:r w:rsidRPr="00DB456D">
        <w:rPr>
          <w:i w:val="0"/>
          <w:iCs/>
        </w:rPr>
        <w:t>,</w:t>
      </w:r>
    </w:p>
    <w:p w:rsidR="00D31BF8" w:rsidRPr="00DB456D" w:rsidRDefault="00D31BF8" w:rsidP="00D31BF8">
      <w:pPr>
        <w:rPr>
          <w:i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DB456D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DB456D">
        <w:tab/>
        <w:t>что в соответствии с п. 118 Конвенции МСЭ общее содержание повестки дня всемирной конференции радиосвязи следует устанавливать заблаговременно за четыре-шесть лет, а окончательная повестка дня должна быть установлена Советом за два года до начала конференции;</w:t>
      </w:r>
    </w:p>
    <w:p w:rsidR="00D31BF8" w:rsidRPr="00DB456D" w:rsidRDefault="00D31BF8" w:rsidP="00D31BF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DB456D">
        <w:rPr>
          <w:i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DB456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Статью 13 Устава МСЭ относительно компетенции и графика проведения всемирных конференций радиосвязи и Статью 7 Конвенции относительно их повесток дня;</w:t>
      </w:r>
    </w:p>
    <w:p w:rsidR="00D31BF8" w:rsidRPr="00DB456D" w:rsidRDefault="00D31BF8" w:rsidP="00D31BF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DB456D">
        <w:rPr>
          <w:i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c)</w:t>
      </w:r>
      <w:r w:rsidRPr="00DB456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соответствующие резолюции и рекомендации предыдущих всемирных административных </w:t>
      </w:r>
      <w:proofErr w:type="spellStart"/>
      <w:r w:rsidRPr="00DB456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радиоконференций</w:t>
      </w:r>
      <w:proofErr w:type="spellEnd"/>
      <w:r w:rsidRPr="00DB456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(</w:t>
      </w:r>
      <w:proofErr w:type="spellStart"/>
      <w:r w:rsidRPr="00DB456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ВАРК</w:t>
      </w:r>
      <w:proofErr w:type="spellEnd"/>
      <w:r w:rsidRPr="00DB456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) и всемирных конференций радиосвязи (</w:t>
      </w:r>
      <w:proofErr w:type="spellStart"/>
      <w:r w:rsidRPr="00DB456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DB456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),</w:t>
      </w:r>
    </w:p>
    <w:p w:rsidR="00D31BF8" w:rsidRPr="00DB456D" w:rsidRDefault="00D31BF8" w:rsidP="00D31BF8">
      <w:pPr>
        <w:pStyle w:val="Call"/>
      </w:pPr>
      <w:r w:rsidRPr="00DB456D">
        <w:t>признавая</w:t>
      </w:r>
      <w:r w:rsidRPr="00DB456D">
        <w:rPr>
          <w:i w:val="0"/>
          <w:iCs/>
        </w:rPr>
        <w:t>,</w:t>
      </w:r>
    </w:p>
    <w:p w:rsidR="00D31BF8" w:rsidRPr="00DB456D" w:rsidRDefault="00D31BF8" w:rsidP="00D31BF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DB456D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DB456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что </w:t>
      </w:r>
      <w:proofErr w:type="spellStart"/>
      <w:r w:rsidRPr="00DB456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DB456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-15 определила ряд срочных вопросов, требующих дальнейшего рассмотрения на </w:t>
      </w:r>
      <w:proofErr w:type="spellStart"/>
      <w:r w:rsidRPr="00DB456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DB456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-19;</w:t>
      </w:r>
    </w:p>
    <w:p w:rsidR="00D31BF8" w:rsidRPr="00DB456D" w:rsidRDefault="00D31BF8" w:rsidP="00D31BF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DB456D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DB456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при подготовке данной повестки дня некоторые предложенные администрациями пункты не могли быть включены в нее и их пришлось отложить для включения в повестки дня будущих конференций,</w:t>
      </w:r>
    </w:p>
    <w:p w:rsidR="00D31BF8" w:rsidRPr="00DB456D" w:rsidRDefault="00D31BF8" w:rsidP="00D31BF8">
      <w:pPr>
        <w:pStyle w:val="Call"/>
      </w:pPr>
      <w:r w:rsidRPr="00DB456D">
        <w:lastRenderedPageBreak/>
        <w:t>решает</w:t>
      </w:r>
    </w:p>
    <w:p w:rsidR="00D31BF8" w:rsidRPr="00DB456D" w:rsidRDefault="00D31BF8" w:rsidP="00D31BF8">
      <w:r w:rsidRPr="00DB456D">
        <w:t>рекомендовать Совету провести Всемирную конференцию радиосвязи в 2019 году в течение четырех недель максимум со следующей повесткой дня</w:t>
      </w:r>
      <w:r w:rsidRPr="00DB456D">
        <w:sym w:font="Symbol" w:char="F03A"/>
      </w:r>
    </w:p>
    <w:p w:rsidR="00D31BF8" w:rsidRPr="00DB456D" w:rsidRDefault="00D31BF8" w:rsidP="00D31BF8">
      <w:r w:rsidRPr="00DB456D">
        <w:t>1</w:t>
      </w:r>
      <w:r w:rsidRPr="00DB456D">
        <w:tab/>
        <w:t xml:space="preserve">на основе предложений администраций, с учетом результатов </w:t>
      </w:r>
      <w:proofErr w:type="spellStart"/>
      <w:r w:rsidRPr="00DB456D">
        <w:t>ВКР</w:t>
      </w:r>
      <w:proofErr w:type="spellEnd"/>
      <w:r w:rsidRPr="00DB456D">
        <w:t>-15 и Отчета Подготовительного собрания к конференции и должным учетом потребностей существующих и будущих служб в рассматриваемых полосах частот, рассмотреть следующие пункты и предпринять соответствующие действия:</w:t>
      </w:r>
    </w:p>
    <w:p w:rsidR="00D31BF8" w:rsidRPr="00DB456D" w:rsidRDefault="00D31BF8" w:rsidP="00D31BF8">
      <w:pPr>
        <w:pStyle w:val="Reasons"/>
      </w:pPr>
    </w:p>
    <w:p w:rsidR="00D31BF8" w:rsidRPr="00DB456D" w:rsidRDefault="00D31BF8" w:rsidP="00D31BF8">
      <w:pPr>
        <w:pStyle w:val="Proposal"/>
      </w:pPr>
      <w:proofErr w:type="spellStart"/>
      <w:r w:rsidRPr="00DB456D">
        <w:t>ADD</w:t>
      </w:r>
      <w:proofErr w:type="spellEnd"/>
      <w:r w:rsidRPr="00DB456D">
        <w:tab/>
      </w:r>
      <w:proofErr w:type="spellStart"/>
      <w:r w:rsidRPr="00DB456D">
        <w:t>ASP</w:t>
      </w:r>
      <w:proofErr w:type="spellEnd"/>
      <w:r w:rsidRPr="00DB456D">
        <w:t>/</w:t>
      </w:r>
      <w:proofErr w:type="spellStart"/>
      <w:r w:rsidRPr="00DB456D">
        <w:t>32A24</w:t>
      </w:r>
      <w:proofErr w:type="spellEnd"/>
      <w:r w:rsidRPr="00DB456D">
        <w:t>/5</w:t>
      </w:r>
    </w:p>
    <w:p w:rsidR="00D31BF8" w:rsidRPr="00DB456D" w:rsidRDefault="00D31BF8" w:rsidP="00C20BCA">
      <w:r w:rsidRPr="00DB456D">
        <w:t>1.1</w:t>
      </w:r>
      <w:r w:rsidRPr="00DB456D">
        <w:tab/>
        <w:t xml:space="preserve">рассмотреть определение полос частот для </w:t>
      </w:r>
      <w:proofErr w:type="spellStart"/>
      <w:r w:rsidRPr="00DB456D">
        <w:t>IMT</w:t>
      </w:r>
      <w:proofErr w:type="spellEnd"/>
      <w:r w:rsidRPr="00DB456D">
        <w:t>, включая возможные дополнительные распределения подвижной службе на первичной основе, в соответствии с Резолюцией </w:t>
      </w:r>
      <w:r w:rsidRPr="00DB456D">
        <w:rPr>
          <w:b/>
          <w:bCs/>
        </w:rPr>
        <w:t>[</w:t>
      </w:r>
      <w:proofErr w:type="spellStart"/>
      <w:r w:rsidRPr="00DB456D">
        <w:rPr>
          <w:b/>
          <w:bCs/>
        </w:rPr>
        <w:t>ASP-B10-IMT</w:t>
      </w:r>
      <w:proofErr w:type="spellEnd"/>
      <w:r w:rsidRPr="00DB456D">
        <w:rPr>
          <w:b/>
          <w:bCs/>
        </w:rPr>
        <w:t xml:space="preserve"> </w:t>
      </w:r>
      <w:proofErr w:type="spellStart"/>
      <w:r w:rsidRPr="00DB456D">
        <w:rPr>
          <w:b/>
          <w:bCs/>
        </w:rPr>
        <w:t>ABOVE</w:t>
      </w:r>
      <w:proofErr w:type="spellEnd"/>
      <w:r w:rsidRPr="00DB456D">
        <w:rPr>
          <w:b/>
          <w:bCs/>
        </w:rPr>
        <w:t xml:space="preserve"> 6 </w:t>
      </w:r>
      <w:proofErr w:type="spellStart"/>
      <w:r w:rsidRPr="00DB456D">
        <w:rPr>
          <w:b/>
          <w:bCs/>
        </w:rPr>
        <w:t>GHz</w:t>
      </w:r>
      <w:proofErr w:type="spellEnd"/>
      <w:r w:rsidRPr="00DB456D">
        <w:rPr>
          <w:b/>
          <w:bCs/>
        </w:rPr>
        <w:t>] (</w:t>
      </w:r>
      <w:proofErr w:type="spellStart"/>
      <w:r w:rsidRPr="00DB456D">
        <w:rPr>
          <w:b/>
          <w:bCs/>
        </w:rPr>
        <w:t>ВКР</w:t>
      </w:r>
      <w:proofErr w:type="spellEnd"/>
      <w:r w:rsidRPr="00DB456D">
        <w:rPr>
          <w:b/>
          <w:bCs/>
        </w:rPr>
        <w:t>-15) (Прилагаемый документ 1)</w:t>
      </w:r>
      <w:r w:rsidRPr="00DB456D">
        <w:t>;</w:t>
      </w:r>
    </w:p>
    <w:p w:rsidR="00D31BF8" w:rsidRPr="00DB456D" w:rsidRDefault="00D31BF8" w:rsidP="00C20BCA"/>
    <w:p w:rsidR="00D31BF8" w:rsidRPr="00DB456D" w:rsidRDefault="00D31BF8" w:rsidP="00D31BF8">
      <w:pPr>
        <w:pStyle w:val="Proposal"/>
      </w:pPr>
      <w:proofErr w:type="spellStart"/>
      <w:r w:rsidRPr="00DB456D">
        <w:t>ADD</w:t>
      </w:r>
      <w:proofErr w:type="spellEnd"/>
      <w:r w:rsidRPr="00DB456D">
        <w:tab/>
      </w:r>
      <w:proofErr w:type="spellStart"/>
      <w:r w:rsidRPr="00DB456D">
        <w:t>ASP</w:t>
      </w:r>
      <w:proofErr w:type="spellEnd"/>
      <w:r w:rsidRPr="00DB456D">
        <w:t>/</w:t>
      </w:r>
      <w:proofErr w:type="spellStart"/>
      <w:r w:rsidRPr="00DB456D">
        <w:t>32A24</w:t>
      </w:r>
      <w:proofErr w:type="spellEnd"/>
      <w:r w:rsidRPr="00DB456D">
        <w:t>/6</w:t>
      </w:r>
    </w:p>
    <w:p w:rsidR="00D31BF8" w:rsidRPr="00DB456D" w:rsidRDefault="00D31BF8" w:rsidP="00C20BCA">
      <w:r w:rsidRPr="00DB456D">
        <w:t>1.2</w:t>
      </w:r>
      <w:r w:rsidRPr="00DB456D">
        <w:tab/>
        <w:t xml:space="preserve">рассмотреть надлежащие </w:t>
      </w:r>
      <w:proofErr w:type="spellStart"/>
      <w:r w:rsidRPr="00DB456D">
        <w:t>регламентарные</w:t>
      </w:r>
      <w:proofErr w:type="spellEnd"/>
      <w:r w:rsidRPr="00DB456D">
        <w:t xml:space="preserve"> меры для определения спектра для сухопутной подвижной и фиксированной служб, работающих в диапазоне частот 275–1000 ГГц, в соответствии с Резолюцией </w:t>
      </w:r>
      <w:r w:rsidRPr="00DB456D">
        <w:rPr>
          <w:b/>
          <w:bCs/>
        </w:rPr>
        <w:t>[</w:t>
      </w:r>
      <w:proofErr w:type="spellStart"/>
      <w:r w:rsidRPr="00DB456D">
        <w:rPr>
          <w:b/>
          <w:bCs/>
        </w:rPr>
        <w:t>ASP-C10-MS&amp;FS</w:t>
      </w:r>
      <w:proofErr w:type="spellEnd"/>
      <w:r w:rsidRPr="00DB456D">
        <w:rPr>
          <w:b/>
          <w:bCs/>
        </w:rPr>
        <w:t xml:space="preserve"> </w:t>
      </w:r>
      <w:proofErr w:type="spellStart"/>
      <w:r w:rsidRPr="00DB456D">
        <w:rPr>
          <w:b/>
          <w:bCs/>
        </w:rPr>
        <w:t>ABOVE</w:t>
      </w:r>
      <w:proofErr w:type="spellEnd"/>
      <w:r w:rsidRPr="00DB456D">
        <w:rPr>
          <w:b/>
          <w:bCs/>
        </w:rPr>
        <w:t xml:space="preserve"> </w:t>
      </w:r>
      <w:proofErr w:type="spellStart"/>
      <w:r w:rsidRPr="00DB456D">
        <w:rPr>
          <w:b/>
          <w:bCs/>
        </w:rPr>
        <w:t>275GHz</w:t>
      </w:r>
      <w:proofErr w:type="spellEnd"/>
      <w:r w:rsidRPr="00DB456D">
        <w:rPr>
          <w:b/>
          <w:bCs/>
        </w:rPr>
        <w:t>] (</w:t>
      </w:r>
      <w:proofErr w:type="spellStart"/>
      <w:r w:rsidRPr="00DB456D">
        <w:rPr>
          <w:b/>
          <w:bCs/>
        </w:rPr>
        <w:t>ВКР</w:t>
      </w:r>
      <w:proofErr w:type="spellEnd"/>
      <w:r w:rsidRPr="00DB456D">
        <w:rPr>
          <w:b/>
          <w:bCs/>
        </w:rPr>
        <w:t>-15) (Прилагаемый документ 2)</w:t>
      </w:r>
      <w:r w:rsidRPr="00DB456D">
        <w:t>;</w:t>
      </w:r>
    </w:p>
    <w:p w:rsidR="00D31BF8" w:rsidRPr="00DB456D" w:rsidRDefault="00D31BF8" w:rsidP="00D31BF8">
      <w:pPr>
        <w:pStyle w:val="Reasons"/>
      </w:pPr>
    </w:p>
    <w:p w:rsidR="00D31BF8" w:rsidRPr="00DB456D" w:rsidRDefault="00D31BF8" w:rsidP="00D31BF8">
      <w:pPr>
        <w:pStyle w:val="Proposal"/>
      </w:pPr>
      <w:proofErr w:type="spellStart"/>
      <w:r w:rsidRPr="00DB456D">
        <w:t>ADD</w:t>
      </w:r>
      <w:proofErr w:type="spellEnd"/>
      <w:r w:rsidRPr="00DB456D">
        <w:tab/>
      </w:r>
      <w:proofErr w:type="spellStart"/>
      <w:r w:rsidRPr="00DB456D">
        <w:t>ASP</w:t>
      </w:r>
      <w:proofErr w:type="spellEnd"/>
      <w:r w:rsidRPr="00DB456D">
        <w:t>/</w:t>
      </w:r>
      <w:proofErr w:type="spellStart"/>
      <w:r w:rsidRPr="00DB456D">
        <w:t>32A24</w:t>
      </w:r>
      <w:proofErr w:type="spellEnd"/>
      <w:r w:rsidRPr="00DB456D">
        <w:t>/7</w:t>
      </w:r>
    </w:p>
    <w:p w:rsidR="00D31BF8" w:rsidRPr="00DB456D" w:rsidRDefault="00D31BF8" w:rsidP="00C20BCA">
      <w:r w:rsidRPr="00DB456D">
        <w:t>1.3</w:t>
      </w:r>
      <w:r w:rsidRPr="00DB456D">
        <w:tab/>
        <w:t xml:space="preserve">рассмотреть связанные со спектром вопросы и возможные </w:t>
      </w:r>
      <w:proofErr w:type="spellStart"/>
      <w:r w:rsidRPr="00DB456D">
        <w:t>регламентарные</w:t>
      </w:r>
      <w:proofErr w:type="spellEnd"/>
      <w:r w:rsidRPr="00DB456D">
        <w:t xml:space="preserve"> меры для применений интеллектуальных транспортных систем (</w:t>
      </w:r>
      <w:proofErr w:type="spellStart"/>
      <w:r w:rsidRPr="00DB456D">
        <w:t>ИТС</w:t>
      </w:r>
      <w:proofErr w:type="spellEnd"/>
      <w:r w:rsidRPr="00DB456D">
        <w:t>), учитывая результаты исследований МСЭ-R, в соответствии с Резолюцией </w:t>
      </w:r>
      <w:r w:rsidRPr="00DB456D">
        <w:rPr>
          <w:b/>
          <w:bCs/>
        </w:rPr>
        <w:t>[</w:t>
      </w:r>
      <w:proofErr w:type="spellStart"/>
      <w:r w:rsidRPr="00DB456D">
        <w:rPr>
          <w:b/>
          <w:bCs/>
        </w:rPr>
        <w:t>ASP-D10-ITS</w:t>
      </w:r>
      <w:proofErr w:type="spellEnd"/>
      <w:r w:rsidRPr="00DB456D">
        <w:rPr>
          <w:b/>
          <w:bCs/>
        </w:rPr>
        <w:t>] (</w:t>
      </w:r>
      <w:proofErr w:type="spellStart"/>
      <w:r w:rsidRPr="00DB456D">
        <w:rPr>
          <w:b/>
          <w:bCs/>
        </w:rPr>
        <w:t>ВКР</w:t>
      </w:r>
      <w:proofErr w:type="spellEnd"/>
      <w:r w:rsidRPr="00DB456D">
        <w:rPr>
          <w:b/>
          <w:bCs/>
        </w:rPr>
        <w:t>-15) (Прилагаемый документ 3)</w:t>
      </w:r>
      <w:r w:rsidRPr="00DB456D">
        <w:t>;</w:t>
      </w:r>
    </w:p>
    <w:p w:rsidR="00D31BF8" w:rsidRPr="00DB456D" w:rsidRDefault="00D31BF8" w:rsidP="00D31BF8">
      <w:pPr>
        <w:pStyle w:val="Reasons"/>
      </w:pPr>
    </w:p>
    <w:p w:rsidR="00D31BF8" w:rsidRPr="00DB456D" w:rsidRDefault="00D31BF8" w:rsidP="00D31BF8">
      <w:pPr>
        <w:pStyle w:val="Proposal"/>
      </w:pPr>
      <w:proofErr w:type="spellStart"/>
      <w:r w:rsidRPr="00DB456D">
        <w:t>ADD</w:t>
      </w:r>
      <w:proofErr w:type="spellEnd"/>
      <w:r w:rsidRPr="00DB456D">
        <w:tab/>
      </w:r>
      <w:proofErr w:type="spellStart"/>
      <w:r w:rsidRPr="00DB456D">
        <w:t>ASP</w:t>
      </w:r>
      <w:proofErr w:type="spellEnd"/>
      <w:r w:rsidRPr="00DB456D">
        <w:t>/</w:t>
      </w:r>
      <w:proofErr w:type="spellStart"/>
      <w:r w:rsidRPr="00DB456D">
        <w:t>32A24</w:t>
      </w:r>
      <w:proofErr w:type="spellEnd"/>
      <w:r w:rsidRPr="00DB456D">
        <w:t>/8</w:t>
      </w:r>
    </w:p>
    <w:p w:rsidR="00D31BF8" w:rsidRPr="00DB456D" w:rsidRDefault="00D31BF8" w:rsidP="00C20BCA">
      <w:r w:rsidRPr="00DB456D">
        <w:t>1.4</w:t>
      </w:r>
      <w:r w:rsidRPr="00DB456D">
        <w:tab/>
        <w:t xml:space="preserve">рассмотреть </w:t>
      </w:r>
      <w:proofErr w:type="spellStart"/>
      <w:r w:rsidRPr="00DB456D">
        <w:t>регламентарные</w:t>
      </w:r>
      <w:proofErr w:type="spellEnd"/>
      <w:r w:rsidRPr="00DB456D">
        <w:t xml:space="preserve"> меры, включая распределения спектра, для содействия модернизации </w:t>
      </w:r>
      <w:proofErr w:type="spellStart"/>
      <w:r w:rsidRPr="00DB456D">
        <w:t>ГМСББ</w:t>
      </w:r>
      <w:proofErr w:type="spellEnd"/>
      <w:r w:rsidRPr="00DB456D">
        <w:t xml:space="preserve"> и реализации электронной навигации в соответствии с Резолюцией </w:t>
      </w:r>
      <w:r w:rsidRPr="00DB456D">
        <w:rPr>
          <w:b/>
          <w:bCs/>
        </w:rPr>
        <w:t>359 (</w:t>
      </w:r>
      <w:proofErr w:type="spellStart"/>
      <w:r w:rsidRPr="00DB456D">
        <w:rPr>
          <w:b/>
          <w:bCs/>
        </w:rPr>
        <w:t>Пересм</w:t>
      </w:r>
      <w:proofErr w:type="spellEnd"/>
      <w:r w:rsidRPr="00DB456D">
        <w:rPr>
          <w:b/>
          <w:bCs/>
        </w:rPr>
        <w:t xml:space="preserve">. </w:t>
      </w:r>
      <w:proofErr w:type="spellStart"/>
      <w:r w:rsidRPr="00DB456D">
        <w:rPr>
          <w:b/>
          <w:bCs/>
        </w:rPr>
        <w:t>ВКР</w:t>
      </w:r>
      <w:proofErr w:type="spellEnd"/>
      <w:r w:rsidRPr="00DB456D">
        <w:rPr>
          <w:b/>
          <w:bCs/>
        </w:rPr>
        <w:noBreakHyphen/>
        <w:t>15) (Прилагаемый документ 4)</w:t>
      </w:r>
      <w:r w:rsidRPr="00DB456D">
        <w:t>;</w:t>
      </w:r>
    </w:p>
    <w:p w:rsidR="00D31BF8" w:rsidRPr="00DB456D" w:rsidRDefault="00D31BF8" w:rsidP="00D31BF8">
      <w:pPr>
        <w:pStyle w:val="Reasons"/>
      </w:pPr>
    </w:p>
    <w:p w:rsidR="00D31BF8" w:rsidRPr="00DB456D" w:rsidRDefault="00D31BF8" w:rsidP="00D31BF8">
      <w:pPr>
        <w:pStyle w:val="Proposal"/>
      </w:pPr>
      <w:proofErr w:type="spellStart"/>
      <w:r w:rsidRPr="00DB456D">
        <w:t>ADD</w:t>
      </w:r>
      <w:proofErr w:type="spellEnd"/>
      <w:r w:rsidRPr="00DB456D">
        <w:tab/>
      </w:r>
      <w:proofErr w:type="spellStart"/>
      <w:r w:rsidRPr="00DB456D">
        <w:t>ASP</w:t>
      </w:r>
      <w:proofErr w:type="spellEnd"/>
      <w:r w:rsidRPr="00DB456D">
        <w:t>/</w:t>
      </w:r>
      <w:proofErr w:type="spellStart"/>
      <w:r w:rsidRPr="00DB456D">
        <w:t>32A24</w:t>
      </w:r>
      <w:proofErr w:type="spellEnd"/>
      <w:r w:rsidRPr="00DB456D">
        <w:t>/9</w:t>
      </w:r>
    </w:p>
    <w:p w:rsidR="00D31BF8" w:rsidRPr="00DB456D" w:rsidRDefault="00D31BF8" w:rsidP="00C20BCA">
      <w:r w:rsidRPr="00DB456D">
        <w:t>1.5</w:t>
      </w:r>
      <w:r w:rsidRPr="00DB456D">
        <w:tab/>
        <w:t xml:space="preserve">рассмотреть </w:t>
      </w:r>
      <w:proofErr w:type="spellStart"/>
      <w:r w:rsidRPr="00DB456D">
        <w:t>регламентарные</w:t>
      </w:r>
      <w:proofErr w:type="spellEnd"/>
      <w:r w:rsidRPr="00DB456D">
        <w:t xml:space="preserve"> положения с целью содействия внедрению </w:t>
      </w:r>
      <w:proofErr w:type="spellStart"/>
      <w:r w:rsidRPr="00DB456D">
        <w:t>GADSS</w:t>
      </w:r>
      <w:proofErr w:type="spellEnd"/>
      <w:r w:rsidRPr="00DB456D">
        <w:t xml:space="preserve"> в полосах воздушных служб в соответствии с Резолюцией </w:t>
      </w:r>
      <w:r w:rsidRPr="00DB456D">
        <w:rPr>
          <w:b/>
          <w:bCs/>
        </w:rPr>
        <w:t>[</w:t>
      </w:r>
      <w:proofErr w:type="spellStart"/>
      <w:r w:rsidRPr="00DB456D">
        <w:rPr>
          <w:b/>
          <w:bCs/>
        </w:rPr>
        <w:t>ASP-E10-GADSS</w:t>
      </w:r>
      <w:proofErr w:type="spellEnd"/>
      <w:r w:rsidRPr="00DB456D">
        <w:rPr>
          <w:b/>
          <w:bCs/>
        </w:rPr>
        <w:t>] (</w:t>
      </w:r>
      <w:proofErr w:type="spellStart"/>
      <w:r w:rsidRPr="00DB456D">
        <w:rPr>
          <w:b/>
          <w:bCs/>
        </w:rPr>
        <w:t>ВКР</w:t>
      </w:r>
      <w:proofErr w:type="spellEnd"/>
      <w:r w:rsidRPr="00DB456D">
        <w:rPr>
          <w:b/>
          <w:bCs/>
        </w:rPr>
        <w:noBreakHyphen/>
        <w:t>15) (Прилагаемый документ 5)</w:t>
      </w:r>
      <w:r w:rsidRPr="00DB456D">
        <w:t>;</w:t>
      </w:r>
    </w:p>
    <w:p w:rsidR="00D31BF8" w:rsidRPr="00DB456D" w:rsidRDefault="00D31BF8" w:rsidP="00D31BF8">
      <w:pPr>
        <w:pStyle w:val="Reasons"/>
      </w:pPr>
    </w:p>
    <w:p w:rsidR="00D31BF8" w:rsidRPr="00DB456D" w:rsidRDefault="00D31BF8" w:rsidP="00D31BF8">
      <w:pPr>
        <w:pStyle w:val="Proposal"/>
      </w:pPr>
      <w:proofErr w:type="spellStart"/>
      <w:r w:rsidRPr="00DB456D">
        <w:t>ADD</w:t>
      </w:r>
      <w:proofErr w:type="spellEnd"/>
      <w:r w:rsidRPr="00DB456D">
        <w:tab/>
      </w:r>
      <w:proofErr w:type="spellStart"/>
      <w:r w:rsidRPr="00DB456D">
        <w:t>ASP</w:t>
      </w:r>
      <w:proofErr w:type="spellEnd"/>
      <w:r w:rsidRPr="00DB456D">
        <w:t>/</w:t>
      </w:r>
      <w:proofErr w:type="spellStart"/>
      <w:r w:rsidRPr="00DB456D">
        <w:t>32A24</w:t>
      </w:r>
      <w:proofErr w:type="spellEnd"/>
      <w:r w:rsidRPr="00DB456D">
        <w:t>/10</w:t>
      </w:r>
    </w:p>
    <w:p w:rsidR="00D31BF8" w:rsidRPr="00DB456D" w:rsidRDefault="00D31BF8" w:rsidP="00C20BCA">
      <w:r w:rsidRPr="00DB456D">
        <w:t>1.6</w:t>
      </w:r>
      <w:r w:rsidRPr="00DB456D">
        <w:tab/>
        <w:t xml:space="preserve">рассмотреть возможные потребности в частотах и </w:t>
      </w:r>
      <w:proofErr w:type="spellStart"/>
      <w:r w:rsidRPr="00DB456D">
        <w:t>регламентарные</w:t>
      </w:r>
      <w:proofErr w:type="spellEnd"/>
      <w:r w:rsidRPr="00DB456D">
        <w:t xml:space="preserve"> процедуры для защиты автоматической системы опознавания (</w:t>
      </w:r>
      <w:proofErr w:type="spellStart"/>
      <w:r w:rsidRPr="00DB456D">
        <w:t>AIS</w:t>
      </w:r>
      <w:proofErr w:type="spellEnd"/>
      <w:r w:rsidRPr="00DB456D">
        <w:t xml:space="preserve">) и поддержки новых устройств, в которых используется технология </w:t>
      </w:r>
      <w:proofErr w:type="spellStart"/>
      <w:r w:rsidRPr="00DB456D">
        <w:t>AIS</w:t>
      </w:r>
      <w:proofErr w:type="spellEnd"/>
      <w:r w:rsidRPr="00DB456D">
        <w:t>, в соответствии с Резолюцией </w:t>
      </w:r>
      <w:r w:rsidRPr="00DB456D">
        <w:rPr>
          <w:b/>
          <w:bCs/>
        </w:rPr>
        <w:t>[</w:t>
      </w:r>
      <w:proofErr w:type="spellStart"/>
      <w:r w:rsidRPr="00DB456D">
        <w:rPr>
          <w:b/>
          <w:bCs/>
        </w:rPr>
        <w:t>ASP-F10-AIS</w:t>
      </w:r>
      <w:proofErr w:type="spellEnd"/>
      <w:r w:rsidRPr="00DB456D">
        <w:rPr>
          <w:b/>
          <w:bCs/>
        </w:rPr>
        <w:t>] (</w:t>
      </w:r>
      <w:proofErr w:type="spellStart"/>
      <w:r w:rsidRPr="00DB456D">
        <w:rPr>
          <w:b/>
          <w:bCs/>
        </w:rPr>
        <w:t>ВКР</w:t>
      </w:r>
      <w:proofErr w:type="spellEnd"/>
      <w:r w:rsidRPr="00DB456D">
        <w:rPr>
          <w:b/>
          <w:bCs/>
        </w:rPr>
        <w:noBreakHyphen/>
        <w:t>15) (Прилагаемый документ 6)</w:t>
      </w:r>
      <w:r w:rsidRPr="00DB456D">
        <w:t>;</w:t>
      </w:r>
    </w:p>
    <w:p w:rsidR="00D31BF8" w:rsidRPr="00DB456D" w:rsidRDefault="00D31BF8" w:rsidP="00D31BF8">
      <w:pPr>
        <w:pStyle w:val="Reasons"/>
      </w:pPr>
    </w:p>
    <w:p w:rsidR="00D31BF8" w:rsidRPr="00DB456D" w:rsidRDefault="00D31BF8" w:rsidP="00D31BF8">
      <w:pPr>
        <w:pStyle w:val="Proposal"/>
      </w:pPr>
      <w:proofErr w:type="spellStart"/>
      <w:r w:rsidRPr="00DB456D">
        <w:lastRenderedPageBreak/>
        <w:t>ADD</w:t>
      </w:r>
      <w:proofErr w:type="spellEnd"/>
      <w:r w:rsidRPr="00DB456D">
        <w:tab/>
      </w:r>
      <w:proofErr w:type="spellStart"/>
      <w:r w:rsidRPr="00DB456D">
        <w:t>ASP</w:t>
      </w:r>
      <w:proofErr w:type="spellEnd"/>
      <w:r w:rsidRPr="00DB456D">
        <w:t>/</w:t>
      </w:r>
      <w:proofErr w:type="spellStart"/>
      <w:r w:rsidRPr="00DB456D">
        <w:t>32A24</w:t>
      </w:r>
      <w:proofErr w:type="spellEnd"/>
      <w:r w:rsidRPr="00DB456D">
        <w:t>/11</w:t>
      </w:r>
    </w:p>
    <w:p w:rsidR="00D31BF8" w:rsidRPr="00DB456D" w:rsidRDefault="00D31BF8" w:rsidP="00C20BCA">
      <w:r w:rsidRPr="00DB456D">
        <w:t>1.7</w:t>
      </w:r>
      <w:r w:rsidRPr="00DB456D">
        <w:tab/>
        <w:t xml:space="preserve">рассмотреть связанные со спектром вопросы и возможные </w:t>
      </w:r>
      <w:proofErr w:type="spellStart"/>
      <w:r w:rsidRPr="00DB456D">
        <w:t>регламентарные</w:t>
      </w:r>
      <w:proofErr w:type="spellEnd"/>
      <w:r w:rsidRPr="00DB456D">
        <w:t xml:space="preserve"> меры для обеспечения работы систем радиосвязи следующего поколения между поездом и путевыми устройствами в соответствии с Резолюцией </w:t>
      </w:r>
      <w:r w:rsidRPr="00DB456D">
        <w:rPr>
          <w:b/>
          <w:bCs/>
        </w:rPr>
        <w:t>[</w:t>
      </w:r>
      <w:proofErr w:type="spellStart"/>
      <w:r w:rsidRPr="00DB456D">
        <w:rPr>
          <w:b/>
          <w:bCs/>
        </w:rPr>
        <w:t>ASP</w:t>
      </w:r>
      <w:r w:rsidRPr="00DB456D">
        <w:rPr>
          <w:b/>
          <w:bCs/>
        </w:rPr>
        <w:noBreakHyphen/>
        <w:t>G10-TRAIN</w:t>
      </w:r>
      <w:proofErr w:type="spellEnd"/>
      <w:r w:rsidRPr="00DB456D">
        <w:rPr>
          <w:b/>
          <w:bCs/>
        </w:rPr>
        <w:t>] (</w:t>
      </w:r>
      <w:proofErr w:type="spellStart"/>
      <w:r w:rsidRPr="00DB456D">
        <w:rPr>
          <w:b/>
          <w:bCs/>
        </w:rPr>
        <w:t>ВКР</w:t>
      </w:r>
      <w:proofErr w:type="spellEnd"/>
      <w:r w:rsidRPr="00DB456D">
        <w:rPr>
          <w:b/>
          <w:bCs/>
        </w:rPr>
        <w:noBreakHyphen/>
        <w:t>15) (Прилагаемый документ</w:t>
      </w:r>
      <w:r w:rsidR="00616B6F" w:rsidRPr="00DB456D">
        <w:rPr>
          <w:b/>
          <w:bCs/>
        </w:rPr>
        <w:t> </w:t>
      </w:r>
      <w:r w:rsidRPr="00DB456D">
        <w:rPr>
          <w:b/>
          <w:bCs/>
        </w:rPr>
        <w:t>7)</w:t>
      </w:r>
      <w:r w:rsidRPr="00DB456D">
        <w:t>;</w:t>
      </w:r>
    </w:p>
    <w:p w:rsidR="00D31BF8" w:rsidRPr="00DB456D" w:rsidRDefault="00D31BF8" w:rsidP="00D31BF8">
      <w:pPr>
        <w:pStyle w:val="Reasons"/>
      </w:pPr>
    </w:p>
    <w:p w:rsidR="00D31BF8" w:rsidRPr="00DB456D" w:rsidRDefault="00D31BF8" w:rsidP="00D31BF8">
      <w:pPr>
        <w:pStyle w:val="Proposal"/>
      </w:pPr>
      <w:proofErr w:type="spellStart"/>
      <w:r w:rsidRPr="00DB456D">
        <w:t>ADD</w:t>
      </w:r>
      <w:proofErr w:type="spellEnd"/>
      <w:r w:rsidRPr="00DB456D">
        <w:tab/>
      </w:r>
      <w:proofErr w:type="spellStart"/>
      <w:r w:rsidRPr="00DB456D">
        <w:t>ASP</w:t>
      </w:r>
      <w:proofErr w:type="spellEnd"/>
      <w:r w:rsidRPr="00DB456D">
        <w:t>/</w:t>
      </w:r>
      <w:proofErr w:type="spellStart"/>
      <w:r w:rsidRPr="00DB456D">
        <w:t>32A24</w:t>
      </w:r>
      <w:proofErr w:type="spellEnd"/>
      <w:r w:rsidRPr="00DB456D">
        <w:t>/12</w:t>
      </w:r>
    </w:p>
    <w:p w:rsidR="00D31BF8" w:rsidRPr="00DB456D" w:rsidRDefault="00D31BF8" w:rsidP="00C20BCA">
      <w:r w:rsidRPr="00DB456D">
        <w:t>1.8</w:t>
      </w:r>
      <w:r w:rsidRPr="00DB456D">
        <w:tab/>
        <w:t xml:space="preserve">рассмотреть связанные со спектром вопросы и </w:t>
      </w:r>
      <w:proofErr w:type="spellStart"/>
      <w:r w:rsidRPr="00DB456D">
        <w:t>регламентарные</w:t>
      </w:r>
      <w:proofErr w:type="spellEnd"/>
      <w:r w:rsidRPr="00DB456D">
        <w:t xml:space="preserve"> меры для обеспечения беспроводной передачи энергии (</w:t>
      </w:r>
      <w:proofErr w:type="spellStart"/>
      <w:r w:rsidRPr="00DB456D">
        <w:t>БПЭ</w:t>
      </w:r>
      <w:proofErr w:type="spellEnd"/>
      <w:r w:rsidRPr="00DB456D">
        <w:t>)</w:t>
      </w:r>
      <w:r w:rsidR="00616B6F" w:rsidRPr="00DB456D">
        <w:rPr>
          <w:rStyle w:val="FootnoteReference"/>
        </w:rPr>
        <w:footnoteReference w:customMarkFollows="1" w:id="1"/>
        <w:t>1</w:t>
      </w:r>
      <w:r w:rsidRPr="00DB456D">
        <w:t>, учитывая результаты исследований МСЭ-R, в соответствии с Резолюцией </w:t>
      </w:r>
      <w:r w:rsidRPr="00DB456D">
        <w:rPr>
          <w:b/>
          <w:bCs/>
        </w:rPr>
        <w:t>[</w:t>
      </w:r>
      <w:proofErr w:type="spellStart"/>
      <w:r w:rsidRPr="00DB456D">
        <w:rPr>
          <w:b/>
          <w:bCs/>
        </w:rPr>
        <w:t>ASP-H10-WPT</w:t>
      </w:r>
      <w:proofErr w:type="spellEnd"/>
      <w:r w:rsidRPr="00DB456D">
        <w:rPr>
          <w:b/>
          <w:bCs/>
        </w:rPr>
        <w:t>] (</w:t>
      </w:r>
      <w:proofErr w:type="spellStart"/>
      <w:r w:rsidRPr="00DB456D">
        <w:rPr>
          <w:b/>
          <w:bCs/>
        </w:rPr>
        <w:t>ВКР</w:t>
      </w:r>
      <w:proofErr w:type="spellEnd"/>
      <w:r w:rsidRPr="00DB456D">
        <w:rPr>
          <w:b/>
          <w:bCs/>
        </w:rPr>
        <w:noBreakHyphen/>
        <w:t>15) (Прилагаемый документ 8)</w:t>
      </w:r>
      <w:r w:rsidRPr="00DB456D">
        <w:t>;</w:t>
      </w:r>
    </w:p>
    <w:p w:rsidR="00D31BF8" w:rsidRPr="00DB456D" w:rsidRDefault="00D31BF8" w:rsidP="00D31BF8">
      <w:pPr>
        <w:pStyle w:val="Reasons"/>
      </w:pPr>
    </w:p>
    <w:p w:rsidR="00D31BF8" w:rsidRPr="00DB456D" w:rsidRDefault="00D31BF8" w:rsidP="00D31BF8">
      <w:pPr>
        <w:pStyle w:val="Proposal"/>
      </w:pPr>
      <w:proofErr w:type="spellStart"/>
      <w:r w:rsidRPr="00DB456D">
        <w:t>ADD</w:t>
      </w:r>
      <w:proofErr w:type="spellEnd"/>
      <w:r w:rsidRPr="00DB456D">
        <w:tab/>
      </w:r>
      <w:proofErr w:type="spellStart"/>
      <w:r w:rsidRPr="00DB456D">
        <w:t>ASP</w:t>
      </w:r>
      <w:proofErr w:type="spellEnd"/>
      <w:r w:rsidRPr="00DB456D">
        <w:t>/</w:t>
      </w:r>
      <w:proofErr w:type="spellStart"/>
      <w:r w:rsidRPr="00DB456D">
        <w:t>32A24</w:t>
      </w:r>
      <w:proofErr w:type="spellEnd"/>
      <w:r w:rsidRPr="00DB456D">
        <w:t>/13</w:t>
      </w:r>
    </w:p>
    <w:p w:rsidR="00D31BF8" w:rsidRPr="00DB456D" w:rsidRDefault="00D31BF8" w:rsidP="00D31BF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DB456D">
        <w:t>2</w:t>
      </w:r>
      <w:r w:rsidRPr="00DB456D">
        <w:tab/>
        <w:t xml:space="preserve">в соответствии с Резолюцией </w:t>
      </w:r>
      <w:r w:rsidRPr="00DB456D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28 (</w:t>
      </w:r>
      <w:proofErr w:type="spellStart"/>
      <w:r w:rsidRPr="00DB456D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DB456D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. </w:t>
      </w:r>
      <w:proofErr w:type="spellStart"/>
      <w:r w:rsidRPr="00DB456D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DB456D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-03)</w:t>
      </w:r>
      <w:r w:rsidRPr="00DB456D">
        <w:rPr>
          <w:bCs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Pr="00DB456D">
        <w:t>рассмотреть пересмотренные Рекомендации МСЭ-R, включенные посредством ссылки в Регламент радиосвязи, которые переданы Ассамблеей радиосвязи, и принять решение о том, следует ли обновлять соответствующие ссылки в Регламенте радиосвязи согласно принципам, содержащимся в Дополнении 1 к Резолюции </w:t>
      </w:r>
      <w:r w:rsidRPr="00DB456D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27 (</w:t>
      </w:r>
      <w:proofErr w:type="spellStart"/>
      <w:r w:rsidRPr="00DB456D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DB456D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 </w:t>
      </w:r>
      <w:proofErr w:type="spellStart"/>
      <w:r w:rsidRPr="00DB456D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DB456D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-12)</w:t>
      </w:r>
      <w:r w:rsidRPr="00DB456D">
        <w:t>;</w:t>
      </w:r>
    </w:p>
    <w:p w:rsidR="00D31BF8" w:rsidRPr="00DB456D" w:rsidRDefault="00D31BF8" w:rsidP="00D31BF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DB456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</w:t>
      </w:r>
      <w:r w:rsidRPr="00DB456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DB456D">
        <w:t>рассмотреть</w:t>
      </w:r>
      <w:r w:rsidRPr="00DB456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логически вытекающие изменения и поправки к Регламенту радиосвязи, которые могут потребоваться в связи с решениями Конференции;</w:t>
      </w:r>
    </w:p>
    <w:p w:rsidR="00D31BF8" w:rsidRPr="00DB456D" w:rsidRDefault="00D31BF8" w:rsidP="00D31BF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DB456D">
        <w:t>4</w:t>
      </w:r>
      <w:r w:rsidRPr="00DB456D">
        <w:tab/>
        <w:t xml:space="preserve">в соответствии с Резолюцией </w:t>
      </w:r>
      <w:r w:rsidRPr="00DB456D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95 (</w:t>
      </w:r>
      <w:proofErr w:type="spellStart"/>
      <w:r w:rsidRPr="00DB456D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DB456D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. </w:t>
      </w:r>
      <w:proofErr w:type="spellStart"/>
      <w:r w:rsidRPr="00DB456D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DB456D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-07)</w:t>
      </w:r>
      <w:r w:rsidRPr="00DB456D">
        <w:t xml:space="preserve"> рассмотреть резолюции и рекомендации предыдущих конференций с целью их возможного пересмотра, замены или аннулирования;</w:t>
      </w:r>
    </w:p>
    <w:p w:rsidR="00D31BF8" w:rsidRPr="00DB456D" w:rsidRDefault="00D31BF8" w:rsidP="00D31BF8">
      <w:r w:rsidRPr="00DB456D">
        <w:t>5</w:t>
      </w:r>
      <w:r w:rsidRPr="00DB456D">
        <w:tab/>
        <w:t xml:space="preserve">рассмотреть Отчет Ассамблеи радиосвязи, представленный в соответствии с </w:t>
      </w:r>
      <w:proofErr w:type="spellStart"/>
      <w:r w:rsidRPr="00DB456D">
        <w:t>пп</w:t>
      </w:r>
      <w:proofErr w:type="spellEnd"/>
      <w:r w:rsidRPr="00DB456D">
        <w:t>. 135 и 136 Конвенции, и принять надлежащие меры;</w:t>
      </w:r>
    </w:p>
    <w:p w:rsidR="00D31BF8" w:rsidRPr="00DB456D" w:rsidRDefault="00D31BF8" w:rsidP="00D31BF8">
      <w:r w:rsidRPr="00DB456D">
        <w:t>6</w:t>
      </w:r>
      <w:r w:rsidRPr="00DB456D">
        <w:tab/>
        <w:t>определить пункты, требующие срочных действий со стороны исследовательских комиссий по радиосвязи при подготовке к следующей всемирной конференции радиосвязи;</w:t>
      </w:r>
    </w:p>
    <w:p w:rsidR="00D31BF8" w:rsidRPr="00DB456D" w:rsidRDefault="00D31BF8" w:rsidP="00D31BF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DB456D">
        <w:t>7</w:t>
      </w:r>
      <w:r w:rsidRPr="00DB456D">
        <w:tab/>
        <w:t>рассмотреть возможные изменения и другие варианты в связи с Резолюцией 86 (</w:t>
      </w:r>
      <w:proofErr w:type="spellStart"/>
      <w:r w:rsidRPr="00DB456D">
        <w:t>Пересм</w:t>
      </w:r>
      <w:proofErr w:type="spellEnd"/>
      <w:r w:rsidRPr="00DB456D">
        <w:t>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 в соответствии с Резолюцией </w:t>
      </w:r>
      <w:r w:rsidRPr="00DB456D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</w:t>
      </w:r>
      <w:proofErr w:type="spellStart"/>
      <w:r w:rsidRPr="00DB456D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DB456D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. </w:t>
      </w:r>
      <w:proofErr w:type="spellStart"/>
      <w:r w:rsidRPr="00DB456D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DB456D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-07)</w:t>
      </w:r>
      <w:r w:rsidRPr="00DB456D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:rsidR="00D31BF8" w:rsidRPr="00DB456D" w:rsidRDefault="00D31BF8" w:rsidP="00D31BF8">
      <w:r w:rsidRPr="00DB456D">
        <w:t>8</w:t>
      </w:r>
      <w:r w:rsidRPr="00DB456D">
        <w:tab/>
        <w:t xml:space="preserve"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принимая во внимание Резолюцию </w:t>
      </w:r>
      <w:r w:rsidRPr="00DB456D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26 (</w:t>
      </w:r>
      <w:proofErr w:type="spellStart"/>
      <w:r w:rsidRPr="00DB456D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DB456D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 </w:t>
      </w:r>
      <w:proofErr w:type="spellStart"/>
      <w:r w:rsidRPr="00DB456D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DB456D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-07)</w:t>
      </w:r>
      <w:r w:rsidRPr="00DB456D">
        <w:t>, и принять по ним надлежащие меры;</w:t>
      </w:r>
    </w:p>
    <w:p w:rsidR="00D31BF8" w:rsidRPr="00DB456D" w:rsidRDefault="00D31BF8" w:rsidP="00D31BF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DB456D">
        <w:t>9</w:t>
      </w:r>
      <w:r w:rsidRPr="00DB456D">
        <w:tab/>
        <w:t>рассмотреть и утвердить Отчет Директора Бюро радиосвязи в соответствии со Статьей 7 Конвенции:</w:t>
      </w:r>
    </w:p>
    <w:p w:rsidR="00D31BF8" w:rsidRPr="00DB456D" w:rsidRDefault="00D31BF8" w:rsidP="00D31BF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DB456D">
        <w:rPr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DB456D">
        <w:tab/>
        <w:t xml:space="preserve">о деятельности Сектора радиосвязи в период после </w:t>
      </w:r>
      <w:proofErr w:type="spellStart"/>
      <w:r w:rsidRPr="00DB456D">
        <w:t>ВКР</w:t>
      </w:r>
      <w:proofErr w:type="spellEnd"/>
      <w:r w:rsidRPr="00DB456D">
        <w:t>-15;</w:t>
      </w:r>
    </w:p>
    <w:p w:rsidR="00D31BF8" w:rsidRPr="00DB456D" w:rsidRDefault="00D31BF8" w:rsidP="00D31BF8">
      <w:r w:rsidRPr="00DB456D">
        <w:t>9.2</w:t>
      </w:r>
      <w:r w:rsidRPr="00DB456D">
        <w:tab/>
        <w:t>о наличии любых трудностей или противоречий, встречающихся при применении Регламента радиосвязи; и</w:t>
      </w:r>
    </w:p>
    <w:p w:rsidR="00D31BF8" w:rsidRPr="00DB456D" w:rsidRDefault="00D31BF8" w:rsidP="00D31BF8">
      <w:r w:rsidRPr="00DB456D">
        <w:t>9.3</w:t>
      </w:r>
      <w:r w:rsidRPr="00DB456D">
        <w:tab/>
        <w:t xml:space="preserve">о мерах, принятых во исполнение Резолюции </w:t>
      </w:r>
      <w:r w:rsidRPr="00DB456D">
        <w:rPr>
          <w:b/>
          <w:bCs/>
        </w:rPr>
        <w:t>80 (</w:t>
      </w:r>
      <w:proofErr w:type="spellStart"/>
      <w:r w:rsidRPr="00DB456D">
        <w:rPr>
          <w:b/>
          <w:bCs/>
        </w:rPr>
        <w:t>Пересм</w:t>
      </w:r>
      <w:proofErr w:type="spellEnd"/>
      <w:r w:rsidRPr="00DB456D">
        <w:rPr>
          <w:b/>
          <w:bCs/>
        </w:rPr>
        <w:t xml:space="preserve">. </w:t>
      </w:r>
      <w:proofErr w:type="spellStart"/>
      <w:r w:rsidRPr="00DB456D">
        <w:rPr>
          <w:b/>
          <w:bCs/>
        </w:rPr>
        <w:t>ВКР</w:t>
      </w:r>
      <w:proofErr w:type="spellEnd"/>
      <w:r w:rsidRPr="00DB456D">
        <w:rPr>
          <w:b/>
          <w:bCs/>
        </w:rPr>
        <w:t>-07)</w:t>
      </w:r>
      <w:r w:rsidRPr="00DB456D">
        <w:t>;</w:t>
      </w:r>
    </w:p>
    <w:p w:rsidR="00D31BF8" w:rsidRPr="00DB456D" w:rsidRDefault="00D31BF8" w:rsidP="00D31BF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DB456D">
        <w:t>10</w:t>
      </w:r>
      <w:r w:rsidRPr="00DB456D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DB456D">
        <w:t xml:space="preserve">рекомендовать Совету пункты для включения в повестку дня следующей </w:t>
      </w:r>
      <w:proofErr w:type="spellStart"/>
      <w:r w:rsidRPr="00DB456D">
        <w:t>ВКР</w:t>
      </w:r>
      <w:proofErr w:type="spellEnd"/>
      <w:r w:rsidRPr="00DB456D">
        <w:t xml:space="preserve"> и представить свои соображения в отношении предварительной повестки дня последующей </w:t>
      </w:r>
      <w:r w:rsidRPr="00DB456D">
        <w:lastRenderedPageBreak/>
        <w:t>конференции и в отношении возможных пунктов повесток дня будущих конференций, в соответствии со Статьей 7 Конвенции,</w:t>
      </w:r>
    </w:p>
    <w:p w:rsidR="00D31BF8" w:rsidRPr="00DB456D" w:rsidRDefault="00D31BF8" w:rsidP="00D31BF8">
      <w:pPr>
        <w:pStyle w:val="Call"/>
      </w:pPr>
      <w:r w:rsidRPr="00DB456D">
        <w:t>решает далее</w:t>
      </w:r>
    </w:p>
    <w:p w:rsidR="00D31BF8" w:rsidRPr="00DB456D" w:rsidRDefault="00D31BF8" w:rsidP="00D31BF8">
      <w:r w:rsidRPr="00DB456D">
        <w:t>активизировать работу Подготовительного собрания к конференции,</w:t>
      </w:r>
    </w:p>
    <w:p w:rsidR="00D31BF8" w:rsidRPr="00DB456D" w:rsidRDefault="00D31BF8" w:rsidP="00D31BF8">
      <w:pPr>
        <w:pStyle w:val="Call"/>
      </w:pPr>
      <w:r w:rsidRPr="00DB456D">
        <w:t>предлагает Совету</w:t>
      </w:r>
    </w:p>
    <w:p w:rsidR="00D31BF8" w:rsidRPr="00DB456D" w:rsidRDefault="00D31BF8" w:rsidP="00D31BF8">
      <w:r w:rsidRPr="00DB456D">
        <w:t xml:space="preserve">окончательно сформулировать повестку дня и провести мероприятия по созыву </w:t>
      </w:r>
      <w:proofErr w:type="spellStart"/>
      <w:r w:rsidRPr="00DB456D">
        <w:t>ВКР</w:t>
      </w:r>
      <w:proofErr w:type="spellEnd"/>
      <w:r w:rsidRPr="00DB456D">
        <w:t>-19, а также как можно скорее начать необходимые консультации с Государствами-Членами,</w:t>
      </w:r>
    </w:p>
    <w:p w:rsidR="00D31BF8" w:rsidRPr="00DB456D" w:rsidRDefault="00D31BF8" w:rsidP="00D31BF8">
      <w:pPr>
        <w:pStyle w:val="Call"/>
      </w:pPr>
      <w:r w:rsidRPr="00DB456D">
        <w:t>поручает Директору Бюро радиосвязи</w:t>
      </w:r>
    </w:p>
    <w:p w:rsidR="00D31BF8" w:rsidRPr="00DB456D" w:rsidRDefault="00D31BF8" w:rsidP="00D31BF8">
      <w:r w:rsidRPr="00DB456D">
        <w:t xml:space="preserve">принять необходимые меры по организации заседаний Подготовительного собрания к конференции и подготовить отчет для </w:t>
      </w:r>
      <w:proofErr w:type="spellStart"/>
      <w:r w:rsidRPr="00DB456D">
        <w:t>ВКР</w:t>
      </w:r>
      <w:proofErr w:type="spellEnd"/>
      <w:r w:rsidRPr="00DB456D">
        <w:t>-19,</w:t>
      </w:r>
    </w:p>
    <w:p w:rsidR="00D31BF8" w:rsidRPr="00DB456D" w:rsidRDefault="00D31BF8" w:rsidP="00D31BF8">
      <w:pPr>
        <w:pStyle w:val="Call"/>
      </w:pPr>
      <w:r w:rsidRPr="00DB456D">
        <w:t>поручает Генеральному секретарю</w:t>
      </w:r>
    </w:p>
    <w:p w:rsidR="00D31BF8" w:rsidRPr="00DB456D" w:rsidRDefault="00D31BF8" w:rsidP="00D31BF8">
      <w:r w:rsidRPr="00DB456D">
        <w:t>довести настоящую Резолюцию до сведения заинтересованных международных и региональных организаций.</w:t>
      </w:r>
    </w:p>
    <w:p w:rsidR="00D31BF8" w:rsidRPr="00DB456D" w:rsidRDefault="00D31BF8" w:rsidP="00D31BF8">
      <w:pPr>
        <w:pStyle w:val="Reasons"/>
      </w:pPr>
    </w:p>
    <w:p w:rsidR="00616B6F" w:rsidRPr="00DB456D" w:rsidRDefault="00616B6F" w:rsidP="00616B6F">
      <w:r w:rsidRPr="00DB456D">
        <w:br w:type="page"/>
      </w:r>
    </w:p>
    <w:p w:rsidR="00D31BF8" w:rsidRPr="00DB456D" w:rsidRDefault="00D31BF8" w:rsidP="00D31BF8">
      <w:pPr>
        <w:pStyle w:val="AnnexNo"/>
      </w:pPr>
      <w:r w:rsidRPr="00DB456D">
        <w:lastRenderedPageBreak/>
        <w:t>прилагаемый документ 1</w:t>
      </w:r>
    </w:p>
    <w:p w:rsidR="00D31BF8" w:rsidRPr="00DB456D" w:rsidRDefault="00D31BF8" w:rsidP="00D31BF8">
      <w:pPr>
        <w:pStyle w:val="Proposal"/>
      </w:pPr>
      <w:proofErr w:type="spellStart"/>
      <w:r w:rsidRPr="00DB456D">
        <w:t>ADD</w:t>
      </w:r>
      <w:proofErr w:type="spellEnd"/>
      <w:r w:rsidRPr="00DB456D">
        <w:tab/>
      </w:r>
      <w:proofErr w:type="spellStart"/>
      <w:r w:rsidRPr="00DB456D">
        <w:t>ASP</w:t>
      </w:r>
      <w:proofErr w:type="spellEnd"/>
      <w:r w:rsidRPr="00DB456D">
        <w:t>/</w:t>
      </w:r>
      <w:proofErr w:type="spellStart"/>
      <w:r w:rsidRPr="00DB456D">
        <w:t>32A24</w:t>
      </w:r>
      <w:proofErr w:type="spellEnd"/>
      <w:r w:rsidRPr="00DB456D">
        <w:t>/14</w:t>
      </w:r>
    </w:p>
    <w:p w:rsidR="00D31BF8" w:rsidRPr="00DB456D" w:rsidRDefault="00D31BF8" w:rsidP="00D31BF8">
      <w:pPr>
        <w:pStyle w:val="ResNo"/>
      </w:pPr>
      <w:r w:rsidRPr="00DB456D">
        <w:t>Проект новой Резолюции [</w:t>
      </w:r>
      <w:proofErr w:type="spellStart"/>
      <w:r w:rsidRPr="00DB456D">
        <w:t>ASP-B10-IMT</w:t>
      </w:r>
      <w:proofErr w:type="spellEnd"/>
      <w:r w:rsidRPr="00DB456D">
        <w:t xml:space="preserve"> </w:t>
      </w:r>
      <w:proofErr w:type="spellStart"/>
      <w:r w:rsidRPr="00DB456D">
        <w:t>ABOVE</w:t>
      </w:r>
      <w:proofErr w:type="spellEnd"/>
      <w:r w:rsidRPr="00DB456D">
        <w:t xml:space="preserve"> 6 </w:t>
      </w:r>
      <w:proofErr w:type="spellStart"/>
      <w:r w:rsidRPr="00DB456D">
        <w:t>GHZ</w:t>
      </w:r>
      <w:proofErr w:type="spellEnd"/>
      <w:r w:rsidRPr="00DB456D">
        <w:t>]</w:t>
      </w:r>
      <w:r w:rsidR="00616B6F" w:rsidRPr="00DB456D">
        <w:t xml:space="preserve"> (</w:t>
      </w:r>
      <w:proofErr w:type="spellStart"/>
      <w:r w:rsidR="00616B6F" w:rsidRPr="00DB456D">
        <w:t>ВКР</w:t>
      </w:r>
      <w:proofErr w:type="spellEnd"/>
      <w:r w:rsidR="00616B6F" w:rsidRPr="00DB456D">
        <w:t>-15)</w:t>
      </w:r>
    </w:p>
    <w:p w:rsidR="00D31BF8" w:rsidRPr="00DB456D" w:rsidRDefault="00D31BF8" w:rsidP="005F4C80">
      <w:pPr>
        <w:pStyle w:val="Restitle"/>
      </w:pPr>
      <w:r w:rsidRPr="00DB456D">
        <w:t>Исследования связанных с частотами вопросов, которые направлены на</w:t>
      </w:r>
      <w:r w:rsidR="005F4C80" w:rsidRPr="00DB456D">
        <w:t> </w:t>
      </w:r>
      <w:r w:rsidRPr="00DB456D">
        <w:t xml:space="preserve">определение спектра для </w:t>
      </w:r>
      <w:proofErr w:type="spellStart"/>
      <w:r w:rsidRPr="00DB456D">
        <w:t>IMT</w:t>
      </w:r>
      <w:proofErr w:type="spellEnd"/>
      <w:r w:rsidRPr="00DB456D">
        <w:t xml:space="preserve">, включая возможные дополнительные распределения подвижным службам на первичной основе в участке(ах) диапазона частот между 25,25 и 86 ГГц для будущего развития </w:t>
      </w:r>
      <w:proofErr w:type="spellStart"/>
      <w:r w:rsidRPr="00DB456D">
        <w:t>IMT</w:t>
      </w:r>
      <w:proofErr w:type="spellEnd"/>
      <w:r w:rsidRPr="00DB456D">
        <w:t xml:space="preserve"> на период до</w:t>
      </w:r>
      <w:r w:rsidR="005F4C80" w:rsidRPr="00DB456D">
        <w:t> </w:t>
      </w:r>
      <w:r w:rsidRPr="00DB456D">
        <w:t>2020 года и далее</w:t>
      </w:r>
    </w:p>
    <w:p w:rsidR="00D31BF8" w:rsidRPr="00DB456D" w:rsidRDefault="00D31BF8" w:rsidP="00D31BF8">
      <w:pPr>
        <w:pStyle w:val="Normalaftertitle"/>
        <w:rPr>
          <w:lang w:eastAsia="nl-NL"/>
        </w:rPr>
      </w:pPr>
      <w:r w:rsidRPr="00DB456D">
        <w:rPr>
          <w:lang w:eastAsia="nl-NL"/>
        </w:rPr>
        <w:t>Всемирная конференция радиосвязи (Женева, 2015 г.),</w:t>
      </w:r>
    </w:p>
    <w:p w:rsidR="00D31BF8" w:rsidRPr="00DB456D" w:rsidRDefault="00D31BF8" w:rsidP="00D31BF8">
      <w:pPr>
        <w:pStyle w:val="Call"/>
      </w:pPr>
      <w:r w:rsidRPr="00DB456D">
        <w:t>учитывая</w:t>
      </w:r>
      <w:r w:rsidRPr="00DB456D">
        <w:rPr>
          <w:i w:val="0"/>
          <w:iCs/>
        </w:rPr>
        <w:t>,</w:t>
      </w:r>
    </w:p>
    <w:p w:rsidR="00D31BF8" w:rsidRPr="00DB456D" w:rsidRDefault="00D31BF8" w:rsidP="00D31BF8">
      <w:r w:rsidRPr="00DB456D">
        <w:rPr>
          <w:i/>
          <w:iCs/>
        </w:rPr>
        <w:t>a)</w:t>
      </w:r>
      <w:r w:rsidRPr="00DB456D">
        <w:tab/>
        <w:t>что системы Международной подвижной электросвязи (</w:t>
      </w:r>
      <w:proofErr w:type="spellStart"/>
      <w:r w:rsidRPr="00DB456D">
        <w:t>IMT</w:t>
      </w:r>
      <w:proofErr w:type="spellEnd"/>
      <w:r w:rsidRPr="00DB456D">
        <w:t>) способствуют глобальному социально-экономическому развитию в качестве основного метода обеспечения применений подвижной широкополосной связи;</w:t>
      </w:r>
      <w:r w:rsidRPr="00DB456D" w:rsidDel="00C901B7">
        <w:t xml:space="preserve"> </w:t>
      </w:r>
    </w:p>
    <w:p w:rsidR="00D31BF8" w:rsidRPr="00DB456D" w:rsidRDefault="00D31BF8" w:rsidP="00D31BF8">
      <w:pPr>
        <w:rPr>
          <w:lang w:eastAsia="ko-KR"/>
        </w:rPr>
      </w:pPr>
      <w:r w:rsidRPr="00DB456D">
        <w:rPr>
          <w:i/>
          <w:iCs/>
          <w:lang w:eastAsia="ko-KR"/>
        </w:rPr>
        <w:t>b</w:t>
      </w:r>
      <w:r w:rsidRPr="00DB456D">
        <w:rPr>
          <w:i/>
          <w:iCs/>
        </w:rPr>
        <w:t>)</w:t>
      </w:r>
      <w:r w:rsidRPr="00DB456D">
        <w:tab/>
        <w:t xml:space="preserve">что в настоящее время происходит развитие систем </w:t>
      </w:r>
      <w:proofErr w:type="spellStart"/>
      <w:r w:rsidRPr="00DB456D">
        <w:t>IMT</w:t>
      </w:r>
      <w:proofErr w:type="spellEnd"/>
      <w:r w:rsidRPr="00DB456D">
        <w:t>, сопровождаемое обеспечением различных сценариев использования и применений, таких как усовершенствованная подвижная широкополосная связь, интенсивный межмашинный обмен и сверхнадежная передача данных с малой задержкой</w:t>
      </w:r>
      <w:r w:rsidRPr="00DB456D">
        <w:rPr>
          <w:lang w:eastAsia="ko-KR"/>
        </w:rPr>
        <w:t>;</w:t>
      </w:r>
    </w:p>
    <w:p w:rsidR="00D31BF8" w:rsidRPr="00DB456D" w:rsidRDefault="00D31BF8" w:rsidP="00D31BF8">
      <w:pPr>
        <w:rPr>
          <w:lang w:eastAsia="ko-KR"/>
        </w:rPr>
      </w:pPr>
      <w:r w:rsidRPr="00DB456D">
        <w:rPr>
          <w:i/>
          <w:lang w:eastAsia="ko-KR"/>
        </w:rPr>
        <w:t>c</w:t>
      </w:r>
      <w:r w:rsidRPr="00DB456D">
        <w:rPr>
          <w:i/>
        </w:rPr>
        <w:t>)</w:t>
      </w:r>
      <w:r w:rsidRPr="00DB456D">
        <w:tab/>
        <w:t>что МСЭ-R рассмотрел в Рекомендации МСЭ-</w:t>
      </w:r>
      <w:r w:rsidRPr="00DB456D">
        <w:rPr>
          <w:lang w:eastAsia="ko-KR"/>
        </w:rPr>
        <w:t xml:space="preserve">R </w:t>
      </w:r>
      <w:proofErr w:type="spellStart"/>
      <w:r w:rsidRPr="00DB456D">
        <w:rPr>
          <w:lang w:eastAsia="ko-KR"/>
        </w:rPr>
        <w:t>M.2083</w:t>
      </w:r>
      <w:proofErr w:type="spellEnd"/>
      <w:r w:rsidRPr="00DB456D">
        <w:rPr>
          <w:lang w:eastAsia="ko-KR"/>
        </w:rPr>
        <w:t xml:space="preserve"> </w:t>
      </w:r>
      <w:r w:rsidRPr="00DB456D">
        <w:t xml:space="preserve">основу и общие задачи будущего развития </w:t>
      </w:r>
      <w:proofErr w:type="spellStart"/>
      <w:r w:rsidRPr="00DB456D">
        <w:t>IMT</w:t>
      </w:r>
      <w:proofErr w:type="spellEnd"/>
      <w:r w:rsidRPr="00DB456D">
        <w:t xml:space="preserve"> на период до 2020 года и далее</w:t>
      </w:r>
      <w:r w:rsidRPr="00DB456D">
        <w:rPr>
          <w:lang w:eastAsia="ko-KR"/>
        </w:rPr>
        <w:t>, способствующего передаче данных пользователя со скоростью порядка гигабит в секунду, а также высокой оценке пользователем качества услуги (</w:t>
      </w:r>
      <w:proofErr w:type="spellStart"/>
      <w:r w:rsidRPr="00DB456D">
        <w:rPr>
          <w:lang w:eastAsia="ko-KR"/>
        </w:rPr>
        <w:t>QoE</w:t>
      </w:r>
      <w:proofErr w:type="spellEnd"/>
      <w:r w:rsidRPr="00DB456D">
        <w:rPr>
          <w:lang w:eastAsia="ko-KR"/>
        </w:rPr>
        <w:t>), которые обеспечиваются благодаря широкой непрерывной полосе в более высоких полосах частот, превышающих 6 ГГц;</w:t>
      </w:r>
    </w:p>
    <w:p w:rsidR="00D31BF8" w:rsidRPr="00DB456D" w:rsidRDefault="00D31BF8" w:rsidP="00D31BF8">
      <w:pPr>
        <w:rPr>
          <w:lang w:eastAsia="ko-KR"/>
        </w:rPr>
      </w:pPr>
      <w:r w:rsidRPr="00DB456D">
        <w:rPr>
          <w:i/>
          <w:lang w:eastAsia="ko-KR"/>
        </w:rPr>
        <w:t>d)</w:t>
      </w:r>
      <w:r w:rsidRPr="00DB456D">
        <w:rPr>
          <w:lang w:eastAsia="ko-KR"/>
        </w:rPr>
        <w:tab/>
        <w:t xml:space="preserve">что в Отчете МСЭ-R </w:t>
      </w:r>
      <w:proofErr w:type="spellStart"/>
      <w:r w:rsidRPr="00DB456D">
        <w:rPr>
          <w:lang w:eastAsia="ko-KR"/>
        </w:rPr>
        <w:t>M.2376</w:t>
      </w:r>
      <w:proofErr w:type="spellEnd"/>
      <w:r w:rsidRPr="00DB456D">
        <w:rPr>
          <w:lang w:eastAsia="ko-KR"/>
        </w:rPr>
        <w:t xml:space="preserve"> рассматривается техническая осуществимость развертывания </w:t>
      </w:r>
      <w:proofErr w:type="spellStart"/>
      <w:r w:rsidRPr="00DB456D">
        <w:rPr>
          <w:lang w:eastAsia="ko-KR"/>
        </w:rPr>
        <w:t>IMT</w:t>
      </w:r>
      <w:proofErr w:type="spellEnd"/>
      <w:r w:rsidRPr="00DB456D">
        <w:rPr>
          <w:lang w:eastAsia="ko-KR"/>
        </w:rPr>
        <w:t xml:space="preserve"> в полосах выше 6 ГГц; </w:t>
      </w:r>
    </w:p>
    <w:p w:rsidR="00D31BF8" w:rsidRPr="00DB456D" w:rsidRDefault="00D31BF8" w:rsidP="00D31BF8">
      <w:pPr>
        <w:tabs>
          <w:tab w:val="left" w:pos="2608"/>
          <w:tab w:val="left" w:pos="3345"/>
        </w:tabs>
        <w:spacing w:before="80"/>
        <w:rPr>
          <w:lang w:eastAsia="ko-KR"/>
        </w:rPr>
      </w:pPr>
      <w:r w:rsidRPr="00DB456D">
        <w:rPr>
          <w:i/>
          <w:lang w:eastAsia="ko-KR"/>
        </w:rPr>
        <w:t>e)</w:t>
      </w:r>
      <w:r w:rsidRPr="00DB456D">
        <w:rPr>
          <w:lang w:eastAsia="ko-KR"/>
        </w:rPr>
        <w:tab/>
        <w:t>что может потребоваться изучить дополнительные потребности в спектре для достижения скоростей передачи данных пользователя порядка гигабит в секунду и высокой оценки пользователем качества услуги (</w:t>
      </w:r>
      <w:proofErr w:type="spellStart"/>
      <w:r w:rsidRPr="00DB456D">
        <w:rPr>
          <w:lang w:eastAsia="ko-KR"/>
        </w:rPr>
        <w:t>QoE</w:t>
      </w:r>
      <w:proofErr w:type="spellEnd"/>
      <w:r w:rsidRPr="00DB456D">
        <w:rPr>
          <w:lang w:eastAsia="ko-KR"/>
        </w:rPr>
        <w:t>), а также удовлетворения пользовательского спроса в густонаселенных городских районах и/или в периоды пиковой нагрузки;</w:t>
      </w:r>
    </w:p>
    <w:p w:rsidR="00D31BF8" w:rsidRPr="00DB456D" w:rsidRDefault="00D31BF8" w:rsidP="00D31BF8">
      <w:pPr>
        <w:rPr>
          <w:lang w:eastAsia="ja-JP"/>
        </w:rPr>
      </w:pPr>
      <w:r w:rsidRPr="00DB456D">
        <w:rPr>
          <w:i/>
          <w:lang w:eastAsia="ko-KR"/>
        </w:rPr>
        <w:t>f</w:t>
      </w:r>
      <w:r w:rsidRPr="00DB456D">
        <w:rPr>
          <w:i/>
          <w:lang w:eastAsia="ja-JP"/>
        </w:rPr>
        <w:t>)</w:t>
      </w:r>
      <w:r w:rsidRPr="00DB456D">
        <w:rPr>
          <w:lang w:eastAsia="ja-JP"/>
        </w:rPr>
        <w:tab/>
        <w:t xml:space="preserve">что МСЭ-R разработал план работы, установил сроки, определил процедуру и требуемые итоговые результаты в отношении развития </w:t>
      </w:r>
      <w:proofErr w:type="spellStart"/>
      <w:r w:rsidRPr="00DB456D">
        <w:rPr>
          <w:lang w:eastAsia="ja-JP"/>
        </w:rPr>
        <w:t>IMT</w:t>
      </w:r>
      <w:proofErr w:type="spellEnd"/>
      <w:r w:rsidRPr="00DB456D">
        <w:rPr>
          <w:lang w:eastAsia="ja-JP"/>
        </w:rPr>
        <w:t xml:space="preserve">-2020, с тем чтоб преобразовать указанные выше основу и общие задачи в реальные системы </w:t>
      </w:r>
      <w:proofErr w:type="spellStart"/>
      <w:r w:rsidRPr="00DB456D">
        <w:rPr>
          <w:lang w:eastAsia="ja-JP"/>
        </w:rPr>
        <w:t>IMT</w:t>
      </w:r>
      <w:proofErr w:type="spellEnd"/>
      <w:r w:rsidRPr="00DB456D">
        <w:rPr>
          <w:lang w:eastAsia="ja-JP"/>
        </w:rPr>
        <w:t xml:space="preserve">, которые, как ожидается, будут </w:t>
      </w:r>
      <w:proofErr w:type="gramStart"/>
      <w:r w:rsidRPr="00DB456D">
        <w:rPr>
          <w:lang w:eastAsia="ja-JP"/>
        </w:rPr>
        <w:t>развертываться</w:t>
      </w:r>
      <w:proofErr w:type="gramEnd"/>
      <w:r w:rsidRPr="00DB456D">
        <w:rPr>
          <w:lang w:eastAsia="ja-JP"/>
        </w:rPr>
        <w:t xml:space="preserve"> начиная с 2020 года и далее;</w:t>
      </w:r>
    </w:p>
    <w:p w:rsidR="00D31BF8" w:rsidRPr="00DB456D" w:rsidRDefault="00D31BF8" w:rsidP="00D31BF8">
      <w:pPr>
        <w:rPr>
          <w:rFonts w:eastAsia="Malgun Gothic"/>
          <w:lang w:eastAsia="ko-KR"/>
        </w:rPr>
      </w:pPr>
      <w:r w:rsidRPr="00DB456D">
        <w:rPr>
          <w:i/>
          <w:lang w:eastAsia="ko-KR"/>
        </w:rPr>
        <w:t>g)</w:t>
      </w:r>
      <w:r w:rsidRPr="00DB456D">
        <w:rPr>
          <w:lang w:eastAsia="ko-KR"/>
        </w:rPr>
        <w:tab/>
        <w:t>что МСЭ-R начал исследования, касающиеся характеристик распространения радиоволн в более высоких полосах частот, превышающих 6 ГГц</w:t>
      </w:r>
      <w:r w:rsidRPr="00DB456D">
        <w:rPr>
          <w:rFonts w:eastAsia="Malgun Gothic"/>
          <w:lang w:eastAsia="ko-KR"/>
        </w:rPr>
        <w:t>;</w:t>
      </w:r>
    </w:p>
    <w:p w:rsidR="00D31BF8" w:rsidRPr="00DB456D" w:rsidRDefault="00D31BF8" w:rsidP="006D2341">
      <w:r w:rsidRPr="00DB456D">
        <w:rPr>
          <w:i/>
          <w:iCs/>
        </w:rPr>
        <w:t>h)</w:t>
      </w:r>
      <w:r w:rsidRPr="00DB456D">
        <w:tab/>
        <w:t xml:space="preserve">что МСЭ-T приступил к исследованию вопросов стандартизации сетевых аспектов </w:t>
      </w:r>
      <w:proofErr w:type="spellStart"/>
      <w:r w:rsidRPr="00DB456D">
        <w:t>IMT</w:t>
      </w:r>
      <w:proofErr w:type="spellEnd"/>
      <w:r w:rsidRPr="00DB456D">
        <w:t xml:space="preserve"> на период до 2020 года и далее;</w:t>
      </w:r>
    </w:p>
    <w:p w:rsidR="00D31BF8" w:rsidRPr="00DB456D" w:rsidRDefault="00616B6F" w:rsidP="00D31BF8">
      <w:r w:rsidRPr="00DB456D">
        <w:rPr>
          <w:i/>
          <w:iCs/>
        </w:rPr>
        <w:t>i</w:t>
      </w:r>
      <w:r w:rsidR="00D31BF8" w:rsidRPr="00DB456D">
        <w:rPr>
          <w:i/>
          <w:iCs/>
        </w:rPr>
        <w:t>)</w:t>
      </w:r>
      <w:r w:rsidR="00D31BF8" w:rsidRPr="00DB456D">
        <w:tab/>
        <w:t xml:space="preserve">что надлежащее и своевременное предоставление спектра и обеспечение </w:t>
      </w:r>
      <w:proofErr w:type="spellStart"/>
      <w:r w:rsidR="00D31BF8" w:rsidRPr="00DB456D">
        <w:t>регламентарных</w:t>
      </w:r>
      <w:proofErr w:type="spellEnd"/>
      <w:r w:rsidR="00D31BF8" w:rsidRPr="00DB456D">
        <w:t xml:space="preserve"> положений имеют существенное значение для </w:t>
      </w:r>
      <w:r w:rsidR="005F4C80" w:rsidRPr="00DB456D">
        <w:t>выполнения задач, указанных в</w:t>
      </w:r>
      <w:r w:rsidR="00D31BF8" w:rsidRPr="00DB456D">
        <w:rPr>
          <w:lang w:eastAsia="ko-KR"/>
        </w:rPr>
        <w:t xml:space="preserve"> Рекомендации МСЭ-R </w:t>
      </w:r>
      <w:proofErr w:type="spellStart"/>
      <w:r w:rsidR="00D31BF8" w:rsidRPr="00DB456D">
        <w:rPr>
          <w:lang w:eastAsia="ko-KR"/>
        </w:rPr>
        <w:t>M.2083</w:t>
      </w:r>
      <w:proofErr w:type="spellEnd"/>
      <w:r w:rsidR="00D31BF8" w:rsidRPr="00DB456D">
        <w:t xml:space="preserve">; </w:t>
      </w:r>
    </w:p>
    <w:p w:rsidR="00D31BF8" w:rsidRPr="00DB456D" w:rsidRDefault="00616B6F" w:rsidP="00D31BF8">
      <w:r w:rsidRPr="00DB456D">
        <w:rPr>
          <w:i/>
          <w:iCs/>
        </w:rPr>
        <w:t>j</w:t>
      </w:r>
      <w:r w:rsidR="00D31BF8" w:rsidRPr="00DB456D">
        <w:rPr>
          <w:i/>
          <w:iCs/>
        </w:rPr>
        <w:t>)</w:t>
      </w:r>
      <w:r w:rsidR="00D31BF8" w:rsidRPr="00DB456D">
        <w:tab/>
        <w:t xml:space="preserve">что весьма желательно согласование на всемирном уровне полос частот и планов размещения частот для систем </w:t>
      </w:r>
      <w:proofErr w:type="spellStart"/>
      <w:r w:rsidR="00D31BF8" w:rsidRPr="00DB456D">
        <w:t>IMT</w:t>
      </w:r>
      <w:proofErr w:type="spellEnd"/>
      <w:r w:rsidR="00D31BF8" w:rsidRPr="00DB456D">
        <w:t xml:space="preserve"> в целях обеспечения глобального роуминга и преимуществ, обусловливаемых экономией за счет роста масштабов производства; </w:t>
      </w:r>
    </w:p>
    <w:p w:rsidR="00D31BF8" w:rsidRPr="00DB456D" w:rsidRDefault="00616B6F" w:rsidP="00D31BF8">
      <w:r w:rsidRPr="00DB456D">
        <w:rPr>
          <w:i/>
          <w:iCs/>
        </w:rPr>
        <w:lastRenderedPageBreak/>
        <w:t>k</w:t>
      </w:r>
      <w:r w:rsidR="00D31BF8" w:rsidRPr="00DB456D">
        <w:rPr>
          <w:i/>
          <w:iCs/>
        </w:rPr>
        <w:t>)</w:t>
      </w:r>
      <w:r w:rsidR="00D31BF8" w:rsidRPr="00DB456D">
        <w:tab/>
        <w:t>необходимость обеспечения защиты существующих служб при рассмотрении полос частот для возможных дополнительных распределений какой-либо службе,</w:t>
      </w:r>
    </w:p>
    <w:p w:rsidR="00D31BF8" w:rsidRPr="00DB456D" w:rsidRDefault="00D31BF8" w:rsidP="00D31BF8">
      <w:pPr>
        <w:pStyle w:val="Call"/>
      </w:pPr>
      <w:r w:rsidRPr="00DB456D">
        <w:t>отмечая</w:t>
      </w:r>
      <w:r w:rsidRPr="00DB456D">
        <w:rPr>
          <w:i w:val="0"/>
          <w:iCs/>
        </w:rPr>
        <w:t>,</w:t>
      </w:r>
    </w:p>
    <w:p w:rsidR="00D31BF8" w:rsidRPr="00DB456D" w:rsidRDefault="00D31BF8" w:rsidP="00D31BF8">
      <w:r w:rsidRPr="00DB456D">
        <w:rPr>
          <w:i/>
          <w:iCs/>
        </w:rPr>
        <w:t>a)</w:t>
      </w:r>
      <w:r w:rsidRPr="00DB456D">
        <w:tab/>
        <w:t>что в рамках Вопроса МСЭ</w:t>
      </w:r>
      <w:r w:rsidRPr="00DB456D">
        <w:noBreakHyphen/>
        <w:t xml:space="preserve">R 229/5 рассматривается дальнейшее развитие </w:t>
      </w:r>
      <w:proofErr w:type="spellStart"/>
      <w:r w:rsidRPr="00DB456D">
        <w:t>IMT</w:t>
      </w:r>
      <w:proofErr w:type="spellEnd"/>
      <w:r w:rsidRPr="00DB456D">
        <w:t>;</w:t>
      </w:r>
    </w:p>
    <w:p w:rsidR="00D31BF8" w:rsidRPr="00DB456D" w:rsidRDefault="00D31BF8" w:rsidP="00D31BF8">
      <w:r w:rsidRPr="00DB456D">
        <w:rPr>
          <w:i/>
          <w:iCs/>
        </w:rPr>
        <w:t>b)</w:t>
      </w:r>
      <w:r w:rsidRPr="00DB456D">
        <w:tab/>
        <w:t xml:space="preserve">что </w:t>
      </w:r>
      <w:proofErr w:type="spellStart"/>
      <w:r w:rsidRPr="00DB456D">
        <w:t>IMT</w:t>
      </w:r>
      <w:proofErr w:type="spellEnd"/>
      <w:r w:rsidRPr="00DB456D">
        <w:t xml:space="preserve"> охватывает одновременно </w:t>
      </w:r>
      <w:proofErr w:type="spellStart"/>
      <w:r w:rsidRPr="00DB456D">
        <w:t>IMT</w:t>
      </w:r>
      <w:proofErr w:type="spellEnd"/>
      <w:r w:rsidRPr="00DB456D">
        <w:noBreakHyphen/>
        <w:t xml:space="preserve">2000, </w:t>
      </w:r>
      <w:proofErr w:type="spellStart"/>
      <w:r w:rsidRPr="00DB456D">
        <w:t>IMT-Advanced</w:t>
      </w:r>
      <w:proofErr w:type="spellEnd"/>
      <w:r w:rsidRPr="00DB456D">
        <w:t xml:space="preserve"> и </w:t>
      </w:r>
      <w:proofErr w:type="spellStart"/>
      <w:r w:rsidRPr="00DB456D">
        <w:t>IMT</w:t>
      </w:r>
      <w:proofErr w:type="spellEnd"/>
      <w:r w:rsidRPr="00DB456D">
        <w:noBreakHyphen/>
        <w:t>2020, как определено в Резолюции МСЭ-R 56-2;</w:t>
      </w:r>
    </w:p>
    <w:p w:rsidR="00D31BF8" w:rsidRPr="00DB456D" w:rsidRDefault="00D31BF8" w:rsidP="00DA4F5B">
      <w:r w:rsidRPr="00DB456D">
        <w:rPr>
          <w:i/>
          <w:iCs/>
        </w:rPr>
        <w:t>c)</w:t>
      </w:r>
      <w:r w:rsidRPr="00DB456D">
        <w:tab/>
        <w:t>что в Резолюции МСЭ-R [</w:t>
      </w:r>
      <w:proofErr w:type="spellStart"/>
      <w:r w:rsidRPr="00DB456D">
        <w:t>IMT.PRINCIPLES</w:t>
      </w:r>
      <w:proofErr w:type="spellEnd"/>
      <w:r w:rsidRPr="00DB456D">
        <w:t xml:space="preserve">] рассматриваются принципы процесса развития </w:t>
      </w:r>
      <w:proofErr w:type="spellStart"/>
      <w:r w:rsidRPr="00DB456D">
        <w:t>IMT</w:t>
      </w:r>
      <w:proofErr w:type="spellEnd"/>
      <w:r w:rsidRPr="00DB456D">
        <w:t xml:space="preserve"> на период до 2020 года и далее</w:t>
      </w:r>
      <w:r w:rsidR="00DA4F5B" w:rsidRPr="00DB456D">
        <w:t>,</w:t>
      </w:r>
    </w:p>
    <w:p w:rsidR="00D31BF8" w:rsidRPr="00DB456D" w:rsidRDefault="00D31BF8" w:rsidP="00D31BF8">
      <w:pPr>
        <w:pStyle w:val="Call"/>
      </w:pPr>
      <w:r w:rsidRPr="00DB456D">
        <w:t>признавая</w:t>
      </w:r>
      <w:r w:rsidRPr="00DB456D">
        <w:rPr>
          <w:i w:val="0"/>
          <w:iCs/>
        </w:rPr>
        <w:t>,</w:t>
      </w:r>
    </w:p>
    <w:p w:rsidR="00D31BF8" w:rsidRPr="00DB456D" w:rsidRDefault="00D31BF8" w:rsidP="00D31BF8">
      <w:r w:rsidRPr="00DB456D">
        <w:rPr>
          <w:i/>
          <w:iCs/>
        </w:rPr>
        <w:t>a)</w:t>
      </w:r>
      <w:r w:rsidRPr="00DB456D">
        <w:tab/>
        <w:t xml:space="preserve">что своевременное предоставление спектра имеет большое значение для обеспечения будущего развития </w:t>
      </w:r>
      <w:proofErr w:type="spellStart"/>
      <w:r w:rsidRPr="00DB456D">
        <w:t>IMT</w:t>
      </w:r>
      <w:proofErr w:type="spellEnd"/>
      <w:r w:rsidRPr="00DB456D">
        <w:t>,</w:t>
      </w:r>
    </w:p>
    <w:p w:rsidR="00D31BF8" w:rsidRPr="00DB456D" w:rsidRDefault="00D31BF8" w:rsidP="00D31BF8">
      <w:r w:rsidRPr="00DB456D">
        <w:rPr>
          <w:i/>
          <w:iCs/>
        </w:rPr>
        <w:t>b)</w:t>
      </w:r>
      <w:r w:rsidRPr="00DB456D">
        <w:tab/>
        <w:t>что возможность обеспечения непрерывной широкой полосы в более высоких диапазонах частот является более перспективной;</w:t>
      </w:r>
    </w:p>
    <w:p w:rsidR="00D31BF8" w:rsidRPr="00DB456D" w:rsidRDefault="00D31BF8" w:rsidP="00DA4F5B">
      <w:r w:rsidRPr="00DB456D">
        <w:rPr>
          <w:i/>
          <w:iCs/>
        </w:rPr>
        <w:t>c)</w:t>
      </w:r>
      <w:r w:rsidRPr="00DB456D">
        <w:tab/>
        <w:t>использование соответствующих частей спектра другими службами радиосвязи, многие из которых требуют значительных инвестиций в инфраструктуру или представляют большую социальную ценность, а также возрастающие потребности этих служб</w:t>
      </w:r>
      <w:r w:rsidR="00DA4F5B" w:rsidRPr="00DB456D">
        <w:t>;</w:t>
      </w:r>
    </w:p>
    <w:p w:rsidR="00D31BF8" w:rsidRPr="00DB456D" w:rsidRDefault="00D31BF8" w:rsidP="00DA4F5B">
      <w:r w:rsidRPr="00DB456D">
        <w:rPr>
          <w:i/>
          <w:iCs/>
        </w:rPr>
        <w:t>d)</w:t>
      </w:r>
      <w:r w:rsidRPr="00DB456D">
        <w:tab/>
        <w:t xml:space="preserve">что не должно быть дополнительных </w:t>
      </w:r>
      <w:proofErr w:type="spellStart"/>
      <w:r w:rsidRPr="00DB456D">
        <w:t>регламентарных</w:t>
      </w:r>
      <w:proofErr w:type="spellEnd"/>
      <w:r w:rsidRPr="00DB456D">
        <w:t xml:space="preserve"> или технических ограничений, налагаемых на службы, которым эта полоса в настоящее время распределена на первичной основе</w:t>
      </w:r>
      <w:r w:rsidR="00DA4F5B" w:rsidRPr="00DB456D">
        <w:t>;</w:t>
      </w:r>
    </w:p>
    <w:p w:rsidR="00D31BF8" w:rsidRPr="00DB456D" w:rsidRDefault="00D31BF8" w:rsidP="00D31BF8">
      <w:r w:rsidRPr="00DB456D">
        <w:rPr>
          <w:i/>
          <w:iCs/>
        </w:rPr>
        <w:t>e)</w:t>
      </w:r>
      <w:r w:rsidRPr="00DB456D">
        <w:tab/>
        <w:t>что в преамбуле к Регламенту радиосвязи указаны следующие задачи:</w:t>
      </w:r>
    </w:p>
    <w:p w:rsidR="00D31BF8" w:rsidRPr="00DB456D" w:rsidRDefault="00D31BF8" w:rsidP="00DA4F5B">
      <w:pPr>
        <w:pStyle w:val="enumlev1"/>
      </w:pPr>
      <w:r w:rsidRPr="00DB456D">
        <w:t>−</w:t>
      </w:r>
      <w:r w:rsidRPr="00DB456D">
        <w:tab/>
        <w:t xml:space="preserve">содействовать эффективной и экономичной работе всех служб радиосвязи; и </w:t>
      </w:r>
    </w:p>
    <w:p w:rsidR="00D31BF8" w:rsidRPr="00DB456D" w:rsidRDefault="00D31BF8" w:rsidP="00DA4F5B">
      <w:pPr>
        <w:pStyle w:val="enumlev1"/>
      </w:pPr>
      <w:r w:rsidRPr="00DB456D">
        <w:t>−</w:t>
      </w:r>
      <w:r w:rsidRPr="00DB456D">
        <w:tab/>
        <w:t>способствовать внедрению новых технологий радиосвязи и, при необходимости, регулировать их применение</w:t>
      </w:r>
      <w:r w:rsidR="00DA4F5B" w:rsidRPr="00DB456D">
        <w:t>,</w:t>
      </w:r>
    </w:p>
    <w:p w:rsidR="00D31BF8" w:rsidRPr="00DB456D" w:rsidRDefault="00D31BF8" w:rsidP="00D31BF8">
      <w:pPr>
        <w:pStyle w:val="Call"/>
      </w:pPr>
      <w:r w:rsidRPr="00DB456D">
        <w:t>решает предложить МСЭ-R</w:t>
      </w:r>
    </w:p>
    <w:p w:rsidR="00D31BF8" w:rsidRPr="00DB456D" w:rsidRDefault="00D31BF8" w:rsidP="00D31BF8">
      <w:r w:rsidRPr="00DB456D">
        <w:t>1</w:t>
      </w:r>
      <w:r w:rsidRPr="00DB456D">
        <w:tab/>
        <w:t xml:space="preserve">исследовать потребности в спектре, связанные с возможностями, которые необходимы для развития </w:t>
      </w:r>
      <w:proofErr w:type="spellStart"/>
      <w:r w:rsidRPr="00DB456D">
        <w:rPr>
          <w:lang w:eastAsia="ja-JP"/>
        </w:rPr>
        <w:t>IMT</w:t>
      </w:r>
      <w:proofErr w:type="spellEnd"/>
      <w:r w:rsidRPr="00DB456D">
        <w:rPr>
          <w:lang w:eastAsia="ja-JP"/>
        </w:rPr>
        <w:noBreakHyphen/>
        <w:t>2020, принимая во внимание</w:t>
      </w:r>
      <w:r w:rsidRPr="00DB456D">
        <w:t>:</w:t>
      </w:r>
    </w:p>
    <w:p w:rsidR="00D31BF8" w:rsidRPr="00DB456D" w:rsidRDefault="00D31BF8" w:rsidP="00D31BF8">
      <w:pPr>
        <w:pStyle w:val="enumlev1"/>
        <w:rPr>
          <w:lang w:eastAsia="ko-KR"/>
        </w:rPr>
      </w:pPr>
      <w:r w:rsidRPr="00DB456D">
        <w:t>–</w:t>
      </w:r>
      <w:r w:rsidRPr="00DB456D">
        <w:tab/>
        <w:t xml:space="preserve">растущие потребности, например, очень высокие скорости передачи данных, для удовлетворения пользовательского спроса на </w:t>
      </w:r>
      <w:proofErr w:type="spellStart"/>
      <w:r w:rsidRPr="00DB456D">
        <w:t>IMT</w:t>
      </w:r>
      <w:proofErr w:type="spellEnd"/>
      <w:r w:rsidRPr="00DB456D">
        <w:t>;</w:t>
      </w:r>
    </w:p>
    <w:p w:rsidR="00D31BF8" w:rsidRPr="00DB456D" w:rsidRDefault="00D31BF8" w:rsidP="00D31BF8">
      <w:pPr>
        <w:pStyle w:val="enumlev1"/>
        <w:rPr>
          <w:lang w:eastAsia="ko-KR"/>
        </w:rPr>
      </w:pPr>
      <w:r w:rsidRPr="00DB456D">
        <w:t>–</w:t>
      </w:r>
      <w:r w:rsidRPr="00DB456D">
        <w:tab/>
        <w:t xml:space="preserve">ситуации, когда требуется передавать очень большие объемы трафика данных, </w:t>
      </w:r>
      <w:proofErr w:type="gramStart"/>
      <w:r w:rsidRPr="00DB456D">
        <w:t>например</w:t>
      </w:r>
      <w:proofErr w:type="gramEnd"/>
      <w:r w:rsidRPr="00DB456D">
        <w:t xml:space="preserve"> в густонаселенных городских районах и/или в периоды пиковой нагрузки</w:t>
      </w:r>
      <w:r w:rsidRPr="00DB456D">
        <w:rPr>
          <w:lang w:eastAsia="ko-KR"/>
        </w:rPr>
        <w:t xml:space="preserve">; </w:t>
      </w:r>
    </w:p>
    <w:p w:rsidR="00D31BF8" w:rsidRPr="00DB456D" w:rsidRDefault="00D31BF8" w:rsidP="00D31BF8">
      <w:pPr>
        <w:pStyle w:val="enumlev1"/>
      </w:pPr>
      <w:r w:rsidRPr="00DB456D">
        <w:t>–</w:t>
      </w:r>
      <w:r w:rsidRPr="00DB456D">
        <w:tab/>
        <w:t xml:space="preserve">технические и эксплуатационные характеристики систем </w:t>
      </w:r>
      <w:proofErr w:type="spellStart"/>
      <w:r w:rsidRPr="00DB456D">
        <w:t>IMT</w:t>
      </w:r>
      <w:proofErr w:type="spellEnd"/>
      <w:r w:rsidRPr="00DB456D">
        <w:t xml:space="preserve"> в высоком диапазоне частот, включая развитие </w:t>
      </w:r>
      <w:proofErr w:type="spellStart"/>
      <w:r w:rsidRPr="00DB456D">
        <w:t>IMT</w:t>
      </w:r>
      <w:proofErr w:type="spellEnd"/>
      <w:r w:rsidRPr="00DB456D">
        <w:t>, обусловливаемое достижениями в области технологий и методов эффективного использования спектра, а также развертывание этих систем;</w:t>
      </w:r>
    </w:p>
    <w:p w:rsidR="00D31BF8" w:rsidRPr="00DB456D" w:rsidRDefault="00D31BF8" w:rsidP="00D31BF8">
      <w:pPr>
        <w:pStyle w:val="enumlev1"/>
      </w:pPr>
      <w:r w:rsidRPr="00DB456D">
        <w:t>–</w:t>
      </w:r>
      <w:r w:rsidRPr="00DB456D">
        <w:tab/>
        <w:t>сроки, в которые потребуется спектр;</w:t>
      </w:r>
    </w:p>
    <w:p w:rsidR="00D31BF8" w:rsidRPr="00DB456D" w:rsidRDefault="00D31BF8" w:rsidP="00D31BF8">
      <w:r w:rsidRPr="00DB456D">
        <w:t>2</w:t>
      </w:r>
      <w:r w:rsidRPr="00DB456D">
        <w:tab/>
        <w:t xml:space="preserve">исследовать возможные </w:t>
      </w:r>
      <w:proofErr w:type="spellStart"/>
      <w:r w:rsidRPr="00DB456D">
        <w:t>кандидатные</w:t>
      </w:r>
      <w:proofErr w:type="spellEnd"/>
      <w:r w:rsidRPr="00DB456D">
        <w:t xml:space="preserve"> полосы частот для </w:t>
      </w:r>
      <w:proofErr w:type="spellStart"/>
      <w:r w:rsidRPr="00DB456D">
        <w:t>IMT</w:t>
      </w:r>
      <w:proofErr w:type="spellEnd"/>
      <w:r w:rsidRPr="00DB456D">
        <w:t xml:space="preserve">, включая возможные дополнительные распределения подвижной службе на первичной основе в рамках диапазонов, приведенных в Дополнении 1 к настоящей Резолюции, с учетом результатов исследований согласно пункту 1 раздела </w:t>
      </w:r>
      <w:r w:rsidRPr="00DB456D">
        <w:rPr>
          <w:i/>
          <w:iCs/>
        </w:rPr>
        <w:t>решает предложить МСЭ-R</w:t>
      </w:r>
      <w:r w:rsidRPr="00DB456D">
        <w:t>, а также, по мере возможности, необходимости согласования полос частот,</w:t>
      </w:r>
    </w:p>
    <w:p w:rsidR="00D31BF8" w:rsidRPr="00DB456D" w:rsidRDefault="00D31BF8" w:rsidP="00D31BF8">
      <w:pPr>
        <w:pStyle w:val="Call"/>
      </w:pPr>
      <w:r w:rsidRPr="00DB456D">
        <w:t>далее решает</w:t>
      </w:r>
      <w:r w:rsidRPr="00DB456D">
        <w:rPr>
          <w:i w:val="0"/>
          <w:iCs/>
        </w:rPr>
        <w:t>,</w:t>
      </w:r>
    </w:p>
    <w:p w:rsidR="00D31BF8" w:rsidRPr="00DB456D" w:rsidRDefault="00D31BF8" w:rsidP="00D31BF8">
      <w:r w:rsidRPr="00DB456D">
        <w:t>1</w:t>
      </w:r>
      <w:r w:rsidRPr="00DB456D">
        <w:tab/>
        <w:t>ускорить разработку и завершение подготовки технических и эксплуатационных характеристик, требуемых для проведения исследований совместного использования частот и совместимости, которые включают системы, получившие название "</w:t>
      </w:r>
      <w:proofErr w:type="spellStart"/>
      <w:r w:rsidRPr="00DB456D">
        <w:t>IMT</w:t>
      </w:r>
      <w:proofErr w:type="spellEnd"/>
      <w:r w:rsidRPr="00DB456D">
        <w:t>-2020";</w:t>
      </w:r>
    </w:p>
    <w:p w:rsidR="00D31BF8" w:rsidRPr="00DB456D" w:rsidRDefault="00D31BF8" w:rsidP="00D31BF8">
      <w:pPr>
        <w:rPr>
          <w:lang w:eastAsia="zh-CN"/>
        </w:rPr>
      </w:pPr>
      <w:r w:rsidRPr="00DB456D">
        <w:rPr>
          <w:lang w:eastAsia="ja-JP"/>
        </w:rPr>
        <w:t>2</w:t>
      </w:r>
      <w:r w:rsidRPr="00DB456D">
        <w:tab/>
        <w:t xml:space="preserve">что исследования, указанные в пункте 2 </w:t>
      </w:r>
      <w:proofErr w:type="gramStart"/>
      <w:r w:rsidRPr="00DB456D">
        <w:t>раздела</w:t>
      </w:r>
      <w:proofErr w:type="gramEnd"/>
      <w:r w:rsidRPr="00DB456D">
        <w:t xml:space="preserve"> </w:t>
      </w:r>
      <w:r w:rsidRPr="00DB456D">
        <w:rPr>
          <w:i/>
          <w:iCs/>
        </w:rPr>
        <w:t>решает предложить МСЭ-R</w:t>
      </w:r>
      <w:r w:rsidRPr="00DB456D">
        <w:t xml:space="preserve">, включают исследования совместного использования частот и исследования совместимости со службами, уже имеющими распределения на первичной основе в возможных </w:t>
      </w:r>
      <w:proofErr w:type="spellStart"/>
      <w:r w:rsidRPr="00DB456D">
        <w:t>кандидатных</w:t>
      </w:r>
      <w:proofErr w:type="spellEnd"/>
      <w:r w:rsidRPr="00DB456D">
        <w:t xml:space="preserve"> полосах и в соседних </w:t>
      </w:r>
      <w:r w:rsidRPr="00DB456D">
        <w:lastRenderedPageBreak/>
        <w:t xml:space="preserve">полосах, в зависимости от случая, с учетом потенциальных методов ослабления влияния помех, которые, возможно, потребуется задействовать системам </w:t>
      </w:r>
      <w:proofErr w:type="spellStart"/>
      <w:r w:rsidRPr="00DB456D">
        <w:t>IMT</w:t>
      </w:r>
      <w:proofErr w:type="spellEnd"/>
      <w:r w:rsidRPr="00DB456D">
        <w:t>;</w:t>
      </w:r>
    </w:p>
    <w:p w:rsidR="00D31BF8" w:rsidRPr="00DB456D" w:rsidRDefault="00D31BF8" w:rsidP="00D31BF8">
      <w:r w:rsidRPr="00DB456D">
        <w:rPr>
          <w:lang w:eastAsia="ja-JP"/>
        </w:rPr>
        <w:t>3</w:t>
      </w:r>
      <w:r w:rsidRPr="00DB456D">
        <w:tab/>
        <w:t xml:space="preserve">предложить </w:t>
      </w:r>
      <w:proofErr w:type="spellStart"/>
      <w:r w:rsidRPr="00DB456D">
        <w:t>ВКР</w:t>
      </w:r>
      <w:proofErr w:type="spellEnd"/>
      <w:r w:rsidRPr="00DB456D">
        <w:t>-19 рассмотреть результаты указанных выше исследований и принять соответствующие меры,</w:t>
      </w:r>
    </w:p>
    <w:p w:rsidR="00D31BF8" w:rsidRPr="00DB456D" w:rsidRDefault="00D31BF8" w:rsidP="00D31BF8">
      <w:pPr>
        <w:pStyle w:val="Call"/>
      </w:pPr>
      <w:r w:rsidRPr="00DB456D">
        <w:t>призывает Государства-Члены, Членов Сектора, Академические организации и Ассоциированных членов</w:t>
      </w:r>
    </w:p>
    <w:p w:rsidR="00D31BF8" w:rsidRPr="00DB456D" w:rsidRDefault="00D31BF8" w:rsidP="00D31BF8">
      <w:r w:rsidRPr="00DB456D">
        <w:t>принять участие в исследованиях, представляя свои вклады в МСЭ-R.</w:t>
      </w:r>
    </w:p>
    <w:p w:rsidR="00D31BF8" w:rsidRPr="00DB456D" w:rsidRDefault="00D31BF8" w:rsidP="00D31BF8">
      <w:pPr>
        <w:pStyle w:val="AnnexNo"/>
      </w:pPr>
      <w:r w:rsidRPr="00DB456D">
        <w:t xml:space="preserve">ДОПОЛНЕНИЕ 1 </w:t>
      </w:r>
      <w:r w:rsidR="00DA4F5B" w:rsidRPr="00DB456D">
        <w:br/>
      </w:r>
      <w:r w:rsidRPr="00DB456D">
        <w:br/>
        <w:t>к Проекту новой Резолюции [</w:t>
      </w:r>
      <w:proofErr w:type="spellStart"/>
      <w:r w:rsidRPr="00DB456D">
        <w:t>ASP-B10-IMT</w:t>
      </w:r>
      <w:proofErr w:type="spellEnd"/>
      <w:r w:rsidRPr="00DB456D">
        <w:t xml:space="preserve"> </w:t>
      </w:r>
      <w:proofErr w:type="spellStart"/>
      <w:r w:rsidRPr="00DB456D">
        <w:t>ABOVE</w:t>
      </w:r>
      <w:proofErr w:type="spellEnd"/>
      <w:r w:rsidRPr="00DB456D">
        <w:t xml:space="preserve"> 6 </w:t>
      </w:r>
      <w:proofErr w:type="spellStart"/>
      <w:r w:rsidRPr="00DB456D">
        <w:t>GHZ</w:t>
      </w:r>
      <w:proofErr w:type="spellEnd"/>
      <w:r w:rsidRPr="00DB456D">
        <w:t>]</w:t>
      </w:r>
      <w:r w:rsidR="00DA4F5B" w:rsidRPr="00DB456D">
        <w:t xml:space="preserve"> (</w:t>
      </w:r>
      <w:proofErr w:type="spellStart"/>
      <w:r w:rsidR="00DA4F5B" w:rsidRPr="00DB456D">
        <w:t>ВКР</w:t>
      </w:r>
      <w:proofErr w:type="spellEnd"/>
      <w:r w:rsidR="00DA4F5B" w:rsidRPr="00DB456D">
        <w:t>-15)</w:t>
      </w:r>
    </w:p>
    <w:p w:rsidR="00D31BF8" w:rsidRPr="00DB456D" w:rsidRDefault="00D31BF8" w:rsidP="00D31BF8">
      <w:pPr>
        <w:pStyle w:val="Annextitle"/>
      </w:pPr>
      <w:r w:rsidRPr="00DB456D">
        <w:t xml:space="preserve">Диапазоны частот, указанные </w:t>
      </w:r>
      <w:proofErr w:type="gramStart"/>
      <w:r w:rsidRPr="00DB456D">
        <w:t>в разделе</w:t>
      </w:r>
      <w:proofErr w:type="gramEnd"/>
      <w:r w:rsidRPr="00DB456D">
        <w:t xml:space="preserve"> </w:t>
      </w:r>
      <w:r w:rsidRPr="00DB456D">
        <w:rPr>
          <w:i/>
          <w:iCs/>
        </w:rPr>
        <w:t>решает предложить МСЭ-R</w:t>
      </w:r>
      <w:r w:rsidRPr="00DB456D">
        <w:t xml:space="preserve"> </w:t>
      </w:r>
      <w:r w:rsidRPr="00DB456D">
        <w:br/>
        <w:t>проекта новой Резолюции [</w:t>
      </w:r>
      <w:proofErr w:type="spellStart"/>
      <w:r w:rsidRPr="00DB456D">
        <w:t>ASP-B10-IMT</w:t>
      </w:r>
      <w:proofErr w:type="spellEnd"/>
      <w:r w:rsidRPr="00DB456D">
        <w:t xml:space="preserve"> </w:t>
      </w:r>
      <w:proofErr w:type="spellStart"/>
      <w:r w:rsidRPr="00DB456D">
        <w:t>ABOVE</w:t>
      </w:r>
      <w:proofErr w:type="spellEnd"/>
      <w:r w:rsidRPr="00DB456D">
        <w:t xml:space="preserve"> 6 </w:t>
      </w:r>
      <w:proofErr w:type="spellStart"/>
      <w:r w:rsidRPr="00DB456D">
        <w:t>GHZ</w:t>
      </w:r>
      <w:proofErr w:type="spellEnd"/>
      <w:r w:rsidRPr="00DB456D">
        <w:t>]</w:t>
      </w:r>
      <w:r w:rsidR="00DA4F5B" w:rsidRPr="00DB456D">
        <w:t xml:space="preserve"> (</w:t>
      </w:r>
      <w:proofErr w:type="spellStart"/>
      <w:r w:rsidR="00DA4F5B" w:rsidRPr="00DB456D">
        <w:t>ВКР</w:t>
      </w:r>
      <w:proofErr w:type="spellEnd"/>
      <w:r w:rsidR="00DA4F5B" w:rsidRPr="00DB456D">
        <w:t>-15)</w:t>
      </w:r>
    </w:p>
    <w:tbl>
      <w:tblPr>
        <w:tblW w:w="5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2008"/>
      </w:tblGrid>
      <w:tr w:rsidR="00D31BF8" w:rsidRPr="00DB456D" w:rsidTr="00971720">
        <w:trPr>
          <w:trHeight w:val="301"/>
          <w:tblHeader/>
          <w:jc w:val="center"/>
        </w:trPr>
        <w:tc>
          <w:tcPr>
            <w:tcW w:w="1844" w:type="dxa"/>
            <w:shd w:val="clear" w:color="auto" w:fill="auto"/>
            <w:vAlign w:val="center"/>
            <w:hideMark/>
          </w:tcPr>
          <w:p w:rsidR="00D31BF8" w:rsidRPr="00DB456D" w:rsidRDefault="00D31BF8" w:rsidP="00616B6F">
            <w:pPr>
              <w:pStyle w:val="Tablehead"/>
              <w:rPr>
                <w:lang w:val="ru-RU"/>
              </w:rPr>
            </w:pPr>
            <w:r w:rsidRPr="00DB456D">
              <w:rPr>
                <w:lang w:val="ru-RU"/>
              </w:rPr>
              <w:t>От (ГГц)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1BF8" w:rsidRPr="00DB456D" w:rsidRDefault="00D31BF8" w:rsidP="00616B6F">
            <w:pPr>
              <w:pStyle w:val="Tablehead"/>
              <w:rPr>
                <w:lang w:val="ru-RU"/>
              </w:rPr>
            </w:pPr>
            <w:r w:rsidRPr="00DB456D">
              <w:rPr>
                <w:lang w:val="ru-RU"/>
              </w:rPr>
              <w:t>До (ГГц)</w:t>
            </w:r>
          </w:p>
        </w:tc>
        <w:tc>
          <w:tcPr>
            <w:tcW w:w="2008" w:type="dxa"/>
            <w:shd w:val="clear" w:color="auto" w:fill="auto"/>
          </w:tcPr>
          <w:p w:rsidR="00D31BF8" w:rsidRPr="00DB456D" w:rsidRDefault="00D31BF8" w:rsidP="00616B6F">
            <w:pPr>
              <w:pStyle w:val="Tablehead"/>
              <w:rPr>
                <w:lang w:val="ru-RU"/>
              </w:rPr>
            </w:pPr>
            <w:r w:rsidRPr="00DB456D">
              <w:rPr>
                <w:lang w:val="ru-RU"/>
              </w:rPr>
              <w:t>Ширина полосы (ГГц)</w:t>
            </w:r>
          </w:p>
        </w:tc>
      </w:tr>
      <w:tr w:rsidR="00D31BF8" w:rsidRPr="00DB456D" w:rsidTr="00971720">
        <w:trPr>
          <w:trHeight w:val="301"/>
          <w:tblHeader/>
          <w:jc w:val="center"/>
        </w:trPr>
        <w:tc>
          <w:tcPr>
            <w:tcW w:w="1844" w:type="dxa"/>
            <w:shd w:val="clear" w:color="auto" w:fill="auto"/>
            <w:vAlign w:val="center"/>
            <w:hideMark/>
          </w:tcPr>
          <w:p w:rsidR="00D31BF8" w:rsidRPr="00DB456D" w:rsidRDefault="00D31BF8" w:rsidP="00616B6F">
            <w:pPr>
              <w:pStyle w:val="Tabletext"/>
              <w:jc w:val="center"/>
            </w:pPr>
            <w:r w:rsidRPr="00DB456D">
              <w:t>25,25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1BF8" w:rsidRPr="00DB456D" w:rsidRDefault="00D31BF8" w:rsidP="00616B6F">
            <w:pPr>
              <w:pStyle w:val="Tabletext"/>
              <w:jc w:val="center"/>
            </w:pPr>
            <w:r w:rsidRPr="00DB456D">
              <w:t>25,5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D31BF8" w:rsidRPr="00DB456D" w:rsidRDefault="00D31BF8" w:rsidP="00616B6F">
            <w:pPr>
              <w:pStyle w:val="Tabletext"/>
              <w:jc w:val="center"/>
            </w:pPr>
            <w:r w:rsidRPr="00DB456D">
              <w:t>0,25</w:t>
            </w:r>
          </w:p>
        </w:tc>
      </w:tr>
      <w:tr w:rsidR="00D31BF8" w:rsidRPr="00DB456D" w:rsidTr="00971720">
        <w:trPr>
          <w:trHeight w:val="301"/>
          <w:tblHeader/>
          <w:jc w:val="center"/>
        </w:trPr>
        <w:tc>
          <w:tcPr>
            <w:tcW w:w="1844" w:type="dxa"/>
            <w:shd w:val="clear" w:color="auto" w:fill="auto"/>
            <w:vAlign w:val="center"/>
          </w:tcPr>
          <w:p w:rsidR="00D31BF8" w:rsidRPr="00DB456D" w:rsidRDefault="00D31BF8" w:rsidP="00616B6F">
            <w:pPr>
              <w:pStyle w:val="Tabletext"/>
              <w:jc w:val="center"/>
            </w:pPr>
            <w:r w:rsidRPr="00DB456D">
              <w:t>31,8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1BF8" w:rsidRPr="00DB456D" w:rsidRDefault="00D31BF8" w:rsidP="00616B6F">
            <w:pPr>
              <w:pStyle w:val="Tabletext"/>
              <w:jc w:val="center"/>
            </w:pPr>
            <w:r w:rsidRPr="00DB456D">
              <w:t>33,4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D31BF8" w:rsidRPr="00DB456D" w:rsidRDefault="00D31BF8" w:rsidP="00616B6F">
            <w:pPr>
              <w:pStyle w:val="Tabletext"/>
              <w:jc w:val="center"/>
            </w:pPr>
            <w:r w:rsidRPr="00DB456D">
              <w:t>1,6</w:t>
            </w:r>
          </w:p>
        </w:tc>
      </w:tr>
      <w:tr w:rsidR="00D31BF8" w:rsidRPr="00DB456D" w:rsidTr="00971720">
        <w:trPr>
          <w:trHeight w:val="301"/>
          <w:tblHeader/>
          <w:jc w:val="center"/>
        </w:trPr>
        <w:tc>
          <w:tcPr>
            <w:tcW w:w="1844" w:type="dxa"/>
            <w:shd w:val="clear" w:color="auto" w:fill="auto"/>
            <w:vAlign w:val="center"/>
          </w:tcPr>
          <w:p w:rsidR="00D31BF8" w:rsidRPr="00DB456D" w:rsidRDefault="00D31BF8" w:rsidP="00616B6F">
            <w:pPr>
              <w:pStyle w:val="Tabletext"/>
              <w:jc w:val="center"/>
            </w:pPr>
            <w:r w:rsidRPr="00DB456D">
              <w:t>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1BF8" w:rsidRPr="00DB456D" w:rsidRDefault="00D31BF8" w:rsidP="00616B6F">
            <w:pPr>
              <w:pStyle w:val="Tabletext"/>
              <w:jc w:val="center"/>
            </w:pPr>
            <w:r w:rsidRPr="00DB456D">
              <w:t>47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D31BF8" w:rsidRPr="00DB456D" w:rsidRDefault="00D31BF8" w:rsidP="00616B6F">
            <w:pPr>
              <w:pStyle w:val="Tabletext"/>
              <w:jc w:val="center"/>
            </w:pPr>
            <w:r w:rsidRPr="00DB456D">
              <w:t>8</w:t>
            </w:r>
          </w:p>
        </w:tc>
      </w:tr>
      <w:tr w:rsidR="00D31BF8" w:rsidRPr="00DB456D" w:rsidTr="00971720">
        <w:trPr>
          <w:trHeight w:val="301"/>
          <w:tblHeader/>
          <w:jc w:val="center"/>
        </w:trPr>
        <w:tc>
          <w:tcPr>
            <w:tcW w:w="1844" w:type="dxa"/>
            <w:shd w:val="clear" w:color="auto" w:fill="auto"/>
            <w:vAlign w:val="center"/>
            <w:hideMark/>
          </w:tcPr>
          <w:p w:rsidR="00D31BF8" w:rsidRPr="00DB456D" w:rsidRDefault="00D31BF8" w:rsidP="00616B6F">
            <w:pPr>
              <w:pStyle w:val="Tabletext"/>
              <w:jc w:val="center"/>
            </w:pPr>
            <w:r w:rsidRPr="00DB456D">
              <w:t>47,2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1BF8" w:rsidRPr="00DB456D" w:rsidRDefault="00D31BF8" w:rsidP="00616B6F">
            <w:pPr>
              <w:pStyle w:val="Tabletext"/>
              <w:jc w:val="center"/>
            </w:pPr>
            <w:r w:rsidRPr="00DB456D">
              <w:t>50,2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D31BF8" w:rsidRPr="00DB456D" w:rsidRDefault="00D31BF8" w:rsidP="00616B6F">
            <w:pPr>
              <w:pStyle w:val="Tabletext"/>
              <w:jc w:val="center"/>
            </w:pPr>
            <w:r w:rsidRPr="00DB456D">
              <w:t>3</w:t>
            </w:r>
          </w:p>
        </w:tc>
      </w:tr>
      <w:tr w:rsidR="00D31BF8" w:rsidRPr="00DB456D" w:rsidTr="00971720">
        <w:trPr>
          <w:trHeight w:val="301"/>
          <w:tblHeader/>
          <w:jc w:val="center"/>
        </w:trPr>
        <w:tc>
          <w:tcPr>
            <w:tcW w:w="1844" w:type="dxa"/>
            <w:shd w:val="clear" w:color="auto" w:fill="auto"/>
            <w:vAlign w:val="center"/>
            <w:hideMark/>
          </w:tcPr>
          <w:p w:rsidR="00D31BF8" w:rsidRPr="00DB456D" w:rsidRDefault="00D31BF8" w:rsidP="00616B6F">
            <w:pPr>
              <w:pStyle w:val="Tabletext"/>
              <w:jc w:val="center"/>
            </w:pPr>
            <w:r w:rsidRPr="00DB456D">
              <w:t>50,4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1BF8" w:rsidRPr="00DB456D" w:rsidRDefault="00D31BF8" w:rsidP="00616B6F">
            <w:pPr>
              <w:pStyle w:val="Tabletext"/>
              <w:jc w:val="center"/>
            </w:pPr>
            <w:r w:rsidRPr="00DB456D">
              <w:t>52,6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D31BF8" w:rsidRPr="00DB456D" w:rsidRDefault="00D31BF8" w:rsidP="00616B6F">
            <w:pPr>
              <w:pStyle w:val="Tabletext"/>
              <w:jc w:val="center"/>
            </w:pPr>
            <w:r w:rsidRPr="00DB456D">
              <w:t>2,2</w:t>
            </w:r>
          </w:p>
        </w:tc>
      </w:tr>
      <w:tr w:rsidR="00D31BF8" w:rsidRPr="00DB456D" w:rsidTr="00971720">
        <w:trPr>
          <w:trHeight w:val="301"/>
          <w:tblHeader/>
          <w:jc w:val="center"/>
        </w:trPr>
        <w:tc>
          <w:tcPr>
            <w:tcW w:w="1844" w:type="dxa"/>
            <w:shd w:val="clear" w:color="auto" w:fill="auto"/>
            <w:vAlign w:val="center"/>
            <w:hideMark/>
          </w:tcPr>
          <w:p w:rsidR="00D31BF8" w:rsidRPr="00DB456D" w:rsidRDefault="00D31BF8" w:rsidP="00616B6F">
            <w:pPr>
              <w:pStyle w:val="Tabletext"/>
              <w:jc w:val="center"/>
            </w:pPr>
            <w:r w:rsidRPr="00DB456D">
              <w:t>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1BF8" w:rsidRPr="00DB456D" w:rsidRDefault="00D31BF8" w:rsidP="00616B6F">
            <w:pPr>
              <w:pStyle w:val="Tabletext"/>
              <w:jc w:val="center"/>
            </w:pPr>
            <w:r w:rsidRPr="00DB456D">
              <w:t>76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D31BF8" w:rsidRPr="00DB456D" w:rsidRDefault="00D31BF8" w:rsidP="00616B6F">
            <w:pPr>
              <w:pStyle w:val="Tabletext"/>
              <w:jc w:val="center"/>
            </w:pPr>
            <w:r w:rsidRPr="00DB456D">
              <w:t>10</w:t>
            </w:r>
          </w:p>
        </w:tc>
      </w:tr>
      <w:tr w:rsidR="00D31BF8" w:rsidRPr="00DB456D" w:rsidTr="00971720">
        <w:trPr>
          <w:trHeight w:val="301"/>
          <w:tblHeader/>
          <w:jc w:val="center"/>
        </w:trPr>
        <w:tc>
          <w:tcPr>
            <w:tcW w:w="1844" w:type="dxa"/>
            <w:shd w:val="clear" w:color="auto" w:fill="auto"/>
            <w:vAlign w:val="center"/>
            <w:hideMark/>
          </w:tcPr>
          <w:p w:rsidR="00D31BF8" w:rsidRPr="00DB456D" w:rsidRDefault="00D31BF8" w:rsidP="00616B6F">
            <w:pPr>
              <w:pStyle w:val="Tabletext"/>
              <w:jc w:val="center"/>
            </w:pPr>
            <w:r w:rsidRPr="00DB456D">
              <w:t>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1BF8" w:rsidRPr="00DB456D" w:rsidRDefault="00D31BF8" w:rsidP="00616B6F">
            <w:pPr>
              <w:pStyle w:val="Tabletext"/>
              <w:jc w:val="center"/>
            </w:pPr>
            <w:r w:rsidRPr="00DB456D">
              <w:t>86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D31BF8" w:rsidRPr="00DB456D" w:rsidRDefault="00D31BF8" w:rsidP="00616B6F">
            <w:pPr>
              <w:pStyle w:val="Tabletext"/>
              <w:jc w:val="center"/>
            </w:pPr>
            <w:r w:rsidRPr="00DB456D">
              <w:t>5</w:t>
            </w:r>
          </w:p>
        </w:tc>
      </w:tr>
    </w:tbl>
    <w:p w:rsidR="00D31BF8" w:rsidRPr="00DB456D" w:rsidRDefault="00D31BF8" w:rsidP="00D31BF8">
      <w:pPr>
        <w:pStyle w:val="Reasons"/>
      </w:pPr>
      <w:proofErr w:type="gramStart"/>
      <w:r w:rsidRPr="00DB456D">
        <w:rPr>
          <w:b/>
        </w:rPr>
        <w:t>Основания</w:t>
      </w:r>
      <w:r w:rsidRPr="00DB456D">
        <w:rPr>
          <w:bCs/>
        </w:rPr>
        <w:t>:</w:t>
      </w:r>
      <w:r w:rsidRPr="00DB456D">
        <w:tab/>
      </w:r>
      <w:proofErr w:type="gramEnd"/>
      <w:r w:rsidRPr="00DB456D">
        <w:t xml:space="preserve">Проект новой Резолюции, в которой поддерживается предлагаемый пункт повестки дня </w:t>
      </w:r>
      <w:proofErr w:type="spellStart"/>
      <w:r w:rsidRPr="00DB456D">
        <w:t>ВКР</w:t>
      </w:r>
      <w:proofErr w:type="spellEnd"/>
      <w:r w:rsidRPr="00DB456D">
        <w:t xml:space="preserve">-19 относительно </w:t>
      </w:r>
      <w:r w:rsidRPr="00DB456D">
        <w:rPr>
          <w:lang w:eastAsia="zh-CN"/>
        </w:rPr>
        <w:t xml:space="preserve">будущего развития </w:t>
      </w:r>
      <w:proofErr w:type="spellStart"/>
      <w:r w:rsidRPr="00DB456D">
        <w:rPr>
          <w:lang w:eastAsia="zh-CN"/>
        </w:rPr>
        <w:t>IMT</w:t>
      </w:r>
      <w:proofErr w:type="spellEnd"/>
      <w:r w:rsidRPr="00DB456D">
        <w:rPr>
          <w:lang w:eastAsia="zh-CN"/>
        </w:rPr>
        <w:t xml:space="preserve"> </w:t>
      </w:r>
      <w:r w:rsidRPr="00DB456D">
        <w:t>на период до 2020 года и далее</w:t>
      </w:r>
      <w:r w:rsidRPr="00DB456D">
        <w:rPr>
          <w:lang w:eastAsia="zh-CN"/>
        </w:rPr>
        <w:t>.</w:t>
      </w:r>
    </w:p>
    <w:p w:rsidR="00DA4F5B" w:rsidRPr="00DB456D" w:rsidRDefault="00DA4F5B" w:rsidP="00DA4F5B">
      <w:r w:rsidRPr="00DB456D">
        <w:br w:type="page"/>
      </w:r>
    </w:p>
    <w:p w:rsidR="00D31BF8" w:rsidRPr="00DB456D" w:rsidRDefault="00D31BF8" w:rsidP="00D31BF8">
      <w:pPr>
        <w:pStyle w:val="AnnexNo"/>
      </w:pPr>
      <w:r w:rsidRPr="00DB456D">
        <w:lastRenderedPageBreak/>
        <w:t>приложение к Прилагаемому документу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829"/>
      </w:tblGrid>
      <w:tr w:rsidR="00DA4F5B" w:rsidRPr="00DB456D" w:rsidTr="00DA4F5B"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A4F5B" w:rsidRPr="00DB456D" w:rsidRDefault="00DA4F5B" w:rsidP="0094031E">
            <w:pPr>
              <w:spacing w:after="120"/>
              <w:rPr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DB456D">
              <w:rPr>
                <w:b/>
                <w:bCs/>
                <w:i/>
                <w:i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Предмет</w:t>
            </w:r>
            <w:r w:rsidRPr="00DB456D">
              <w:rPr>
                <w:b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rFonts w:eastAsia="MS Gothic"/>
                <w:bCs/>
              </w:rPr>
              <w:t xml:space="preserve"> Предложение рассмотреть возможное определение некоторой(</w:t>
            </w:r>
            <w:proofErr w:type="spellStart"/>
            <w:r w:rsidRPr="00DB456D">
              <w:rPr>
                <w:rFonts w:eastAsia="MS Gothic"/>
                <w:bCs/>
              </w:rPr>
              <w:t>ых</w:t>
            </w:r>
            <w:proofErr w:type="spellEnd"/>
            <w:r w:rsidRPr="00DB456D">
              <w:rPr>
                <w:rFonts w:eastAsia="MS Gothic"/>
                <w:bCs/>
              </w:rPr>
              <w:t xml:space="preserve">) полосы(полос) частот в диапазоне </w:t>
            </w:r>
            <w:r w:rsidRPr="00DB456D">
              <w:t xml:space="preserve">6−100 ГГц для будущего развития </w:t>
            </w:r>
            <w:proofErr w:type="spellStart"/>
            <w:r w:rsidRPr="00DB456D">
              <w:t>IMT</w:t>
            </w:r>
            <w:proofErr w:type="spellEnd"/>
            <w:r w:rsidRPr="00DB456D">
              <w:t xml:space="preserve"> на период до 2020 года и далее в соответствии с Резолюцией</w:t>
            </w:r>
            <w:r w:rsidRPr="00DB456D">
              <w:rPr>
                <w:lang w:eastAsia="zh-CN"/>
              </w:rPr>
              <w:t> </w:t>
            </w:r>
            <w:r w:rsidRPr="00DB456D">
              <w:rPr>
                <w:b/>
                <w:bCs/>
                <w:lang w:eastAsia="zh-CN"/>
              </w:rPr>
              <w:t>[</w:t>
            </w:r>
            <w:proofErr w:type="spellStart"/>
            <w:r w:rsidRPr="00DB456D">
              <w:rPr>
                <w:b/>
                <w:bCs/>
                <w:lang w:eastAsia="zh-CN"/>
              </w:rPr>
              <w:t>ASP</w:t>
            </w:r>
            <w:r w:rsidRPr="00DB456D">
              <w:rPr>
                <w:b/>
                <w:bCs/>
                <w:lang w:eastAsia="zh-CN"/>
              </w:rPr>
              <w:noBreakHyphen/>
              <w:t>B10</w:t>
            </w:r>
            <w:r w:rsidRPr="00DB456D">
              <w:rPr>
                <w:b/>
                <w:bCs/>
                <w:lang w:eastAsia="zh-CN"/>
              </w:rPr>
              <w:noBreakHyphen/>
              <w:t>IMT</w:t>
            </w:r>
            <w:proofErr w:type="spellEnd"/>
            <w:r w:rsidRPr="00DB456D">
              <w:rPr>
                <w:b/>
                <w:bCs/>
                <w:lang w:eastAsia="zh-CN"/>
              </w:rPr>
              <w:t> </w:t>
            </w:r>
            <w:proofErr w:type="spellStart"/>
            <w:r w:rsidRPr="00DB456D">
              <w:rPr>
                <w:b/>
                <w:bCs/>
                <w:lang w:eastAsia="zh-CN"/>
              </w:rPr>
              <w:t>ABOVE</w:t>
            </w:r>
            <w:proofErr w:type="spellEnd"/>
            <w:r w:rsidRPr="00DB456D">
              <w:rPr>
                <w:b/>
                <w:bCs/>
                <w:lang w:eastAsia="zh-CN"/>
              </w:rPr>
              <w:t> </w:t>
            </w:r>
            <w:proofErr w:type="spellStart"/>
            <w:r w:rsidRPr="00DB456D">
              <w:rPr>
                <w:b/>
                <w:bCs/>
                <w:lang w:eastAsia="zh-CN"/>
              </w:rPr>
              <w:t>6GHz</w:t>
            </w:r>
            <w:proofErr w:type="spellEnd"/>
            <w:r w:rsidRPr="00DB456D">
              <w:rPr>
                <w:b/>
                <w:bCs/>
                <w:lang w:eastAsia="zh-CN"/>
              </w:rPr>
              <w:t>] (</w:t>
            </w:r>
            <w:proofErr w:type="spellStart"/>
            <w:r w:rsidRPr="00DB456D">
              <w:rPr>
                <w:b/>
                <w:bCs/>
                <w:lang w:eastAsia="zh-CN"/>
              </w:rPr>
              <w:t>ВКР</w:t>
            </w:r>
            <w:proofErr w:type="spellEnd"/>
            <w:r w:rsidRPr="00DB456D">
              <w:rPr>
                <w:b/>
                <w:bCs/>
                <w:lang w:eastAsia="zh-CN"/>
              </w:rPr>
              <w:t>-15)</w:t>
            </w:r>
            <w:r w:rsidR="0094031E" w:rsidRPr="00DB456D">
              <w:rPr>
                <w:lang w:eastAsia="zh-CN"/>
              </w:rPr>
              <w:t>.</w:t>
            </w:r>
          </w:p>
        </w:tc>
      </w:tr>
      <w:tr w:rsidR="00DA4F5B" w:rsidRPr="00DB456D" w:rsidTr="00616B6F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F5B" w:rsidRPr="00DB456D" w:rsidRDefault="00DA4F5B" w:rsidP="0094031E">
            <w:pPr>
              <w:spacing w:after="120"/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DB456D">
              <w:rPr>
                <w:b/>
                <w:bCs/>
                <w:i/>
                <w:i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Источник</w:t>
            </w:r>
            <w:r w:rsidRPr="00DB456D">
              <w:rPr>
                <w:b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</w:t>
            </w:r>
            <w:proofErr w:type="spellStart"/>
            <w:r w:rsidRPr="00DB456D">
              <w:rPr>
                <w:b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АТСЭ</w:t>
            </w:r>
            <w:proofErr w:type="spellEnd"/>
          </w:p>
        </w:tc>
      </w:tr>
      <w:tr w:rsidR="00D31BF8" w:rsidRPr="00DB456D" w:rsidTr="00616B6F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94031E">
            <w:pPr>
              <w:spacing w:after="120"/>
              <w:rPr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Предложение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lang w:eastAsia="ko-KR"/>
              </w:rPr>
              <w:t xml:space="preserve"> Рассмотреть определение полос частот для </w:t>
            </w:r>
            <w:proofErr w:type="spellStart"/>
            <w:r w:rsidRPr="00DB456D">
              <w:rPr>
                <w:lang w:eastAsia="ko-KR"/>
              </w:rPr>
              <w:t>IMT</w:t>
            </w:r>
            <w:proofErr w:type="spellEnd"/>
            <w:r w:rsidRPr="00DB456D">
              <w:rPr>
                <w:lang w:eastAsia="ko-KR"/>
              </w:rPr>
              <w:t xml:space="preserve"> в участке(ах) диапазона частот между 25,25 и 86 ГГц, включая возможные дополнительные распределения подвижной службе на первичной основе в соответствии с Резолюцией </w:t>
            </w:r>
            <w:r w:rsidRPr="00DB456D">
              <w:rPr>
                <w:rFonts w:eastAsia="SimSun"/>
                <w:b/>
                <w:bCs/>
                <w:lang w:eastAsia="zh-CN"/>
              </w:rPr>
              <w:t>[</w:t>
            </w:r>
            <w:proofErr w:type="spellStart"/>
            <w:r w:rsidRPr="00DB456D">
              <w:rPr>
                <w:rFonts w:eastAsia="SimSun"/>
                <w:b/>
                <w:bCs/>
                <w:lang w:eastAsia="zh-CN"/>
              </w:rPr>
              <w:t>ASP-B10-IMT</w:t>
            </w:r>
            <w:proofErr w:type="spellEnd"/>
            <w:r w:rsidRPr="00DB456D">
              <w:rPr>
                <w:rFonts w:eastAsia="SimSun"/>
                <w:b/>
                <w:bCs/>
                <w:lang w:eastAsia="zh-CN"/>
              </w:rPr>
              <w:t xml:space="preserve"> </w:t>
            </w:r>
            <w:proofErr w:type="spellStart"/>
            <w:r w:rsidRPr="00DB456D">
              <w:rPr>
                <w:rFonts w:eastAsia="SimSun"/>
                <w:b/>
                <w:bCs/>
                <w:lang w:eastAsia="zh-CN"/>
              </w:rPr>
              <w:t>ABOVE</w:t>
            </w:r>
            <w:proofErr w:type="spellEnd"/>
            <w:r w:rsidRPr="00DB456D">
              <w:rPr>
                <w:rFonts w:eastAsia="SimSun"/>
                <w:b/>
                <w:bCs/>
                <w:lang w:eastAsia="zh-CN"/>
              </w:rPr>
              <w:t xml:space="preserve"> 6 </w:t>
            </w:r>
            <w:proofErr w:type="spellStart"/>
            <w:r w:rsidRPr="00DB456D">
              <w:rPr>
                <w:rFonts w:eastAsia="SimSun"/>
                <w:b/>
                <w:bCs/>
                <w:lang w:eastAsia="zh-CN"/>
              </w:rPr>
              <w:t>GHz</w:t>
            </w:r>
            <w:proofErr w:type="spellEnd"/>
            <w:r w:rsidRPr="00DB456D">
              <w:rPr>
                <w:rFonts w:eastAsia="SimSun"/>
                <w:b/>
                <w:bCs/>
                <w:lang w:eastAsia="zh-CN"/>
              </w:rPr>
              <w:t>] (</w:t>
            </w:r>
            <w:proofErr w:type="spellStart"/>
            <w:r w:rsidRPr="00DB456D">
              <w:rPr>
                <w:rFonts w:eastAsia="SimSun"/>
                <w:b/>
                <w:bCs/>
                <w:lang w:eastAsia="zh-CN"/>
              </w:rPr>
              <w:t>ВКР</w:t>
            </w:r>
            <w:proofErr w:type="spellEnd"/>
            <w:r w:rsidRPr="00DB456D">
              <w:rPr>
                <w:rFonts w:eastAsia="SimSun"/>
                <w:b/>
                <w:bCs/>
                <w:lang w:eastAsia="zh-CN"/>
              </w:rPr>
              <w:t>-15)</w:t>
            </w:r>
            <w:r w:rsidR="0094031E" w:rsidRPr="00DB456D">
              <w:rPr>
                <w:rFonts w:eastAsia="SimSun"/>
                <w:lang w:eastAsia="zh-CN"/>
              </w:rPr>
              <w:t>.</w:t>
            </w:r>
          </w:p>
        </w:tc>
      </w:tr>
      <w:tr w:rsidR="00D31BF8" w:rsidRPr="00DB456D" w:rsidTr="00616B6F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616B6F"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Основание/причина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t xml:space="preserve"> Информация оказывает большое влияние на современный мир: возможности, появившиеся благодаря развитию информационно-коммуникационных технологий (ИКТ), относятся к основным факторам, которые определяют характер изменений, произошедших в обществе в последние десятилетия.</w:t>
            </w:r>
          </w:p>
          <w:p w:rsidR="00D31BF8" w:rsidRPr="00DB456D" w:rsidRDefault="00D31BF8" w:rsidP="00616B6F">
            <w:pPr>
              <w:rPr>
                <w:lang w:eastAsia="ko-KR"/>
              </w:rPr>
            </w:pPr>
            <w:r w:rsidRPr="00DB456D">
              <w:t>В 2020 году и в последующий период применения беспроводной связи выйдут на новые рыночные сегменты, такие как "умные" электросети, электронное здравоохранение, интеллектуальные транспортные системы (</w:t>
            </w:r>
            <w:proofErr w:type="spellStart"/>
            <w:r w:rsidRPr="00DB456D">
              <w:t>ИТС</w:t>
            </w:r>
            <w:proofErr w:type="spellEnd"/>
            <w:r w:rsidRPr="00DB456D">
              <w:t xml:space="preserve">), управление трафиком и безопасность. Ожидается, что эти новые рыночные сегменты и необходимость дальнейшего совершенствования применений подвижной широкополосной связи предъявят более высокие требования (например, очень высокие скорости передачи данных, большое число соединений, сверхмалая задержка и высокая надежность), по сравнению с требованиями, предъявляемыми современными прикладными областями </w:t>
            </w:r>
            <w:proofErr w:type="spellStart"/>
            <w:r w:rsidRPr="00DB456D">
              <w:t>IMT</w:t>
            </w:r>
            <w:proofErr w:type="spellEnd"/>
            <w:r w:rsidRPr="00DB456D">
              <w:t>.</w:t>
            </w:r>
          </w:p>
          <w:p w:rsidR="00D31BF8" w:rsidRPr="00DB456D" w:rsidRDefault="00D31BF8" w:rsidP="00DB456D">
            <w:pPr>
              <w:rPr>
                <w:lang w:eastAsia="ko-KR"/>
              </w:rPr>
            </w:pPr>
            <w:r w:rsidRPr="00DB456D">
              <w:rPr>
                <w:lang w:eastAsia="ja-JP"/>
              </w:rPr>
              <w:t xml:space="preserve">Для удовлетворения этих более высоких требований будущие технологии </w:t>
            </w:r>
            <w:proofErr w:type="spellStart"/>
            <w:r w:rsidRPr="00DB456D">
              <w:rPr>
                <w:lang w:eastAsia="ja-JP"/>
              </w:rPr>
              <w:t>IMT</w:t>
            </w:r>
            <w:proofErr w:type="spellEnd"/>
            <w:r w:rsidRPr="00DB456D">
              <w:rPr>
                <w:lang w:eastAsia="ja-JP"/>
              </w:rPr>
              <w:t xml:space="preserve"> должны иметь возможность эксплуатации в условиях более широких полос частот, обеспечивая в то же время более высокие уровни эффективности использования спектра и охвата. Учитывая сложности, связанные с аппаратной реализацией в современных "умных" мобильных устройствах, а также необходимость максимального повышения эффективности доставки данных, желательно использовать непрерывную широкую полосу, чтобы удовлетворить эти требования. В принципе, возможность обеспечения непрерывной широкой полосы </w:t>
            </w:r>
            <w:r w:rsidRPr="00DB456D">
              <w:t xml:space="preserve">в более высоких диапазонах частот является более перспективной, по сравнению </w:t>
            </w:r>
            <w:r w:rsidR="00DB456D">
              <w:t>с</w:t>
            </w:r>
            <w:r w:rsidRPr="00DB456D">
              <w:t xml:space="preserve"> более низкими диапазонами частот. В будущих технологиях </w:t>
            </w:r>
            <w:proofErr w:type="spellStart"/>
            <w:r w:rsidRPr="00DB456D">
              <w:rPr>
                <w:lang w:eastAsia="ja-JP"/>
              </w:rPr>
              <w:t>IMT</w:t>
            </w:r>
            <w:proofErr w:type="spellEnd"/>
            <w:r w:rsidRPr="00DB456D">
              <w:rPr>
                <w:lang w:eastAsia="ja-JP"/>
              </w:rPr>
              <w:t xml:space="preserve"> ширина полосы, необходимая для обеспечения различных сценариев использования, таких как </w:t>
            </w:r>
            <w:r w:rsidRPr="00DB456D">
              <w:t xml:space="preserve">усовершенствованная подвижная широкополосная связь, сверхнадежная передача данных с малой задержкой и интенсивный межмашинный обмен, будет меняться. Для этих сценариев, в которых требуется ширина от нескольких сотен МГц </w:t>
            </w:r>
            <w:proofErr w:type="gramStart"/>
            <w:r w:rsidRPr="00DB456D">
              <w:t>до минимум</w:t>
            </w:r>
            <w:proofErr w:type="gramEnd"/>
            <w:r w:rsidRPr="00DB456D">
              <w:t xml:space="preserve"> 1 ГГц, будет необходимо рассмотреть широкополосный непрерывный спектр в диапазоне выше 6 ГГц</w:t>
            </w:r>
            <w:r w:rsidRPr="00DB456D">
              <w:rPr>
                <w:lang w:eastAsia="ko-KR"/>
              </w:rPr>
              <w:t>.</w:t>
            </w:r>
          </w:p>
          <w:p w:rsidR="00D31BF8" w:rsidRPr="00DB456D" w:rsidRDefault="00D31BF8" w:rsidP="00616B6F">
            <w:pPr>
              <w:rPr>
                <w:lang w:eastAsia="ko-KR"/>
              </w:rPr>
            </w:pPr>
            <w:r w:rsidRPr="00DB456D">
              <w:rPr>
                <w:lang w:eastAsia="ko-KR"/>
              </w:rPr>
              <w:t xml:space="preserve">По этим причинам Рабочая группа </w:t>
            </w:r>
            <w:proofErr w:type="spellStart"/>
            <w:r w:rsidRPr="00DB456D">
              <w:rPr>
                <w:lang w:eastAsia="ko-KR"/>
              </w:rPr>
              <w:t>5D</w:t>
            </w:r>
            <w:proofErr w:type="spellEnd"/>
            <w:r w:rsidRPr="00DB456D">
              <w:rPr>
                <w:lang w:eastAsia="ko-KR"/>
              </w:rPr>
              <w:t xml:space="preserve"> МСЭ-R завершила разработку проекта новой Рекомендации МСЭ</w:t>
            </w:r>
            <w:r w:rsidRPr="00DB456D">
              <w:rPr>
                <w:lang w:eastAsia="ja-JP"/>
              </w:rPr>
              <w:t xml:space="preserve">-R "Концепция </w:t>
            </w:r>
            <w:proofErr w:type="spellStart"/>
            <w:r w:rsidRPr="00DB456D">
              <w:rPr>
                <w:lang w:eastAsia="ja-JP"/>
              </w:rPr>
              <w:t>IMT</w:t>
            </w:r>
            <w:proofErr w:type="spellEnd"/>
            <w:r w:rsidRPr="00DB456D">
              <w:rPr>
                <w:lang w:eastAsia="ja-JP"/>
              </w:rPr>
              <w:t xml:space="preserve">: основы и общие задачи будущего развития </w:t>
            </w:r>
            <w:proofErr w:type="spellStart"/>
            <w:r w:rsidRPr="00DB456D">
              <w:rPr>
                <w:lang w:eastAsia="ja-JP"/>
              </w:rPr>
              <w:t>IMT</w:t>
            </w:r>
            <w:proofErr w:type="spellEnd"/>
            <w:r w:rsidRPr="00DB456D">
              <w:rPr>
                <w:lang w:eastAsia="ja-JP"/>
              </w:rPr>
              <w:t xml:space="preserve"> на период до 2020 года и далее", а также проект нового Отчета МСЭ-R "Техническая осуществимость развертывания </w:t>
            </w:r>
            <w:proofErr w:type="spellStart"/>
            <w:r w:rsidRPr="00DB456D">
              <w:rPr>
                <w:lang w:eastAsia="ja-JP"/>
              </w:rPr>
              <w:t>IMT</w:t>
            </w:r>
            <w:proofErr w:type="spellEnd"/>
            <w:r w:rsidRPr="00DB456D">
              <w:rPr>
                <w:lang w:eastAsia="ja-JP"/>
              </w:rPr>
              <w:t xml:space="preserve"> в полосах выше 6 ГГц". Кроме того, в настоящее время на глобальном, региональном и национальном уровнях проводятся исследования относительно будущей подвижной связи, при этом основное внимание уделяется возможному использованию более высоких полос частот. Ожидается, что для будущих технологий </w:t>
            </w:r>
            <w:proofErr w:type="spellStart"/>
            <w:r w:rsidRPr="00DB456D">
              <w:rPr>
                <w:lang w:eastAsia="ko-KR"/>
              </w:rPr>
              <w:t>IMT</w:t>
            </w:r>
            <w:proofErr w:type="spellEnd"/>
            <w:r w:rsidRPr="00DB456D">
              <w:rPr>
                <w:lang w:eastAsia="ja-JP"/>
              </w:rPr>
              <w:t xml:space="preserve"> можно будет использовать полосы выше 6 ГГц</w:t>
            </w:r>
            <w:r w:rsidRPr="00DB456D">
              <w:rPr>
                <w:lang w:eastAsia="ko-KR"/>
              </w:rPr>
              <w:t>.</w:t>
            </w:r>
          </w:p>
          <w:p w:rsidR="00D31BF8" w:rsidRPr="00DB456D" w:rsidRDefault="00D31BF8" w:rsidP="0094031E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lang w:eastAsia="ko-KR"/>
              </w:rPr>
              <w:t xml:space="preserve">С учетом указанного выше основания представляется, что более высокие полосы частот будут иметь важнейшее и принципиальное значение для будущего развития </w:t>
            </w:r>
            <w:proofErr w:type="spellStart"/>
            <w:r w:rsidRPr="00DB456D">
              <w:rPr>
                <w:lang w:eastAsia="ko-KR"/>
              </w:rPr>
              <w:t>IMT</w:t>
            </w:r>
            <w:proofErr w:type="spellEnd"/>
            <w:r w:rsidRPr="00DB456D">
              <w:rPr>
                <w:lang w:eastAsia="ko-KR"/>
              </w:rPr>
              <w:t xml:space="preserve"> с очень высокой пропускной способностью. В связи с этим предлагается рассмотреть определение </w:t>
            </w:r>
            <w:proofErr w:type="spellStart"/>
            <w:r w:rsidRPr="00DB456D">
              <w:rPr>
                <w:lang w:eastAsia="ko-KR"/>
              </w:rPr>
              <w:t>IMT</w:t>
            </w:r>
            <w:proofErr w:type="spellEnd"/>
            <w:r w:rsidRPr="00DB456D">
              <w:rPr>
                <w:lang w:eastAsia="ko-KR"/>
              </w:rPr>
              <w:t xml:space="preserve"> в более высоких полосах частот, превышающих 6 ГГц, в том числе возможные дополнительные распределения подвижной службе на первичной основе, при одновременном учете результатов исследований совместного использования частот и совместимости, которые уже выполнены в МСЭ-R.</w:t>
            </w:r>
          </w:p>
        </w:tc>
      </w:tr>
      <w:tr w:rsidR="00D31BF8" w:rsidRPr="00DB456D" w:rsidTr="00616B6F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94031E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Затрагиваемые службы радиосвязи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 Подвижная служба и другие службы, уже имеющие распределения в полосах частот, подлежащих исследованию</w:t>
            </w:r>
            <w:r w:rsidRPr="00DB456D">
              <w:rPr>
                <w:lang w:eastAsia="ja-JP"/>
              </w:rPr>
              <w:t>.</w:t>
            </w:r>
          </w:p>
        </w:tc>
      </w:tr>
      <w:tr w:rsidR="00D31BF8" w:rsidRPr="00DB456D" w:rsidTr="00616B6F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94031E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lastRenderedPageBreak/>
              <w:t>Указание возможных трудностей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Установление условий совместного использования частот </w:t>
            </w:r>
            <w:proofErr w:type="spellStart"/>
            <w:r w:rsidRPr="00DB456D">
              <w:rPr>
                <w:lang w:eastAsia="ja-JP"/>
              </w:rPr>
              <w:t>IMT</w:t>
            </w:r>
            <w:proofErr w:type="spellEnd"/>
            <w:r w:rsidRPr="00DB456D">
              <w:rPr>
                <w:lang w:eastAsia="ja-JP"/>
              </w:rPr>
              <w:t xml:space="preserve"> и другими действующими применениями существующих служб.</w:t>
            </w:r>
          </w:p>
        </w:tc>
      </w:tr>
      <w:tr w:rsidR="00D31BF8" w:rsidRPr="00DB456D" w:rsidTr="00616B6F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971720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Ранее проведенные/текущие исследования по данному вопросу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Некоторые исследования уже завершены, а некоторые в настоящее время проводятся в </w:t>
            </w:r>
            <w:proofErr w:type="spellStart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РГ</w:t>
            </w:r>
            <w:proofErr w:type="spellEnd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</w:t>
            </w:r>
            <w:proofErr w:type="spellStart"/>
            <w:r w:rsidRPr="00DB456D">
              <w:rPr>
                <w:lang w:eastAsia="ko-KR"/>
              </w:rPr>
              <w:t>5D</w:t>
            </w:r>
            <w:proofErr w:type="spellEnd"/>
            <w:r w:rsidRPr="00DB456D">
              <w:rPr>
                <w:lang w:eastAsia="ko-KR"/>
              </w:rPr>
              <w:t xml:space="preserve"> МСЭ-R. К числу завершенных исследований относятся, в том числе:</w:t>
            </w:r>
            <w:r w:rsidR="00971720" w:rsidRPr="00DB456D">
              <w:rPr>
                <w:lang w:eastAsia="ko-KR"/>
              </w:rPr>
              <w:t xml:space="preserve"> </w:t>
            </w:r>
            <w:r w:rsidRPr="00DB456D">
              <w:rPr>
                <w:rFonts w:eastAsia="Malgun Gothic"/>
                <w:lang w:eastAsia="ko-KR"/>
              </w:rPr>
              <w:t xml:space="preserve">Отчет МСЭ-R </w:t>
            </w:r>
            <w:proofErr w:type="spellStart"/>
            <w:r w:rsidRPr="00DB456D">
              <w:rPr>
                <w:rFonts w:eastAsia="Malgun Gothic"/>
                <w:lang w:eastAsia="ko-KR"/>
              </w:rPr>
              <w:t>M.2320</w:t>
            </w:r>
            <w:proofErr w:type="spellEnd"/>
            <w:r w:rsidRPr="00DB456D">
              <w:rPr>
                <w:rFonts w:eastAsia="Malgun Gothic"/>
                <w:lang w:eastAsia="ko-KR"/>
              </w:rPr>
              <w:t xml:space="preserve">, </w:t>
            </w:r>
            <w:r w:rsidR="00971720" w:rsidRPr="00DB456D">
              <w:rPr>
                <w:rFonts w:eastAsia="Malgun Gothic"/>
                <w:lang w:eastAsia="ko-KR"/>
              </w:rPr>
              <w:t>н</w:t>
            </w:r>
            <w:r w:rsidRPr="00DB456D">
              <w:rPr>
                <w:rFonts w:eastAsia="Malgun Gothic"/>
                <w:lang w:eastAsia="ko-KR"/>
              </w:rPr>
              <w:t xml:space="preserve">овая Рекомендация МСЭ-R </w:t>
            </w:r>
            <w:proofErr w:type="spellStart"/>
            <w:r w:rsidRPr="00DB456D">
              <w:rPr>
                <w:rFonts w:eastAsia="Malgun Gothic"/>
                <w:lang w:eastAsia="ko-KR"/>
              </w:rPr>
              <w:t>M.2083</w:t>
            </w:r>
            <w:proofErr w:type="spellEnd"/>
            <w:r w:rsidRPr="00DB456D">
              <w:rPr>
                <w:rFonts w:eastAsia="Malgun Gothic"/>
                <w:lang w:eastAsia="ko-KR"/>
              </w:rPr>
              <w:t xml:space="preserve"> (</w:t>
            </w:r>
            <w:r w:rsidRPr="00DB456D">
              <w:rPr>
                <w:lang w:eastAsia="ja-JP"/>
              </w:rPr>
              <w:t xml:space="preserve">Документ </w:t>
            </w:r>
            <w:hyperlink r:id="rId13" w:history="1">
              <w:r w:rsidRPr="00DB456D">
                <w:rPr>
                  <w:rStyle w:val="Hyperlink"/>
                  <w:lang w:eastAsia="ja-JP"/>
                </w:rPr>
                <w:t>5/199</w:t>
              </w:r>
            </w:hyperlink>
            <w:r w:rsidRPr="00DB456D">
              <w:rPr>
                <w:rFonts w:eastAsia="Malgun Gothic"/>
                <w:lang w:eastAsia="ko-KR"/>
              </w:rPr>
              <w:t xml:space="preserve">), </w:t>
            </w:r>
            <w:r w:rsidR="00971720" w:rsidRPr="00DB456D">
              <w:rPr>
                <w:rFonts w:eastAsia="Malgun Gothic"/>
                <w:lang w:eastAsia="ko-KR"/>
              </w:rPr>
              <w:t>н</w:t>
            </w:r>
            <w:r w:rsidRPr="00DB456D">
              <w:rPr>
                <w:rFonts w:eastAsia="Malgun Gothic"/>
                <w:lang w:eastAsia="ko-KR"/>
              </w:rPr>
              <w:t xml:space="preserve">овый Отчет МСЭ-R </w:t>
            </w:r>
            <w:proofErr w:type="spellStart"/>
            <w:r w:rsidRPr="00DB456D">
              <w:rPr>
                <w:rFonts w:eastAsia="Malgun Gothic"/>
                <w:lang w:eastAsia="ko-KR"/>
              </w:rPr>
              <w:t>M.2376</w:t>
            </w:r>
            <w:proofErr w:type="spellEnd"/>
            <w:r w:rsidRPr="00DB456D">
              <w:rPr>
                <w:rFonts w:eastAsia="Malgun Gothic"/>
                <w:lang w:eastAsia="ko-KR"/>
              </w:rPr>
              <w:t xml:space="preserve"> (</w:t>
            </w:r>
            <w:r w:rsidRPr="00DB456D">
              <w:rPr>
                <w:lang w:eastAsia="ja-JP"/>
              </w:rPr>
              <w:t xml:space="preserve">Документ </w:t>
            </w:r>
            <w:hyperlink r:id="rId14" w:history="1">
              <w:r w:rsidRPr="00DB456D">
                <w:rPr>
                  <w:rStyle w:val="Hyperlink"/>
                  <w:lang w:eastAsia="ja-JP"/>
                </w:rPr>
                <w:t>5/208</w:t>
              </w:r>
            </w:hyperlink>
            <w:r w:rsidRPr="00DB456D">
              <w:rPr>
                <w:rFonts w:eastAsia="Malgun Gothic"/>
                <w:lang w:eastAsia="ko-KR"/>
              </w:rPr>
              <w:t xml:space="preserve">), </w:t>
            </w:r>
            <w:r w:rsidR="00971720" w:rsidRPr="00DB456D">
              <w:rPr>
                <w:rFonts w:eastAsia="Malgun Gothic"/>
                <w:lang w:eastAsia="ko-KR"/>
              </w:rPr>
              <w:t>п</w:t>
            </w:r>
            <w:r w:rsidRPr="00DB456D">
              <w:rPr>
                <w:rFonts w:eastAsia="Malgun Gothic"/>
                <w:lang w:eastAsia="ko-KR"/>
              </w:rPr>
              <w:t xml:space="preserve">роект нового Отчета МСЭ-R </w:t>
            </w:r>
            <w:proofErr w:type="spellStart"/>
            <w:r w:rsidRPr="00DB456D">
              <w:rPr>
                <w:rFonts w:eastAsia="Malgun Gothic"/>
                <w:lang w:eastAsia="ko-KR"/>
              </w:rPr>
              <w:t>M.2370</w:t>
            </w:r>
            <w:proofErr w:type="spellEnd"/>
            <w:r w:rsidRPr="00DB456D">
              <w:rPr>
                <w:rFonts w:eastAsia="Malgun Gothic"/>
                <w:lang w:eastAsia="ko-KR"/>
              </w:rPr>
              <w:t xml:space="preserve"> (</w:t>
            </w:r>
            <w:r w:rsidRPr="00DB456D">
              <w:rPr>
                <w:lang w:eastAsia="ja-JP"/>
              </w:rPr>
              <w:t xml:space="preserve">Документ </w:t>
            </w:r>
            <w:hyperlink r:id="rId15" w:history="1">
              <w:r w:rsidRPr="00DB456D">
                <w:rPr>
                  <w:rStyle w:val="Hyperlink"/>
                  <w:lang w:eastAsia="ja-JP"/>
                </w:rPr>
                <w:t>5/202</w:t>
              </w:r>
            </w:hyperlink>
            <w:r w:rsidRPr="00DB456D">
              <w:rPr>
                <w:rFonts w:eastAsia="Malgun Gothic"/>
                <w:lang w:eastAsia="ko-KR"/>
              </w:rPr>
              <w:t>)</w:t>
            </w:r>
            <w:r w:rsidRPr="00DB456D">
              <w:rPr>
                <w:lang w:eastAsia="ja-JP"/>
              </w:rPr>
              <w:t>.</w:t>
            </w:r>
            <w:r w:rsidRPr="00DB456D">
              <w:rPr>
                <w:rFonts w:eastAsia="Malgun Gothic"/>
                <w:lang w:eastAsia="ko-KR"/>
              </w:rPr>
              <w:t xml:space="preserve"> </w:t>
            </w:r>
          </w:p>
        </w:tc>
      </w:tr>
      <w:tr w:rsidR="00D31BF8" w:rsidRPr="00DB456D" w:rsidTr="00616B6F"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BF8" w:rsidRPr="00DB456D" w:rsidRDefault="00D31BF8" w:rsidP="00616B6F">
            <w:pPr>
              <w:rPr>
                <w:b/>
                <w:i/>
                <w:color w:val="000000"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Кем будут проводиться исследования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</w:t>
            </w:r>
            <w:proofErr w:type="spellStart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РГ</w:t>
            </w:r>
            <w:proofErr w:type="spellEnd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</w:t>
            </w:r>
            <w:proofErr w:type="spellStart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5D</w:t>
            </w:r>
            <w:proofErr w:type="spellEnd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МСЭ-R, подлежит определению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1BF8" w:rsidRPr="00DB456D" w:rsidRDefault="00D31BF8" w:rsidP="0094031E">
            <w:pPr>
              <w:spacing w:after="120"/>
              <w:rPr>
                <w:b/>
                <w:i/>
                <w:color w:val="000000"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с участием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Государств-Членов, Членов Сектора, </w:t>
            </w:r>
            <w:r w:rsidRPr="00DB456D">
              <w:t>Академических организаций и Ассоциированных членов</w:t>
            </w:r>
          </w:p>
        </w:tc>
      </w:tr>
      <w:tr w:rsidR="00D31BF8" w:rsidRPr="00DB456D" w:rsidTr="00616B6F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94031E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Затрагиваемые исследовательские комиссии МСЭ-R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rFonts w:eastAsia="MS Gothic"/>
                <w:lang w:eastAsia="ja-JP"/>
              </w:rPr>
              <w:t xml:space="preserve"> Исследовательские комиссии 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МСЭ-R, в зависимости от того, какие полосы или диапазоны частот будут выбраны</w:t>
            </w:r>
            <w:r w:rsidRPr="00DB456D">
              <w:rPr>
                <w:rFonts w:eastAsia="MS Gothic"/>
                <w:lang w:eastAsia="ja-JP"/>
              </w:rPr>
              <w:t>.</w:t>
            </w:r>
          </w:p>
        </w:tc>
      </w:tr>
      <w:tr w:rsidR="00D31BF8" w:rsidRPr="00DB456D" w:rsidTr="00616B6F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94031E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Влияние на ресурсы МСЭ, включая финансовые последствия (см. </w:t>
            </w:r>
            <w:proofErr w:type="spellStart"/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K126</w:t>
            </w:r>
            <w:proofErr w:type="spellEnd"/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)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rFonts w:eastAsia="Malgun Gothic"/>
                <w:bCs/>
                <w:iCs/>
                <w:lang w:eastAsia="ko-KR"/>
              </w:rPr>
              <w:t xml:space="preserve"> Исследования, связанные с этим предлагаемым новым пунктом повестки дня, должны в принципе проводиться в рамках процедур и запланированного бюджета МСЭ-R.</w:t>
            </w:r>
          </w:p>
        </w:tc>
      </w:tr>
      <w:tr w:rsidR="00D31BF8" w:rsidRPr="00DB456D" w:rsidTr="00616B6F"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616B6F">
            <w:pPr>
              <w:rPr>
                <w:b/>
                <w:iCs/>
                <w:szCs w:val="22"/>
              </w:rPr>
            </w:pPr>
            <w:r w:rsidRPr="00DB456D">
              <w:rPr>
                <w:b/>
                <w:i/>
                <w:color w:val="000000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Общее региональное предложение</w:t>
            </w:r>
            <w:r w:rsidRPr="00DB456D">
              <w:rPr>
                <w:bCs/>
                <w:iCs/>
                <w:color w:val="000000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</w:t>
            </w:r>
            <w:r w:rsidRPr="00DB456D">
              <w:rPr>
                <w:color w:val="000000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Да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616B6F">
            <w:pPr>
              <w:rPr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Предложение группы стран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Нет</w:t>
            </w:r>
          </w:p>
          <w:p w:rsidR="00D31BF8" w:rsidRPr="00DB456D" w:rsidRDefault="00D31BF8" w:rsidP="0094031E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Количество стран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</w:p>
        </w:tc>
      </w:tr>
      <w:tr w:rsidR="00D31BF8" w:rsidRPr="00DB456D" w:rsidTr="00616B6F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BF8" w:rsidRPr="00DB456D" w:rsidRDefault="00D31BF8" w:rsidP="00616B6F">
            <w:pPr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Примечания</w:t>
            </w:r>
          </w:p>
        </w:tc>
      </w:tr>
    </w:tbl>
    <w:p w:rsidR="0094031E" w:rsidRPr="00DB456D" w:rsidRDefault="0094031E" w:rsidP="0094031E">
      <w:r w:rsidRPr="00DB456D">
        <w:br w:type="page"/>
      </w:r>
    </w:p>
    <w:p w:rsidR="00D31BF8" w:rsidRPr="00DB456D" w:rsidRDefault="00D31BF8" w:rsidP="00D31BF8">
      <w:pPr>
        <w:pStyle w:val="AnnexNo"/>
      </w:pPr>
      <w:r w:rsidRPr="00DB456D">
        <w:lastRenderedPageBreak/>
        <w:t>прилагаемый документ 2</w:t>
      </w:r>
    </w:p>
    <w:p w:rsidR="00D31BF8" w:rsidRPr="00DB456D" w:rsidRDefault="00D31BF8" w:rsidP="00D31BF8">
      <w:pPr>
        <w:pStyle w:val="Proposal"/>
      </w:pPr>
      <w:proofErr w:type="spellStart"/>
      <w:r w:rsidRPr="00DB456D">
        <w:t>ADD</w:t>
      </w:r>
      <w:proofErr w:type="spellEnd"/>
      <w:r w:rsidRPr="00DB456D">
        <w:tab/>
      </w:r>
      <w:proofErr w:type="spellStart"/>
      <w:r w:rsidRPr="00DB456D">
        <w:t>ASP</w:t>
      </w:r>
      <w:proofErr w:type="spellEnd"/>
      <w:r w:rsidRPr="00DB456D">
        <w:t>/</w:t>
      </w:r>
      <w:proofErr w:type="spellStart"/>
      <w:r w:rsidRPr="00DB456D">
        <w:t>32A24</w:t>
      </w:r>
      <w:proofErr w:type="spellEnd"/>
      <w:r w:rsidRPr="00DB456D">
        <w:t>/15</w:t>
      </w:r>
    </w:p>
    <w:p w:rsidR="00D31BF8" w:rsidRPr="00DB456D" w:rsidRDefault="00D31BF8" w:rsidP="00D31BF8">
      <w:pPr>
        <w:pStyle w:val="ResNo"/>
      </w:pPr>
      <w:r w:rsidRPr="00DB456D">
        <w:t>Проект новой Резолюции [</w:t>
      </w:r>
      <w:proofErr w:type="spellStart"/>
      <w:r w:rsidRPr="00DB456D">
        <w:t>ASP-C10-MS&amp;FS</w:t>
      </w:r>
      <w:proofErr w:type="spellEnd"/>
      <w:r w:rsidRPr="00DB456D">
        <w:t xml:space="preserve"> </w:t>
      </w:r>
      <w:proofErr w:type="spellStart"/>
      <w:r w:rsidRPr="00DB456D">
        <w:t>ABOVE</w:t>
      </w:r>
      <w:proofErr w:type="spellEnd"/>
      <w:r w:rsidRPr="00DB456D">
        <w:t xml:space="preserve"> 275 </w:t>
      </w:r>
      <w:proofErr w:type="spellStart"/>
      <w:r w:rsidRPr="00DB456D">
        <w:t>GHZ</w:t>
      </w:r>
      <w:proofErr w:type="spellEnd"/>
      <w:r w:rsidRPr="00DB456D">
        <w:t>]</w:t>
      </w:r>
      <w:r w:rsidR="005E06A0" w:rsidRPr="00DB456D">
        <w:t xml:space="preserve"> (</w:t>
      </w:r>
      <w:proofErr w:type="spellStart"/>
      <w:r w:rsidR="005E06A0" w:rsidRPr="00DB456D">
        <w:t>ВКР</w:t>
      </w:r>
      <w:proofErr w:type="spellEnd"/>
      <w:r w:rsidR="005E06A0" w:rsidRPr="00DB456D">
        <w:t>-15)</w:t>
      </w:r>
    </w:p>
    <w:p w:rsidR="00D31BF8" w:rsidRPr="00DB456D" w:rsidRDefault="00D31BF8" w:rsidP="00D31BF8">
      <w:pPr>
        <w:pStyle w:val="Restitle"/>
        <w:rPr>
          <w:rFonts w:ascii="Times New Roman"/>
        </w:rPr>
      </w:pPr>
      <w:r w:rsidRPr="00DB456D">
        <w:rPr>
          <w:rFonts w:ascii="Times New Roman"/>
        </w:rPr>
        <w:t>Соответствующие</w:t>
      </w:r>
      <w:r w:rsidRPr="00DB456D">
        <w:rPr>
          <w:rFonts w:ascii="Times New Roman"/>
        </w:rPr>
        <w:t xml:space="preserve"> </w:t>
      </w:r>
      <w:proofErr w:type="spellStart"/>
      <w:r w:rsidRPr="00DB456D">
        <w:rPr>
          <w:rFonts w:ascii="Times New Roman"/>
        </w:rPr>
        <w:t>регламентарные</w:t>
      </w:r>
      <w:proofErr w:type="spellEnd"/>
      <w:r w:rsidRPr="00DB456D">
        <w:rPr>
          <w:rFonts w:ascii="Times New Roman"/>
        </w:rPr>
        <w:t xml:space="preserve"> </w:t>
      </w:r>
      <w:r w:rsidRPr="00DB456D">
        <w:rPr>
          <w:rFonts w:ascii="Times New Roman"/>
        </w:rPr>
        <w:t>меры</w:t>
      </w:r>
      <w:r w:rsidRPr="00DB456D">
        <w:rPr>
          <w:rFonts w:ascii="Times New Roman"/>
        </w:rPr>
        <w:t xml:space="preserve"> </w:t>
      </w:r>
      <w:r w:rsidRPr="00DB456D">
        <w:rPr>
          <w:rFonts w:ascii="Times New Roman"/>
        </w:rPr>
        <w:t>для</w:t>
      </w:r>
      <w:r w:rsidRPr="00DB456D">
        <w:rPr>
          <w:rFonts w:ascii="Times New Roman"/>
        </w:rPr>
        <w:t xml:space="preserve"> </w:t>
      </w:r>
      <w:r w:rsidRPr="00DB456D">
        <w:rPr>
          <w:rFonts w:ascii="Times New Roman"/>
        </w:rPr>
        <w:t>сухопутной</w:t>
      </w:r>
      <w:r w:rsidRPr="00DB456D">
        <w:rPr>
          <w:rFonts w:ascii="Times New Roman"/>
        </w:rPr>
        <w:t xml:space="preserve"> </w:t>
      </w:r>
      <w:r w:rsidRPr="00DB456D">
        <w:rPr>
          <w:rFonts w:ascii="Times New Roman"/>
        </w:rPr>
        <w:t>подвижной</w:t>
      </w:r>
      <w:r w:rsidRPr="00DB456D">
        <w:rPr>
          <w:rFonts w:ascii="Times New Roman"/>
        </w:rPr>
        <w:t xml:space="preserve"> </w:t>
      </w:r>
      <w:r w:rsidRPr="00DB456D">
        <w:rPr>
          <w:rFonts w:ascii="Times New Roman"/>
        </w:rPr>
        <w:t>и фиксированной</w:t>
      </w:r>
      <w:r w:rsidRPr="00DB456D">
        <w:rPr>
          <w:rFonts w:ascii="Times New Roman"/>
        </w:rPr>
        <w:t xml:space="preserve"> </w:t>
      </w:r>
      <w:r w:rsidRPr="00DB456D">
        <w:rPr>
          <w:rFonts w:ascii="Times New Roman"/>
        </w:rPr>
        <w:t>служб</w:t>
      </w:r>
      <w:r w:rsidRPr="00DB456D">
        <w:rPr>
          <w:rFonts w:ascii="Times New Roman"/>
        </w:rPr>
        <w:t xml:space="preserve">, </w:t>
      </w:r>
      <w:r w:rsidRPr="00DB456D">
        <w:rPr>
          <w:rFonts w:ascii="Times New Roman"/>
        </w:rPr>
        <w:t>работающих</w:t>
      </w:r>
      <w:r w:rsidRPr="00DB456D">
        <w:rPr>
          <w:rFonts w:ascii="Times New Roman"/>
        </w:rPr>
        <w:t xml:space="preserve"> </w:t>
      </w:r>
      <w:r w:rsidRPr="00DB456D">
        <w:rPr>
          <w:rFonts w:ascii="Times New Roman"/>
        </w:rPr>
        <w:t>в</w:t>
      </w:r>
      <w:r w:rsidRPr="00DB456D">
        <w:rPr>
          <w:rFonts w:ascii="Times New Roman"/>
        </w:rPr>
        <w:t xml:space="preserve"> </w:t>
      </w:r>
      <w:r w:rsidRPr="00DB456D">
        <w:rPr>
          <w:rFonts w:ascii="Times New Roman"/>
        </w:rPr>
        <w:t>диапазоне</w:t>
      </w:r>
      <w:r w:rsidRPr="00DB456D">
        <w:rPr>
          <w:rFonts w:ascii="Times New Roman"/>
        </w:rPr>
        <w:t xml:space="preserve"> </w:t>
      </w:r>
      <w:r w:rsidRPr="00DB456D">
        <w:rPr>
          <w:rFonts w:ascii="Times New Roman"/>
        </w:rPr>
        <w:t>частот</w:t>
      </w:r>
      <w:r w:rsidRPr="00DB456D">
        <w:rPr>
          <w:rFonts w:ascii="Times New Roman"/>
        </w:rPr>
        <w:t xml:space="preserve"> 275</w:t>
      </w:r>
      <w:r w:rsidRPr="00DB456D">
        <w:rPr>
          <w:rFonts w:ascii="Times New Roman"/>
        </w:rPr>
        <w:t>−</w:t>
      </w:r>
      <w:r w:rsidRPr="00DB456D">
        <w:rPr>
          <w:rFonts w:ascii="Times New Roman"/>
        </w:rPr>
        <w:t xml:space="preserve">1000 </w:t>
      </w:r>
      <w:r w:rsidRPr="00DB456D">
        <w:rPr>
          <w:rFonts w:ascii="Times New Roman"/>
        </w:rPr>
        <w:t>ГГц</w:t>
      </w:r>
    </w:p>
    <w:p w:rsidR="00D31BF8" w:rsidRPr="00DB456D" w:rsidRDefault="00D31BF8" w:rsidP="00D31BF8">
      <w:pPr>
        <w:pStyle w:val="Normalaftertitle"/>
        <w:rPr>
          <w:lang w:eastAsia="nl-NL"/>
        </w:rPr>
      </w:pPr>
      <w:r w:rsidRPr="00DB456D">
        <w:rPr>
          <w:lang w:eastAsia="nl-NL"/>
        </w:rPr>
        <w:t>Всемирная конференция радиосвязи (Женева, 2015 г.),</w:t>
      </w:r>
    </w:p>
    <w:p w:rsidR="00D31BF8" w:rsidRPr="00DB456D" w:rsidRDefault="00D31BF8" w:rsidP="00D31BF8">
      <w:pPr>
        <w:pStyle w:val="Call"/>
      </w:pPr>
      <w:r w:rsidRPr="00DB456D">
        <w:t>учитывая</w:t>
      </w:r>
      <w:r w:rsidRPr="00DB456D">
        <w:rPr>
          <w:i w:val="0"/>
          <w:iCs/>
        </w:rPr>
        <w:t>,</w:t>
      </w:r>
    </w:p>
    <w:p w:rsidR="00D31BF8" w:rsidRPr="00DB456D" w:rsidRDefault="00D31BF8" w:rsidP="00D31BF8">
      <w:r w:rsidRPr="00DB456D">
        <w:rPr>
          <w:i/>
          <w:iCs/>
        </w:rPr>
        <w:t>a)</w:t>
      </w:r>
      <w:r w:rsidRPr="00DB456D">
        <w:tab/>
        <w:t>что ряд полос в диапазоне частот 275</w:t>
      </w:r>
      <w:r w:rsidRPr="00DB456D">
        <w:sym w:font="Symbol" w:char="F02D"/>
      </w:r>
      <w:r w:rsidRPr="00DB456D">
        <w:t>1000 ГГц определен для использования администрациями для пассивных служб, таких как радиоастрономическая служба, спутниковая служба исследования Земли (пассивная) и служба космических исследований (пассивная);</w:t>
      </w:r>
    </w:p>
    <w:p w:rsidR="00D31BF8" w:rsidRPr="00DB456D" w:rsidRDefault="00D31BF8" w:rsidP="00D31BF8">
      <w:r w:rsidRPr="00DB456D">
        <w:rPr>
          <w:i/>
          <w:iCs/>
        </w:rPr>
        <w:t>b)</w:t>
      </w:r>
      <w:r w:rsidRPr="00DB456D">
        <w:tab/>
        <w:t xml:space="preserve">что в п. </w:t>
      </w:r>
      <w:r w:rsidRPr="00DB456D">
        <w:rPr>
          <w:b/>
          <w:bCs/>
        </w:rPr>
        <w:t>5.565</w:t>
      </w:r>
      <w:r w:rsidRPr="00DB456D">
        <w:t xml:space="preserve"> указывается, что использование диапазона 275</w:t>
      </w:r>
      <w:r w:rsidRPr="00DB456D">
        <w:sym w:font="Symbol" w:char="F02D"/>
      </w:r>
      <w:r w:rsidRPr="00DB456D">
        <w:t>1000 ГГц пассивными службами не исключает использование этого диапазона активными службами;</w:t>
      </w:r>
    </w:p>
    <w:p w:rsidR="00D31BF8" w:rsidRPr="00DB456D" w:rsidRDefault="00D31BF8" w:rsidP="00D31BF8">
      <w:r w:rsidRPr="00DB456D">
        <w:rPr>
          <w:i/>
          <w:iCs/>
        </w:rPr>
        <w:t>c)</w:t>
      </w:r>
      <w:r w:rsidRPr="00DB456D">
        <w:tab/>
        <w:t>что администрации, желающие предоставить частоты в диапазоне 275–1000 ГГц для применений активных служб, настоятельно призываются принимать все практически возможные меры для защиты этих пассивных служб от вредных помех до даты принятия Таблицы распределения частот в вышеупомянутом диапазоне частот 275</w:t>
      </w:r>
      <w:r w:rsidRPr="00DB456D">
        <w:sym w:font="Symbol" w:char="F02D"/>
      </w:r>
      <w:r w:rsidRPr="00DB456D">
        <w:t>1000 ГГц;</w:t>
      </w:r>
    </w:p>
    <w:p w:rsidR="00D31BF8" w:rsidRPr="00DB456D" w:rsidRDefault="00D31BF8" w:rsidP="00D31BF8">
      <w:r w:rsidRPr="00DB456D">
        <w:rPr>
          <w:i/>
          <w:iCs/>
        </w:rPr>
        <w:t>d)</w:t>
      </w:r>
      <w:r w:rsidRPr="00DB456D">
        <w:tab/>
        <w:t>что благодаря значительным усилиям многих организаций, занимающихся научно-исследовательскими и опытно-конструкторскими работами (</w:t>
      </w:r>
      <w:proofErr w:type="spellStart"/>
      <w:r w:rsidRPr="00DB456D">
        <w:t>НИОКР</w:t>
      </w:r>
      <w:proofErr w:type="spellEnd"/>
      <w:r w:rsidRPr="00DB456D">
        <w:t>), появляется практическая возможность создания активных устройств, которые могут работать при комнатной температуре в диапазоне выше 275 ГГц;</w:t>
      </w:r>
    </w:p>
    <w:p w:rsidR="00D31BF8" w:rsidRPr="00DB456D" w:rsidRDefault="00D31BF8" w:rsidP="00D31BF8">
      <w:r w:rsidRPr="00DB456D">
        <w:rPr>
          <w:i/>
          <w:iCs/>
        </w:rPr>
        <w:t>e)</w:t>
      </w:r>
      <w:r w:rsidRPr="00DB456D">
        <w:tab/>
        <w:t xml:space="preserve">что организации, занимающиеся </w:t>
      </w:r>
      <w:proofErr w:type="spellStart"/>
      <w:r w:rsidRPr="00DB456D">
        <w:t>НИОКР</w:t>
      </w:r>
      <w:proofErr w:type="spellEnd"/>
      <w:r w:rsidRPr="00DB456D">
        <w:t>, продемонстрировали системы связи со сверхвысокой скоростью передачи данных (до 100 Гбит/с), работающие в диапазоне выше 275 ГГц;</w:t>
      </w:r>
    </w:p>
    <w:p w:rsidR="00D31BF8" w:rsidRPr="00DB456D" w:rsidRDefault="00D31BF8" w:rsidP="00D31BF8">
      <w:r w:rsidRPr="00DB456D">
        <w:rPr>
          <w:i/>
          <w:iCs/>
        </w:rPr>
        <w:t>f)</w:t>
      </w:r>
      <w:r w:rsidRPr="00DB456D">
        <w:tab/>
        <w:t xml:space="preserve">что в настоящее время </w:t>
      </w:r>
      <w:proofErr w:type="spellStart"/>
      <w:r w:rsidRPr="00DB456D">
        <w:t>IEEE</w:t>
      </w:r>
      <w:proofErr w:type="spellEnd"/>
      <w:r w:rsidRPr="00DB456D">
        <w:t xml:space="preserve"> разрабатывает свои стандарты для устройств, использующих диапазон частот выше 275 ГГц;</w:t>
      </w:r>
    </w:p>
    <w:p w:rsidR="00D31BF8" w:rsidRPr="00DB456D" w:rsidRDefault="00D31BF8" w:rsidP="00D31BF8">
      <w:r w:rsidRPr="00DB456D">
        <w:rPr>
          <w:i/>
          <w:iCs/>
        </w:rPr>
        <w:t>g)</w:t>
      </w:r>
      <w:r w:rsidRPr="00DB456D">
        <w:tab/>
        <w:t>что 3-й Исследовательской комиссией МСЭ-R также были исследованы характеристики распространения радиоволн на частотах выше 275 ГГц;</w:t>
      </w:r>
    </w:p>
    <w:p w:rsidR="00D31BF8" w:rsidRPr="00DB456D" w:rsidRDefault="00D31BF8" w:rsidP="00D31BF8">
      <w:r w:rsidRPr="00DB456D">
        <w:rPr>
          <w:i/>
          <w:iCs/>
        </w:rPr>
        <w:t>h)</w:t>
      </w:r>
      <w:r w:rsidRPr="00DB456D">
        <w:tab/>
        <w:t>что МСЭ-R проведены исследования технических и эксплуатационных характеристик активных служб, работающих в диапазоне 275–1000 ГГц;</w:t>
      </w:r>
    </w:p>
    <w:p w:rsidR="00D31BF8" w:rsidRPr="00DB456D" w:rsidRDefault="00D31BF8" w:rsidP="00D31BF8">
      <w:r w:rsidRPr="00DB456D">
        <w:rPr>
          <w:i/>
          <w:iCs/>
        </w:rPr>
        <w:t>i)</w:t>
      </w:r>
      <w:r w:rsidRPr="00DB456D">
        <w:tab/>
        <w:t xml:space="preserve">что по результатам исследований, упомянутых в пункте </w:t>
      </w:r>
      <w:r w:rsidRPr="00DB456D">
        <w:rPr>
          <w:i/>
          <w:iCs/>
        </w:rPr>
        <w:t>h)</w:t>
      </w:r>
      <w:r w:rsidRPr="00DB456D">
        <w:t xml:space="preserve"> раздела </w:t>
      </w:r>
      <w:r w:rsidRPr="00DB456D">
        <w:rPr>
          <w:i/>
          <w:iCs/>
        </w:rPr>
        <w:t>учитывая</w:t>
      </w:r>
      <w:r w:rsidRPr="00DB456D">
        <w:t>, в МСЭ-R началось изучение технических и эксплуатационных характеристик сухопутной подвижной и фиксированной служб, работающих в диапазоне частот 275–1000 ГГц;</w:t>
      </w:r>
    </w:p>
    <w:p w:rsidR="00D31BF8" w:rsidRPr="00DB456D" w:rsidRDefault="00D31BF8" w:rsidP="00D31BF8">
      <w:r w:rsidRPr="00DB456D">
        <w:rPr>
          <w:i/>
          <w:iCs/>
        </w:rPr>
        <w:t>j)</w:t>
      </w:r>
      <w:r w:rsidRPr="00DB456D">
        <w:tab/>
        <w:t xml:space="preserve">что </w:t>
      </w:r>
      <w:proofErr w:type="spellStart"/>
      <w:r w:rsidRPr="00DB456D">
        <w:t>РГ</w:t>
      </w:r>
      <w:proofErr w:type="spellEnd"/>
      <w:r w:rsidRPr="00DB456D">
        <w:t xml:space="preserve"> </w:t>
      </w:r>
      <w:proofErr w:type="spellStart"/>
      <w:r w:rsidRPr="00DB456D">
        <w:t>7C</w:t>
      </w:r>
      <w:proofErr w:type="spellEnd"/>
      <w:r w:rsidRPr="00DB456D">
        <w:t xml:space="preserve"> отметила существование потенциальных помех от активных служб в диапазоне частот 275–1000 ГГц, для которого характерно небольшое затухание в атмосфере.</w:t>
      </w:r>
    </w:p>
    <w:p w:rsidR="00D31BF8" w:rsidRPr="00DB456D" w:rsidRDefault="00D31BF8" w:rsidP="00BC0A65">
      <w:r w:rsidRPr="00DB456D">
        <w:rPr>
          <w:i/>
          <w:iCs/>
        </w:rPr>
        <w:t>k)</w:t>
      </w:r>
      <w:r w:rsidRPr="00DB456D">
        <w:tab/>
        <w:t>что должно быть обеспечено сосуществование пассивных служб, определенных в</w:t>
      </w:r>
      <w:r w:rsidR="00BC0A65" w:rsidRPr="00DB456D">
        <w:t> </w:t>
      </w:r>
      <w:r w:rsidRPr="00DB456D">
        <w:t>п.</w:t>
      </w:r>
      <w:r w:rsidR="00BC0A65" w:rsidRPr="00DB456D">
        <w:t> </w:t>
      </w:r>
      <w:r w:rsidRPr="00DB456D">
        <w:rPr>
          <w:b/>
          <w:bCs/>
        </w:rPr>
        <w:t>5.565</w:t>
      </w:r>
      <w:r w:rsidRPr="00DB456D">
        <w:t>, и внедряемых активных служб;</w:t>
      </w:r>
    </w:p>
    <w:p w:rsidR="00D31BF8" w:rsidRPr="00DB456D" w:rsidRDefault="00D31BF8" w:rsidP="00D31BF8">
      <w:r w:rsidRPr="00DB456D">
        <w:rPr>
          <w:i/>
          <w:iCs/>
        </w:rPr>
        <w:t>l)</w:t>
      </w:r>
      <w:r w:rsidRPr="00DB456D">
        <w:tab/>
        <w:t>что еще не определены технические и эксплуатационные характеристики сухопутной подвижной и фиксированной служб, работающих в диапазоне частот 275–1000 ГГц, и требуется провести дополнительные исследования;</w:t>
      </w:r>
    </w:p>
    <w:p w:rsidR="00D31BF8" w:rsidRPr="00DB456D" w:rsidRDefault="00D31BF8" w:rsidP="00D31BF8">
      <w:r w:rsidRPr="00DB456D">
        <w:rPr>
          <w:i/>
          <w:iCs/>
        </w:rPr>
        <w:t>m)</w:t>
      </w:r>
      <w:r w:rsidRPr="00DB456D">
        <w:tab/>
        <w:t>что требуются модели распространения радиоволн сухопутной подвижной и фиксированной служб, работающих в диапазоне частот 275–1000 ГГц;</w:t>
      </w:r>
    </w:p>
    <w:p w:rsidR="00D31BF8" w:rsidRPr="00DB456D" w:rsidRDefault="00D31BF8" w:rsidP="00BC0A65">
      <w:r w:rsidRPr="00DB456D">
        <w:rPr>
          <w:i/>
          <w:iCs/>
        </w:rPr>
        <w:lastRenderedPageBreak/>
        <w:t>n)</w:t>
      </w:r>
      <w:r w:rsidRPr="00DB456D">
        <w:tab/>
        <w:t>что не были проведены исследования совместного использования частот и совместимости между пассивными службами и сухопутной подвижной и фиксированной службами, работающими в диапазоне частот 275–1000 ГГц</w:t>
      </w:r>
      <w:r w:rsidR="00BC0A65" w:rsidRPr="00DB456D">
        <w:t>,</w:t>
      </w:r>
    </w:p>
    <w:p w:rsidR="00D31BF8" w:rsidRPr="00DB456D" w:rsidRDefault="00D31BF8" w:rsidP="00D31BF8">
      <w:pPr>
        <w:pStyle w:val="Call"/>
      </w:pPr>
      <w:r w:rsidRPr="00DB456D">
        <w:t>отмечая</w:t>
      </w:r>
      <w:r w:rsidRPr="00DB456D">
        <w:rPr>
          <w:i w:val="0"/>
          <w:iCs/>
        </w:rPr>
        <w:t>,</w:t>
      </w:r>
    </w:p>
    <w:p w:rsidR="00D31BF8" w:rsidRPr="00DB456D" w:rsidRDefault="00D31BF8" w:rsidP="00D31BF8">
      <w:r w:rsidRPr="00DB456D">
        <w:rPr>
          <w:i/>
          <w:iCs/>
        </w:rPr>
        <w:t>a)</w:t>
      </w:r>
      <w:r w:rsidRPr="00DB456D">
        <w:tab/>
        <w:t>что Вопрос МСЭ-R 228-2/3 "Данные</w:t>
      </w:r>
      <w:r w:rsidRPr="00DB456D">
        <w:rPr>
          <w:lang w:eastAsia="ja-JP"/>
        </w:rPr>
        <w:t xml:space="preserve"> о распространении, необходимые для планирования систем радиосвязи, работающих в частотах выше 275 ГГц" касается исследований моделей распространения радиоволн, которые наилучшим образом описывают</w:t>
      </w:r>
      <w:r w:rsidRPr="00DB456D">
        <w:t xml:space="preserve"> взаимосвязь между параметрами атмосферы и характеристиками электромагнитных волн в наземных линиях, работающих на частотах выше 275 ГГц; </w:t>
      </w:r>
    </w:p>
    <w:p w:rsidR="00D31BF8" w:rsidRPr="00DB456D" w:rsidRDefault="00D31BF8" w:rsidP="00D31BF8">
      <w:r w:rsidRPr="00DB456D">
        <w:rPr>
          <w:i/>
          <w:iCs/>
        </w:rPr>
        <w:t>b)</w:t>
      </w:r>
      <w:r w:rsidRPr="00DB456D">
        <w:tab/>
        <w:t>что Вопрос МСЭ-R 264/4 "Технические и эксплуатационные характеристики сетей фиксированной спутниковой службы, работающих на частотах выше 275 ГГц" касается исследований технических и эксплуатационных характеристик линий Земля-космос, космос-Земля и космос-космос на частотах выше 275 ГГц;</w:t>
      </w:r>
    </w:p>
    <w:p w:rsidR="00D31BF8" w:rsidRPr="00DB456D" w:rsidRDefault="00D31BF8" w:rsidP="00D31BF8">
      <w:r w:rsidRPr="00DB456D">
        <w:rPr>
          <w:i/>
          <w:iCs/>
        </w:rPr>
        <w:t>c)</w:t>
      </w:r>
      <w:r w:rsidRPr="00DB456D">
        <w:tab/>
        <w:t>что Вопрос МСЭ-R 235-1/7 "Технические и эксплуатационные характеристики применений научных служб, работающих на частотах выше 275 ГГц" касается исследований технических и эксплуатационных характеристик систем, работающих на частотах выше 275 ГГц в рамках научной службы;</w:t>
      </w:r>
    </w:p>
    <w:p w:rsidR="00D31BF8" w:rsidRPr="00DB456D" w:rsidRDefault="00D31BF8" w:rsidP="00D31BF8">
      <w:r w:rsidRPr="00DB456D">
        <w:rPr>
          <w:i/>
          <w:iCs/>
        </w:rPr>
        <w:t>d)</w:t>
      </w:r>
      <w:r w:rsidRPr="00DB456D">
        <w:tab/>
        <w:t>что Вопрос МСЭ-R 237/1 "Технические и эксплуатационные характеристики активных служб, работающих в полосе 275–1000 ГГц" касается исследований технических и эксплуатационных характеристик активных служб в диапазоне частот 275–1000 ГГц;</w:t>
      </w:r>
    </w:p>
    <w:p w:rsidR="00D31BF8" w:rsidRPr="00DB456D" w:rsidRDefault="00D31BF8" w:rsidP="00BC0A65">
      <w:r w:rsidRPr="00DB456D">
        <w:rPr>
          <w:i/>
          <w:iCs/>
        </w:rPr>
        <w:t>e)</w:t>
      </w:r>
      <w:r w:rsidRPr="00DB456D">
        <w:tab/>
        <w:t xml:space="preserve">что в Рекомендации МСЭ-R </w:t>
      </w:r>
      <w:hyperlink r:id="rId16" w:history="1">
        <w:proofErr w:type="spellStart"/>
        <w:r w:rsidRPr="00DB456D">
          <w:rPr>
            <w:rStyle w:val="Hyperlink"/>
            <w:color w:val="auto"/>
            <w:u w:val="none"/>
          </w:rPr>
          <w:t>P.676</w:t>
        </w:r>
        <w:proofErr w:type="spellEnd"/>
      </w:hyperlink>
      <w:r w:rsidRPr="00DB456D">
        <w:t>-10 "Затухание в атмосферных газах" представлены методы, позволяющие оценивать затухание радиоволн в атмосферных газах на наземных и наклонных трассах с использованием оценки затухания в атмосферных газах, полученной путем суммирования индивидуальных линий поглощения, которая действительна для диапазона частот 1</w:t>
      </w:r>
      <w:r w:rsidR="00BC0A65" w:rsidRPr="00DB456D">
        <w:t>−</w:t>
      </w:r>
      <w:r w:rsidRPr="00DB456D">
        <w:t>1000 ГГц, а также упрощенный метод приблизительной оценки затухания в атмосферных газах, который применяется для диапазона частот 1–350 ГГц;</w:t>
      </w:r>
    </w:p>
    <w:p w:rsidR="00D31BF8" w:rsidRPr="00DB456D" w:rsidRDefault="00D31BF8" w:rsidP="00D31BF8">
      <w:r w:rsidRPr="00DB456D">
        <w:rPr>
          <w:i/>
          <w:iCs/>
        </w:rPr>
        <w:t>f)</w:t>
      </w:r>
      <w:r w:rsidRPr="00DB456D">
        <w:tab/>
        <w:t xml:space="preserve">что в Рекомендации МСЭ-R </w:t>
      </w:r>
      <w:hyperlink r:id="rId17" w:history="1">
        <w:proofErr w:type="spellStart"/>
        <w:r w:rsidRPr="00DB456D">
          <w:rPr>
            <w:rStyle w:val="Hyperlink"/>
            <w:color w:val="auto"/>
            <w:u w:val="none"/>
          </w:rPr>
          <w:t>P.838</w:t>
        </w:r>
        <w:proofErr w:type="spellEnd"/>
      </w:hyperlink>
      <w:r w:rsidRPr="00DB456D">
        <w:t>-3 "Модель погонного ослабления в дожде, используемая в методах прогнозирования" представлены методы прогнозирования, используемые в модели погонного ослабления в дожде;</w:t>
      </w:r>
    </w:p>
    <w:p w:rsidR="00D31BF8" w:rsidRPr="00DB456D" w:rsidRDefault="00D31BF8" w:rsidP="00D31BF8">
      <w:r w:rsidRPr="00DB456D">
        <w:rPr>
          <w:i/>
          <w:iCs/>
        </w:rPr>
        <w:t>g)</w:t>
      </w:r>
      <w:r w:rsidRPr="00DB456D">
        <w:tab/>
        <w:t xml:space="preserve">что в Рекомендации МСЭ-R </w:t>
      </w:r>
      <w:hyperlink r:id="rId18" w:history="1">
        <w:proofErr w:type="spellStart"/>
        <w:r w:rsidRPr="00DB456D">
          <w:rPr>
            <w:rStyle w:val="Hyperlink"/>
            <w:color w:val="auto"/>
            <w:u w:val="none"/>
          </w:rPr>
          <w:t>P.840</w:t>
        </w:r>
        <w:proofErr w:type="spellEnd"/>
      </w:hyperlink>
      <w:r w:rsidRPr="00DB456D">
        <w:t>-6 "Ослабление из-за облачности и тумана" приведены методы прогнозирования ослабления из-за облачности и тумана на трассах Земля-космос;</w:t>
      </w:r>
    </w:p>
    <w:p w:rsidR="00D31BF8" w:rsidRPr="00DB456D" w:rsidRDefault="00D31BF8" w:rsidP="00D31BF8">
      <w:r w:rsidRPr="00DB456D">
        <w:rPr>
          <w:i/>
          <w:iCs/>
        </w:rPr>
        <w:t>h)</w:t>
      </w:r>
      <w:r w:rsidRPr="00DB456D">
        <w:tab/>
        <w:t xml:space="preserve">что в Отчете МСЭ-R </w:t>
      </w:r>
      <w:proofErr w:type="spellStart"/>
      <w:r w:rsidRPr="00DB456D">
        <w:t>RA.2189</w:t>
      </w:r>
      <w:proofErr w:type="spellEnd"/>
      <w:r w:rsidRPr="00DB456D">
        <w:t xml:space="preserve"> "Совместное использование частот радиоастрономической службой и активными службами (система на борту воздушного судна, </w:t>
      </w:r>
      <w:proofErr w:type="spellStart"/>
      <w:r w:rsidRPr="00DB456D">
        <w:t>НГСО</w:t>
      </w:r>
      <w:proofErr w:type="spellEnd"/>
      <w:r w:rsidRPr="00DB456D">
        <w:t xml:space="preserve"> система) в диапазоне частот 275</w:t>
      </w:r>
      <w:r w:rsidRPr="00DB456D">
        <w:sym w:font="Symbol" w:char="F02D"/>
      </w:r>
      <w:r w:rsidRPr="00DB456D">
        <w:t>3000 ГГц" указано, что совместное использование частот радиоастрономической службой и активными службами в диапазоне 275−3000 ГГц;</w:t>
      </w:r>
    </w:p>
    <w:p w:rsidR="00D31BF8" w:rsidRPr="00DB456D" w:rsidRDefault="00D31BF8" w:rsidP="00D31BF8">
      <w:r w:rsidRPr="00DB456D">
        <w:rPr>
          <w:i/>
          <w:iCs/>
        </w:rPr>
        <w:t>i)</w:t>
      </w:r>
      <w:r w:rsidRPr="00DB456D">
        <w:tab/>
        <w:t xml:space="preserve">что в Отчете МСЭ-R </w:t>
      </w:r>
      <w:proofErr w:type="spellStart"/>
      <w:r w:rsidRPr="00DB456D">
        <w:t>F.2323</w:t>
      </w:r>
      <w:proofErr w:type="spellEnd"/>
      <w:r w:rsidRPr="00DB456D">
        <w:t>-0 "</w:t>
      </w:r>
      <w:r w:rsidRPr="00DB456D">
        <w:rPr>
          <w:rFonts w:eastAsia="SimSun"/>
          <w:szCs w:val="18"/>
          <w:lang w:eastAsia="zh-CN"/>
        </w:rPr>
        <w:t>Использование фиксированной службы и будущие тенденции</w:t>
      </w:r>
      <w:r w:rsidRPr="00DB456D">
        <w:t>" приведено руководство, касающееся будущего развития фиксированной службы (</w:t>
      </w:r>
      <w:proofErr w:type="spellStart"/>
      <w:r w:rsidRPr="00DB456D">
        <w:t>ФС</w:t>
      </w:r>
      <w:proofErr w:type="spellEnd"/>
      <w:r w:rsidRPr="00DB456D">
        <w:t>) с учетом изменения текущего использования и развития технологий, тенденций в области применения систем фиксированной беспроводной связи и будущих требований к системам фиксированной беспроводной связи;</w:t>
      </w:r>
    </w:p>
    <w:p w:rsidR="00D31BF8" w:rsidRPr="00DB456D" w:rsidRDefault="00D31BF8" w:rsidP="00D31BF8">
      <w:r w:rsidRPr="00DB456D">
        <w:rPr>
          <w:i/>
          <w:iCs/>
        </w:rPr>
        <w:t>j)</w:t>
      </w:r>
      <w:r w:rsidRPr="00DB456D">
        <w:tab/>
        <w:t xml:space="preserve">что в Отчете МСЭ-R </w:t>
      </w:r>
      <w:proofErr w:type="spellStart"/>
      <w:r w:rsidRPr="00DB456D">
        <w:t>SM.2352</w:t>
      </w:r>
      <w:proofErr w:type="spellEnd"/>
      <w:r w:rsidRPr="00DB456D">
        <w:t>-0 "</w:t>
      </w:r>
      <w:r w:rsidRPr="00DB456D">
        <w:rPr>
          <w:lang w:eastAsia="ja-JP"/>
        </w:rPr>
        <w:t>Тенденции в области технологий активных служб в диапазоне частот 275–3000 ГГц</w:t>
      </w:r>
      <w:r w:rsidRPr="00DB456D">
        <w:t xml:space="preserve">" приведены тенденции в области технологий активных служб </w:t>
      </w:r>
      <w:r w:rsidRPr="00DB456D">
        <w:rPr>
          <w:lang w:eastAsia="ja-JP"/>
        </w:rPr>
        <w:t>в диапазоне частот 275−3000 ГГц</w:t>
      </w:r>
      <w:r w:rsidRPr="00DB456D">
        <w:t>;</w:t>
      </w:r>
    </w:p>
    <w:p w:rsidR="00D31BF8" w:rsidRPr="00DB456D" w:rsidRDefault="00D31BF8" w:rsidP="00D31BF8">
      <w:pPr>
        <w:pStyle w:val="Call"/>
      </w:pPr>
      <w:r w:rsidRPr="00DB456D">
        <w:t xml:space="preserve">решает предложить </w:t>
      </w:r>
      <w:proofErr w:type="spellStart"/>
      <w:r w:rsidRPr="00DB456D">
        <w:t>ВКР</w:t>
      </w:r>
      <w:proofErr w:type="spellEnd"/>
      <w:r w:rsidRPr="00DB456D">
        <w:t>-19</w:t>
      </w:r>
    </w:p>
    <w:p w:rsidR="00D31BF8" w:rsidRPr="00DB456D" w:rsidRDefault="00D31BF8" w:rsidP="00D31BF8">
      <w:r w:rsidRPr="00DB456D">
        <w:t xml:space="preserve">рассмотреть соответствующие </w:t>
      </w:r>
      <w:proofErr w:type="spellStart"/>
      <w:r w:rsidRPr="00DB456D">
        <w:t>регламентарные</w:t>
      </w:r>
      <w:proofErr w:type="spellEnd"/>
      <w:r w:rsidRPr="00DB456D">
        <w:t xml:space="preserve"> меры для определения сухопутной подвижной и фиксированной служб, работающих в диапазоне частот 275–1000 ГГц, принимая во внимание результаты исследований МСЭ-R,</w:t>
      </w:r>
    </w:p>
    <w:p w:rsidR="00D31BF8" w:rsidRPr="00DB456D" w:rsidRDefault="00D31BF8" w:rsidP="00D31BF8">
      <w:pPr>
        <w:pStyle w:val="Call"/>
      </w:pPr>
      <w:r w:rsidRPr="00DB456D">
        <w:lastRenderedPageBreak/>
        <w:t>предлагает МСЭ-R</w:t>
      </w:r>
    </w:p>
    <w:p w:rsidR="00D31BF8" w:rsidRPr="00DB456D" w:rsidRDefault="00D31BF8" w:rsidP="00D31BF8">
      <w:r w:rsidRPr="00DB456D">
        <w:t>1</w:t>
      </w:r>
      <w:r w:rsidRPr="00DB456D">
        <w:tab/>
        <w:t>определить возможные характеристики систем сухопутной подвижной и фиксированной служб, работающих в диапазоне частот 275–1000 ГГц;</w:t>
      </w:r>
    </w:p>
    <w:p w:rsidR="00D31BF8" w:rsidRPr="00DB456D" w:rsidRDefault="00D31BF8" w:rsidP="00D31BF8">
      <w:r w:rsidRPr="00DB456D">
        <w:t>2</w:t>
      </w:r>
      <w:r w:rsidRPr="00DB456D">
        <w:tab/>
        <w:t>исследовать потребности в спектре сухопутной подвижной и фиксированной служб с учетом технических и эксплуатационных характеристик этих служб, работающих в диапазоне частот 275–1000 ГГц;</w:t>
      </w:r>
    </w:p>
    <w:p w:rsidR="00D31BF8" w:rsidRPr="00DB456D" w:rsidRDefault="00D31BF8" w:rsidP="00D31BF8">
      <w:r w:rsidRPr="00DB456D">
        <w:t>3</w:t>
      </w:r>
      <w:r w:rsidRPr="00DB456D">
        <w:tab/>
        <w:t>провести исследования совместного использования частот и совместимости между пассивными службами и сухопутной подвижной и фиксированной службами, а также между активными службами, работающими в диапазоне частот 275–1000 ГГц;</w:t>
      </w:r>
    </w:p>
    <w:p w:rsidR="00D31BF8" w:rsidRPr="00DB456D" w:rsidRDefault="00D31BF8" w:rsidP="00D31BF8">
      <w:r w:rsidRPr="00DB456D">
        <w:t>4</w:t>
      </w:r>
      <w:r w:rsidRPr="00DB456D">
        <w:tab/>
        <w:t xml:space="preserve">исследовать возможные </w:t>
      </w:r>
      <w:proofErr w:type="spellStart"/>
      <w:r w:rsidRPr="00DB456D">
        <w:t>кандидатные</w:t>
      </w:r>
      <w:proofErr w:type="spellEnd"/>
      <w:r w:rsidRPr="00DB456D">
        <w:t xml:space="preserve"> полосы частот для использования сухопутной подвижной и фиксированной службами с учетом результатов исследований согласно пунктам 1, 2 и 3 раздела </w:t>
      </w:r>
      <w:r w:rsidRPr="00DB456D">
        <w:rPr>
          <w:i/>
          <w:iCs/>
        </w:rPr>
        <w:t>предлагает МСЭ-R</w:t>
      </w:r>
      <w:r w:rsidRPr="00DB456D">
        <w:t xml:space="preserve">, а также обеспечения защиты пассивных служб, определенных в п. </w:t>
      </w:r>
      <w:r w:rsidRPr="00DB456D">
        <w:rPr>
          <w:b/>
          <w:bCs/>
        </w:rPr>
        <w:t>5.565</w:t>
      </w:r>
      <w:r w:rsidRPr="00DB456D">
        <w:t>,</w:t>
      </w:r>
    </w:p>
    <w:p w:rsidR="00D31BF8" w:rsidRPr="00DB456D" w:rsidRDefault="00D31BF8" w:rsidP="00D31BF8">
      <w:pPr>
        <w:pStyle w:val="Call"/>
      </w:pPr>
      <w:r w:rsidRPr="00DB456D">
        <w:t>призывает Государства-Члены, Членов Сектора, Академические организации и Ассоциированных членов</w:t>
      </w:r>
    </w:p>
    <w:p w:rsidR="00D31BF8" w:rsidRPr="00DB456D" w:rsidRDefault="00D31BF8" w:rsidP="00D31BF8">
      <w:r w:rsidRPr="00DB456D">
        <w:rPr>
          <w:lang w:eastAsia="nl-NL"/>
        </w:rPr>
        <w:t>представлять в течение исследовательского периода вклады, содержащие собственные оценки воздействия на определенные службы, основываясь на результатах исследований, проводимых во исполнение настоящей Резолюции,</w:t>
      </w:r>
    </w:p>
    <w:p w:rsidR="00D31BF8" w:rsidRPr="00DB456D" w:rsidRDefault="00D31BF8" w:rsidP="00D31BF8">
      <w:pPr>
        <w:pStyle w:val="Call"/>
      </w:pPr>
      <w:r w:rsidRPr="00DB456D">
        <w:t>предлагает администрациям</w:t>
      </w:r>
    </w:p>
    <w:p w:rsidR="00D31BF8" w:rsidRPr="00DB456D" w:rsidRDefault="00D31BF8" w:rsidP="00D31BF8">
      <w:r w:rsidRPr="00DB456D">
        <w:t>принять участие в исследованиях, представляя свои вклады в МСЭ-R.</w:t>
      </w:r>
    </w:p>
    <w:p w:rsidR="00D31BF8" w:rsidRPr="00DB456D" w:rsidRDefault="00D31BF8" w:rsidP="00D31BF8">
      <w:pPr>
        <w:pStyle w:val="Reasons"/>
      </w:pPr>
      <w:proofErr w:type="gramStart"/>
      <w:r w:rsidRPr="00DB456D">
        <w:rPr>
          <w:b/>
        </w:rPr>
        <w:t>Основания</w:t>
      </w:r>
      <w:r w:rsidRPr="00DB456D">
        <w:rPr>
          <w:bCs/>
        </w:rPr>
        <w:t>:</w:t>
      </w:r>
      <w:r w:rsidRPr="00DB456D">
        <w:tab/>
      </w:r>
      <w:proofErr w:type="gramEnd"/>
      <w:r w:rsidRPr="00DB456D">
        <w:t xml:space="preserve">Проект новой Резолюции, в которой поддерживается предлагаемый пункт повестки дня </w:t>
      </w:r>
      <w:proofErr w:type="spellStart"/>
      <w:r w:rsidRPr="00DB456D">
        <w:t>ВКР</w:t>
      </w:r>
      <w:proofErr w:type="spellEnd"/>
      <w:r w:rsidRPr="00DB456D">
        <w:t>-19 относительно сухопутной подвижной и фиксированной служб, работающих в диапазоне частот 275−1000 ГГц</w:t>
      </w:r>
      <w:r w:rsidRPr="00DB456D">
        <w:rPr>
          <w:lang w:eastAsia="zh-CN"/>
        </w:rPr>
        <w:t>.</w:t>
      </w:r>
    </w:p>
    <w:p w:rsidR="005E06A0" w:rsidRPr="00DB456D" w:rsidRDefault="005E06A0" w:rsidP="005E06A0">
      <w:r w:rsidRPr="00DB456D">
        <w:br w:type="page"/>
      </w:r>
    </w:p>
    <w:p w:rsidR="00D31BF8" w:rsidRPr="00DB456D" w:rsidRDefault="00D31BF8" w:rsidP="00D31BF8">
      <w:pPr>
        <w:pStyle w:val="AnnexNo"/>
      </w:pPr>
      <w:r w:rsidRPr="00DB456D">
        <w:lastRenderedPageBreak/>
        <w:t>приложение к Прилагаемому документу 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829"/>
      </w:tblGrid>
      <w:tr w:rsidR="005E06A0" w:rsidRPr="00DB456D" w:rsidTr="005E06A0"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E06A0" w:rsidRPr="00DB456D" w:rsidRDefault="005E06A0" w:rsidP="005E06A0">
            <w:pPr>
              <w:spacing w:after="120"/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DB456D">
              <w:rPr>
                <w:b/>
                <w:bCs/>
                <w:i/>
                <w:i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Предмет</w:t>
            </w:r>
            <w:r w:rsidRPr="00DB456D">
              <w:rPr>
                <w:b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rFonts w:eastAsia="MS Gothic"/>
                <w:bCs/>
              </w:rPr>
              <w:t xml:space="preserve"> </w:t>
            </w:r>
            <w:r w:rsidR="00BC0A65" w:rsidRPr="00DB456D">
              <w:t xml:space="preserve">Рассмотреть </w:t>
            </w:r>
            <w:r w:rsidRPr="00DB456D">
              <w:t xml:space="preserve">соответствующие </w:t>
            </w:r>
            <w:proofErr w:type="spellStart"/>
            <w:r w:rsidRPr="00DB456D">
              <w:t>регламентарные</w:t>
            </w:r>
            <w:proofErr w:type="spellEnd"/>
            <w:r w:rsidRPr="00DB456D">
              <w:t xml:space="preserve"> меры для определения спектра для сухопутной подвижной и фиксированной служб, работающих в диапазоне частот 275–1000 ГГц.</w:t>
            </w:r>
          </w:p>
        </w:tc>
      </w:tr>
      <w:tr w:rsidR="005E06A0" w:rsidRPr="00DB456D" w:rsidTr="00616B6F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6A0" w:rsidRPr="00DB456D" w:rsidRDefault="005E06A0" w:rsidP="005E06A0">
            <w:pPr>
              <w:spacing w:after="120"/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DB456D">
              <w:rPr>
                <w:b/>
                <w:bCs/>
                <w:i/>
                <w:i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Источник</w:t>
            </w:r>
            <w:r w:rsidRPr="00DB456D">
              <w:rPr>
                <w:b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</w:t>
            </w:r>
            <w:proofErr w:type="spellStart"/>
            <w:r w:rsidRPr="00DB456D">
              <w:rPr>
                <w:b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АТСЭ</w:t>
            </w:r>
            <w:proofErr w:type="spellEnd"/>
          </w:p>
        </w:tc>
      </w:tr>
      <w:tr w:rsidR="00D31BF8" w:rsidRPr="00DB456D" w:rsidTr="00616B6F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BC0A65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Предложение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lang w:eastAsia="ko-KR"/>
              </w:rPr>
              <w:t xml:space="preserve"> </w:t>
            </w:r>
            <w:r w:rsidR="00BC0A65" w:rsidRPr="00DB456D">
              <w:t xml:space="preserve">Рассмотреть </w:t>
            </w:r>
            <w:r w:rsidRPr="00DB456D">
              <w:t xml:space="preserve">соответствующие </w:t>
            </w:r>
            <w:proofErr w:type="spellStart"/>
            <w:r w:rsidRPr="00DB456D">
              <w:t>регламентарные</w:t>
            </w:r>
            <w:proofErr w:type="spellEnd"/>
            <w:r w:rsidRPr="00DB456D">
              <w:t xml:space="preserve"> меры для определения спектра для сухопутной подвижной и фиксированной служб, работающих в диапазоне частот 275–1000 ГГц, с</w:t>
            </w:r>
            <w:r w:rsidR="00BC0A65" w:rsidRPr="00DB456D">
              <w:t> </w:t>
            </w:r>
            <w:r w:rsidRPr="00DB456D">
              <w:t>учетом полос частот для пассивных служб, определенных в п</w:t>
            </w:r>
            <w:r w:rsidRPr="00DB456D">
              <w:rPr>
                <w:rFonts w:eastAsia="MS Gothic"/>
                <w:lang w:eastAsia="ja-JP"/>
              </w:rPr>
              <w:t xml:space="preserve">. </w:t>
            </w:r>
            <w:r w:rsidRPr="00DB456D">
              <w:rPr>
                <w:rFonts w:eastAsia="MS Gothic"/>
                <w:b/>
                <w:lang w:eastAsia="ja-JP"/>
              </w:rPr>
              <w:t>5.565</w:t>
            </w:r>
            <w:r w:rsidRPr="00DB456D">
              <w:rPr>
                <w:rFonts w:eastAsia="MS Gothic"/>
                <w:lang w:eastAsia="ja-JP"/>
              </w:rPr>
              <w:t xml:space="preserve">, и </w:t>
            </w:r>
            <w:r w:rsidRPr="00DB456D">
              <w:t>результатов проводимых МСЭ-R</w:t>
            </w:r>
            <w:r w:rsidRPr="00DB456D">
              <w:rPr>
                <w:rFonts w:eastAsia="MS Gothic"/>
                <w:lang w:eastAsia="ja-JP"/>
              </w:rPr>
              <w:t xml:space="preserve"> </w:t>
            </w:r>
            <w:r w:rsidRPr="00DB456D">
              <w:t xml:space="preserve">исследований совместного использования частот и совместимости между пассивными и активными службами, а также потребностей в спектре для этих служб </w:t>
            </w:r>
            <w:r w:rsidRPr="00DB456D">
              <w:rPr>
                <w:lang w:eastAsia="ko-KR"/>
              </w:rPr>
              <w:t>в соответствии с</w:t>
            </w:r>
            <w:r w:rsidR="00BC0A65" w:rsidRPr="00DB456D">
              <w:rPr>
                <w:lang w:eastAsia="ko-KR"/>
              </w:rPr>
              <w:t> </w:t>
            </w:r>
            <w:r w:rsidRPr="00DB456D">
              <w:rPr>
                <w:lang w:eastAsia="ko-KR"/>
              </w:rPr>
              <w:t>Резолюцией</w:t>
            </w:r>
            <w:r w:rsidR="00BC0A65" w:rsidRPr="00DB456D">
              <w:rPr>
                <w:lang w:eastAsia="ko-KR"/>
              </w:rPr>
              <w:t> </w:t>
            </w:r>
            <w:r w:rsidRPr="00DB456D">
              <w:rPr>
                <w:rFonts w:eastAsia="MS Gothic"/>
                <w:b/>
                <w:lang w:eastAsia="ja-JP"/>
              </w:rPr>
              <w:t>[</w:t>
            </w:r>
            <w:proofErr w:type="spellStart"/>
            <w:r w:rsidRPr="00DB456D">
              <w:rPr>
                <w:rFonts w:eastAsia="MS Gothic"/>
                <w:b/>
                <w:lang w:eastAsia="ja-JP"/>
              </w:rPr>
              <w:t>ASP-C10-MS&amp;FS</w:t>
            </w:r>
            <w:proofErr w:type="spellEnd"/>
            <w:r w:rsidRPr="00DB456D">
              <w:rPr>
                <w:rFonts w:eastAsia="MS Gothic"/>
                <w:b/>
                <w:lang w:eastAsia="ja-JP"/>
              </w:rPr>
              <w:t xml:space="preserve"> </w:t>
            </w:r>
            <w:proofErr w:type="spellStart"/>
            <w:r w:rsidRPr="00DB456D">
              <w:rPr>
                <w:rFonts w:eastAsia="MS Gothic"/>
                <w:b/>
                <w:lang w:eastAsia="ja-JP"/>
              </w:rPr>
              <w:t>ABOVE</w:t>
            </w:r>
            <w:proofErr w:type="spellEnd"/>
            <w:r w:rsidRPr="00DB456D">
              <w:rPr>
                <w:rFonts w:eastAsia="MS Gothic"/>
                <w:b/>
                <w:lang w:eastAsia="ja-JP"/>
              </w:rPr>
              <w:t xml:space="preserve"> </w:t>
            </w:r>
            <w:proofErr w:type="spellStart"/>
            <w:r w:rsidRPr="00DB456D">
              <w:rPr>
                <w:rFonts w:eastAsia="MS Gothic"/>
                <w:b/>
                <w:lang w:eastAsia="ja-JP"/>
              </w:rPr>
              <w:t>275GHZ</w:t>
            </w:r>
            <w:proofErr w:type="spellEnd"/>
            <w:r w:rsidRPr="00DB456D">
              <w:rPr>
                <w:rFonts w:eastAsia="MS Gothic"/>
                <w:b/>
                <w:lang w:eastAsia="ja-JP"/>
              </w:rPr>
              <w:t>] (</w:t>
            </w:r>
            <w:proofErr w:type="spellStart"/>
            <w:r w:rsidRPr="00DB456D">
              <w:rPr>
                <w:rFonts w:eastAsia="MS Gothic"/>
                <w:b/>
                <w:lang w:eastAsia="ja-JP"/>
              </w:rPr>
              <w:t>ВКР</w:t>
            </w:r>
            <w:proofErr w:type="spellEnd"/>
            <w:r w:rsidRPr="00DB456D">
              <w:rPr>
                <w:rFonts w:eastAsia="MS Gothic"/>
                <w:b/>
                <w:lang w:eastAsia="ja-JP"/>
              </w:rPr>
              <w:t>-15)</w:t>
            </w:r>
          </w:p>
        </w:tc>
      </w:tr>
      <w:tr w:rsidR="00D31BF8" w:rsidRPr="00DB456D" w:rsidTr="00616B6F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386B29">
            <w:pPr>
              <w:rPr>
                <w:lang w:eastAsia="ja-JP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Основание/причина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t xml:space="preserve"> В соответствии с </w:t>
            </w:r>
            <w:r w:rsidRPr="00DB456D">
              <w:rPr>
                <w:lang w:eastAsia="ja-JP"/>
              </w:rPr>
              <w:t xml:space="preserve">п. </w:t>
            </w:r>
            <w:r w:rsidRPr="00DB456D">
              <w:rPr>
                <w:b/>
                <w:lang w:eastAsia="ja-JP"/>
              </w:rPr>
              <w:t xml:space="preserve">5.565 </w:t>
            </w:r>
            <w:r w:rsidRPr="00DB456D">
              <w:t xml:space="preserve">диапазон частот выше </w:t>
            </w:r>
            <w:r w:rsidRPr="00DB456D">
              <w:rPr>
                <w:lang w:eastAsia="ja-JP"/>
              </w:rPr>
              <w:t xml:space="preserve">275 ГГц может использоваться для проведения экспериментов в активных и пассивных службах и их развития. Вместе с тем п. </w:t>
            </w:r>
            <w:r w:rsidRPr="00DB456D">
              <w:rPr>
                <w:b/>
                <w:lang w:eastAsia="ja-JP"/>
              </w:rPr>
              <w:t>5.565</w:t>
            </w:r>
            <w:r w:rsidRPr="00DB456D">
              <w:rPr>
                <w:lang w:eastAsia="ja-JP"/>
              </w:rPr>
              <w:t xml:space="preserve"> был рассмотрен в </w:t>
            </w:r>
            <w:r w:rsidRPr="00DB456D">
              <w:rPr>
                <w:lang w:eastAsia="ko-KR"/>
              </w:rPr>
              <w:t xml:space="preserve">соответствии с Резолюцией </w:t>
            </w:r>
            <w:r w:rsidRPr="00DB456D">
              <w:rPr>
                <w:b/>
                <w:lang w:eastAsia="ja-JP"/>
              </w:rPr>
              <w:t>950 (</w:t>
            </w:r>
            <w:proofErr w:type="spellStart"/>
            <w:r w:rsidRPr="00DB456D">
              <w:rPr>
                <w:b/>
                <w:lang w:eastAsia="ja-JP"/>
              </w:rPr>
              <w:t>Пересм</w:t>
            </w:r>
            <w:proofErr w:type="spellEnd"/>
            <w:r w:rsidRPr="00DB456D">
              <w:rPr>
                <w:b/>
                <w:lang w:eastAsia="ja-JP"/>
              </w:rPr>
              <w:t xml:space="preserve">. </w:t>
            </w:r>
            <w:proofErr w:type="spellStart"/>
            <w:r w:rsidRPr="00DB456D">
              <w:rPr>
                <w:b/>
                <w:lang w:eastAsia="ja-JP"/>
              </w:rPr>
              <w:t>ВКР</w:t>
            </w:r>
            <w:proofErr w:type="spellEnd"/>
            <w:r w:rsidRPr="00DB456D">
              <w:rPr>
                <w:b/>
                <w:lang w:eastAsia="ja-JP"/>
              </w:rPr>
              <w:t>-07)</w:t>
            </w:r>
            <w:r w:rsidRPr="00DB456D">
              <w:rPr>
                <w:lang w:eastAsia="ja-JP"/>
              </w:rPr>
              <w:t>, и были определены конкретные полосы частот для проведения измерений пассивными службами, такими как радиоастрономическая служба, спутниковая служба исследования Земли (пассивная) и служба космических исследований (пассивная). Определение конкретных частот в диапазоне 275−1000</w:t>
            </w:r>
            <w:r w:rsidR="00FB4916" w:rsidRPr="00DB456D">
              <w:rPr>
                <w:lang w:eastAsia="ja-JP"/>
              </w:rPr>
              <w:t> </w:t>
            </w:r>
            <w:r w:rsidRPr="00DB456D">
              <w:rPr>
                <w:lang w:eastAsia="ja-JP"/>
              </w:rPr>
              <w:t xml:space="preserve">ГГц для пассивных служб </w:t>
            </w:r>
            <w:r w:rsidRPr="00DB456D">
              <w:t>не исключает использование этого диапазона активными службами</w:t>
            </w:r>
            <w:r w:rsidRPr="00DB456D">
              <w:rPr>
                <w:lang w:eastAsia="ja-JP"/>
              </w:rPr>
              <w:t>.</w:t>
            </w:r>
          </w:p>
          <w:p w:rsidR="00D31BF8" w:rsidRPr="00DB456D" w:rsidRDefault="00D31BF8" w:rsidP="00616B6F">
            <w:pPr>
              <w:rPr>
                <w:lang w:eastAsia="ja-JP"/>
              </w:rPr>
            </w:pPr>
            <w:r w:rsidRPr="00DB456D">
              <w:t xml:space="preserve">Многие организации, занимающиеся </w:t>
            </w:r>
            <w:proofErr w:type="spellStart"/>
            <w:r w:rsidRPr="00DB456D">
              <w:t>НИОКР</w:t>
            </w:r>
            <w:proofErr w:type="spellEnd"/>
            <w:r w:rsidRPr="00DB456D">
              <w:t xml:space="preserve">, провели обширные исследования в области активных устройств, которые могут работать в диапазоне выше 275 ГГц, и разработали эти устройства. Кроме того, МСЭ-R были также исследованы характеристики распространения радиоволн на частотах выше </w:t>
            </w:r>
            <w:r w:rsidRPr="00DB456D">
              <w:rPr>
                <w:lang w:eastAsia="ja-JP"/>
              </w:rPr>
              <w:t xml:space="preserve">275 ГГц, а в рамках Рабочей группы </w:t>
            </w:r>
            <w:proofErr w:type="spellStart"/>
            <w:r w:rsidRPr="00DB456D">
              <w:rPr>
                <w:lang w:eastAsia="ja-JP"/>
              </w:rPr>
              <w:t>IEEE</w:t>
            </w:r>
            <w:proofErr w:type="spellEnd"/>
            <w:r w:rsidRPr="00DB456D">
              <w:rPr>
                <w:lang w:eastAsia="ja-JP"/>
              </w:rPr>
              <w:t xml:space="preserve"> 802.15 обсуждались сверхвысокоскоростные (100 Гбит/с) системы связи малого радиуса действия. Недавно была создана Целевая группа </w:t>
            </w:r>
            <w:proofErr w:type="spellStart"/>
            <w:r w:rsidRPr="00DB456D">
              <w:rPr>
                <w:lang w:eastAsia="ja-JP"/>
              </w:rPr>
              <w:t>IEEE</w:t>
            </w:r>
            <w:proofErr w:type="spellEnd"/>
            <w:r w:rsidRPr="00DB456D">
              <w:rPr>
                <w:lang w:eastAsia="ja-JP"/>
              </w:rPr>
              <w:t xml:space="preserve"> </w:t>
            </w:r>
            <w:proofErr w:type="spellStart"/>
            <w:r w:rsidRPr="00DB456D">
              <w:rPr>
                <w:lang w:eastAsia="ja-JP"/>
              </w:rPr>
              <w:t>802.1.5.3d</w:t>
            </w:r>
            <w:proofErr w:type="spellEnd"/>
            <w:r w:rsidRPr="00DB456D">
              <w:rPr>
                <w:lang w:eastAsia="ja-JP"/>
              </w:rPr>
              <w:t xml:space="preserve"> с целью разработки в течение нескольких лет стандартов беспроводной персональной сети (</w:t>
            </w:r>
            <w:proofErr w:type="spellStart"/>
            <w:r w:rsidRPr="00DB456D">
              <w:rPr>
                <w:lang w:eastAsia="ja-JP"/>
              </w:rPr>
              <w:t>WPAN</w:t>
            </w:r>
            <w:proofErr w:type="spellEnd"/>
            <w:r w:rsidRPr="00DB456D">
              <w:rPr>
                <w:lang w:eastAsia="ja-JP"/>
              </w:rPr>
              <w:t xml:space="preserve">), использующей частоты выше 275 ГГц. Ожидается, что в диапазоне выше 275 ГГц будет работать ряд применений для сверхвысокоскоростной передачи, таких как беспроводные линии связи для центров обработки данных, пересылка данных при пересечении пункта взимания платы за проезд с использованием технологии связи в ближнем поле, а также передача периферийного/транзитного трафика систем подвижной связи. </w:t>
            </w:r>
          </w:p>
          <w:p w:rsidR="00D31BF8" w:rsidRPr="00DB456D" w:rsidRDefault="00D31BF8" w:rsidP="00616B6F">
            <w:pPr>
              <w:rPr>
                <w:lang w:eastAsia="ja-JP"/>
              </w:rPr>
            </w:pPr>
            <w:proofErr w:type="spellStart"/>
            <w:r w:rsidRPr="00DB456D">
              <w:rPr>
                <w:lang w:eastAsia="ja-JP"/>
              </w:rPr>
              <w:t>РГ</w:t>
            </w:r>
            <w:proofErr w:type="spellEnd"/>
            <w:r w:rsidRPr="00DB456D">
              <w:rPr>
                <w:lang w:eastAsia="ja-JP"/>
              </w:rPr>
              <w:t xml:space="preserve"> </w:t>
            </w:r>
            <w:proofErr w:type="spellStart"/>
            <w:r w:rsidRPr="00DB456D">
              <w:rPr>
                <w:lang w:eastAsia="ja-JP"/>
              </w:rPr>
              <w:t>1A</w:t>
            </w:r>
            <w:proofErr w:type="spellEnd"/>
            <w:r w:rsidRPr="00DB456D">
              <w:rPr>
                <w:lang w:eastAsia="ja-JP"/>
              </w:rPr>
              <w:t xml:space="preserve"> МСЭ-R разработала Вопрос МСЭ-R 237/1 </w:t>
            </w:r>
            <w:r w:rsidRPr="00DB456D">
              <w:t>"Технические и эксплуатационные характеристики активных служб, работающих в полосе 275–1000 ГГц"</w:t>
            </w:r>
            <w:r w:rsidRPr="00DB456D">
              <w:rPr>
                <w:lang w:eastAsia="ja-JP"/>
              </w:rPr>
              <w:t xml:space="preserve"> для исследования технических и эксплуатационных характеристик активных служб в диапазоне частот 275−1000 ГГц</w:t>
            </w:r>
            <w:r w:rsidRPr="00DB456D">
              <w:rPr>
                <w:rFonts w:eastAsia="SimSun"/>
                <w:lang w:eastAsia="ja-JP"/>
              </w:rPr>
              <w:t xml:space="preserve">. В соответствии с этим Вопросом </w:t>
            </w:r>
            <w:proofErr w:type="spellStart"/>
            <w:r w:rsidRPr="00DB456D">
              <w:rPr>
                <w:lang w:eastAsia="ja-JP"/>
              </w:rPr>
              <w:t>РГ</w:t>
            </w:r>
            <w:proofErr w:type="spellEnd"/>
            <w:r w:rsidRPr="00DB456D">
              <w:rPr>
                <w:rFonts w:eastAsia="SimSun"/>
                <w:lang w:eastAsia="ja-JP"/>
              </w:rPr>
              <w:t xml:space="preserve"> </w:t>
            </w:r>
            <w:proofErr w:type="spellStart"/>
            <w:r w:rsidRPr="00DB456D">
              <w:rPr>
                <w:rFonts w:eastAsia="SimSun"/>
                <w:lang w:eastAsia="ja-JP"/>
              </w:rPr>
              <w:t>1A</w:t>
            </w:r>
            <w:proofErr w:type="spellEnd"/>
            <w:r w:rsidRPr="00DB456D">
              <w:rPr>
                <w:lang w:eastAsia="ja-JP"/>
              </w:rPr>
              <w:t xml:space="preserve"> МСЭ-R</w:t>
            </w:r>
            <w:r w:rsidRPr="00DB456D">
              <w:rPr>
                <w:rFonts w:eastAsia="SimSun"/>
                <w:lang w:eastAsia="ja-JP"/>
              </w:rPr>
              <w:t xml:space="preserve"> завершила подготовку нового Отчета МСЭ-R </w:t>
            </w:r>
            <w:proofErr w:type="spellStart"/>
            <w:r w:rsidRPr="00DB456D">
              <w:rPr>
                <w:rFonts w:eastAsia="SimSun"/>
                <w:lang w:eastAsia="ja-JP"/>
              </w:rPr>
              <w:t>SM.2352</w:t>
            </w:r>
            <w:proofErr w:type="spellEnd"/>
            <w:r w:rsidRPr="00DB456D">
              <w:rPr>
                <w:rFonts w:eastAsia="SimSun"/>
                <w:lang w:eastAsia="ja-JP"/>
              </w:rPr>
              <w:t xml:space="preserve">-0 </w:t>
            </w:r>
            <w:r w:rsidRPr="00DB456D">
              <w:t>"</w:t>
            </w:r>
            <w:r w:rsidRPr="00DB456D">
              <w:rPr>
                <w:lang w:eastAsia="ja-JP"/>
              </w:rPr>
              <w:t>Тенденции в области технологий активных служб в диапазоне частот 275–3000 ГГц</w:t>
            </w:r>
            <w:r w:rsidRPr="00DB456D">
              <w:t>"</w:t>
            </w:r>
            <w:r w:rsidRPr="00DB456D">
              <w:rPr>
                <w:rFonts w:eastAsia="SimSun"/>
                <w:lang w:eastAsia="ja-JP"/>
              </w:rPr>
              <w:t xml:space="preserve">, в котором представлена техническая информация, необходимая для подготовки исследований совместного использования частот и совместимости между активными и пассивными службами, а также между разными активными службами. Кроме того, другие соответствующие рабочие группы, такие как </w:t>
            </w:r>
            <w:proofErr w:type="spellStart"/>
            <w:r w:rsidRPr="00DB456D">
              <w:rPr>
                <w:lang w:eastAsia="ja-JP"/>
              </w:rPr>
              <w:t>РГ</w:t>
            </w:r>
            <w:proofErr w:type="spellEnd"/>
            <w:r w:rsidRPr="00DB456D">
              <w:rPr>
                <w:lang w:eastAsia="ja-JP"/>
              </w:rPr>
              <w:t xml:space="preserve"> </w:t>
            </w:r>
            <w:proofErr w:type="spellStart"/>
            <w:r w:rsidRPr="00DB456D">
              <w:rPr>
                <w:lang w:eastAsia="ja-JP"/>
              </w:rPr>
              <w:t>3K</w:t>
            </w:r>
            <w:proofErr w:type="spellEnd"/>
            <w:r w:rsidRPr="00DB456D">
              <w:rPr>
                <w:lang w:eastAsia="ja-JP"/>
              </w:rPr>
              <w:t xml:space="preserve">, </w:t>
            </w:r>
            <w:proofErr w:type="spellStart"/>
            <w:r w:rsidRPr="00DB456D">
              <w:rPr>
                <w:lang w:eastAsia="ja-JP"/>
              </w:rPr>
              <w:t>РГ</w:t>
            </w:r>
            <w:proofErr w:type="spellEnd"/>
            <w:r w:rsidRPr="00DB456D">
              <w:rPr>
                <w:lang w:eastAsia="ja-JP"/>
              </w:rPr>
              <w:t xml:space="preserve"> </w:t>
            </w:r>
            <w:proofErr w:type="spellStart"/>
            <w:r w:rsidRPr="00DB456D">
              <w:rPr>
                <w:lang w:eastAsia="ja-JP"/>
              </w:rPr>
              <w:t>3M</w:t>
            </w:r>
            <w:proofErr w:type="spellEnd"/>
            <w:r w:rsidRPr="00DB456D">
              <w:rPr>
                <w:lang w:eastAsia="ja-JP"/>
              </w:rPr>
              <w:t xml:space="preserve">, </w:t>
            </w:r>
            <w:proofErr w:type="spellStart"/>
            <w:r w:rsidRPr="00DB456D">
              <w:rPr>
                <w:lang w:eastAsia="ja-JP"/>
              </w:rPr>
              <w:t>РГ</w:t>
            </w:r>
            <w:proofErr w:type="spellEnd"/>
            <w:r w:rsidRPr="00DB456D">
              <w:rPr>
                <w:lang w:eastAsia="ja-JP"/>
              </w:rPr>
              <w:t xml:space="preserve"> </w:t>
            </w:r>
            <w:proofErr w:type="spellStart"/>
            <w:r w:rsidRPr="00DB456D">
              <w:rPr>
                <w:lang w:eastAsia="ja-JP"/>
              </w:rPr>
              <w:t>4A</w:t>
            </w:r>
            <w:proofErr w:type="spellEnd"/>
            <w:r w:rsidRPr="00DB456D">
              <w:rPr>
                <w:lang w:eastAsia="ja-JP"/>
              </w:rPr>
              <w:t xml:space="preserve">, </w:t>
            </w:r>
            <w:proofErr w:type="spellStart"/>
            <w:r w:rsidRPr="00DB456D">
              <w:rPr>
                <w:lang w:eastAsia="ja-JP"/>
              </w:rPr>
              <w:t>РГ</w:t>
            </w:r>
            <w:proofErr w:type="spellEnd"/>
            <w:r w:rsidRPr="00DB456D">
              <w:rPr>
                <w:lang w:eastAsia="ja-JP"/>
              </w:rPr>
              <w:t xml:space="preserve"> </w:t>
            </w:r>
            <w:proofErr w:type="spellStart"/>
            <w:r w:rsidRPr="00DB456D">
              <w:rPr>
                <w:lang w:eastAsia="ja-JP"/>
              </w:rPr>
              <w:t>5A</w:t>
            </w:r>
            <w:proofErr w:type="spellEnd"/>
            <w:r w:rsidRPr="00DB456D">
              <w:rPr>
                <w:lang w:eastAsia="ja-JP"/>
              </w:rPr>
              <w:t xml:space="preserve">, </w:t>
            </w:r>
            <w:proofErr w:type="spellStart"/>
            <w:r w:rsidRPr="00DB456D">
              <w:rPr>
                <w:lang w:eastAsia="ja-JP"/>
              </w:rPr>
              <w:t>РГ</w:t>
            </w:r>
            <w:proofErr w:type="spellEnd"/>
            <w:r w:rsidRPr="00DB456D">
              <w:rPr>
                <w:lang w:eastAsia="ja-JP"/>
              </w:rPr>
              <w:t xml:space="preserve"> </w:t>
            </w:r>
            <w:proofErr w:type="spellStart"/>
            <w:r w:rsidRPr="00DB456D">
              <w:rPr>
                <w:lang w:eastAsia="ja-JP"/>
              </w:rPr>
              <w:t>5C</w:t>
            </w:r>
            <w:proofErr w:type="spellEnd"/>
            <w:r w:rsidRPr="00DB456D">
              <w:rPr>
                <w:lang w:eastAsia="ja-JP"/>
              </w:rPr>
              <w:t xml:space="preserve">, </w:t>
            </w:r>
            <w:proofErr w:type="spellStart"/>
            <w:r w:rsidRPr="00DB456D">
              <w:rPr>
                <w:lang w:eastAsia="ja-JP"/>
              </w:rPr>
              <w:t>РГ</w:t>
            </w:r>
            <w:proofErr w:type="spellEnd"/>
            <w:r w:rsidRPr="00DB456D">
              <w:rPr>
                <w:lang w:eastAsia="ja-JP"/>
              </w:rPr>
              <w:t xml:space="preserve"> </w:t>
            </w:r>
            <w:proofErr w:type="spellStart"/>
            <w:r w:rsidRPr="00DB456D">
              <w:rPr>
                <w:lang w:eastAsia="ja-JP"/>
              </w:rPr>
              <w:t>7C</w:t>
            </w:r>
            <w:proofErr w:type="spellEnd"/>
            <w:r w:rsidRPr="00DB456D">
              <w:rPr>
                <w:lang w:eastAsia="ja-JP"/>
              </w:rPr>
              <w:t xml:space="preserve"> и </w:t>
            </w:r>
            <w:proofErr w:type="spellStart"/>
            <w:r w:rsidRPr="00DB456D">
              <w:rPr>
                <w:lang w:eastAsia="ja-JP"/>
              </w:rPr>
              <w:t>РГ</w:t>
            </w:r>
            <w:proofErr w:type="spellEnd"/>
            <w:r w:rsidRPr="00DB456D">
              <w:rPr>
                <w:lang w:eastAsia="ja-JP"/>
              </w:rPr>
              <w:t xml:space="preserve"> </w:t>
            </w:r>
            <w:proofErr w:type="spellStart"/>
            <w:r w:rsidRPr="00DB456D">
              <w:rPr>
                <w:lang w:eastAsia="ja-JP"/>
              </w:rPr>
              <w:t>7D</w:t>
            </w:r>
            <w:proofErr w:type="spellEnd"/>
            <w:r w:rsidRPr="00DB456D">
              <w:rPr>
                <w:lang w:eastAsia="ja-JP"/>
              </w:rPr>
              <w:t xml:space="preserve">, начали совместную работу с </w:t>
            </w:r>
            <w:proofErr w:type="spellStart"/>
            <w:r w:rsidRPr="00DB456D">
              <w:rPr>
                <w:lang w:eastAsia="ja-JP"/>
              </w:rPr>
              <w:t>РГ</w:t>
            </w:r>
            <w:proofErr w:type="spellEnd"/>
            <w:r w:rsidRPr="00DB456D">
              <w:rPr>
                <w:lang w:eastAsia="ja-JP"/>
              </w:rPr>
              <w:t xml:space="preserve"> </w:t>
            </w:r>
            <w:proofErr w:type="spellStart"/>
            <w:r w:rsidRPr="00DB456D">
              <w:rPr>
                <w:lang w:eastAsia="ja-JP"/>
              </w:rPr>
              <w:t>1A</w:t>
            </w:r>
            <w:proofErr w:type="spellEnd"/>
            <w:r w:rsidRPr="00DB456D">
              <w:rPr>
                <w:lang w:eastAsia="ja-JP"/>
              </w:rPr>
              <w:t xml:space="preserve"> по обновлению указанного выше Отчета в рамках своих сфер ответственности.</w:t>
            </w:r>
          </w:p>
          <w:p w:rsidR="00D31BF8" w:rsidRPr="00DB456D" w:rsidRDefault="00D31BF8" w:rsidP="005E06A0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lang w:eastAsia="ja-JP"/>
              </w:rPr>
              <w:t xml:space="preserve">На основе результатов исследований </w:t>
            </w:r>
            <w:proofErr w:type="spellStart"/>
            <w:r w:rsidRPr="00DB456D">
              <w:rPr>
                <w:lang w:eastAsia="ja-JP"/>
              </w:rPr>
              <w:t>РГ</w:t>
            </w:r>
            <w:proofErr w:type="spellEnd"/>
            <w:r w:rsidRPr="00DB456D">
              <w:rPr>
                <w:lang w:eastAsia="ja-JP"/>
              </w:rPr>
              <w:t xml:space="preserve"> </w:t>
            </w:r>
            <w:proofErr w:type="spellStart"/>
            <w:r w:rsidRPr="00DB456D">
              <w:rPr>
                <w:lang w:eastAsia="ja-JP"/>
              </w:rPr>
              <w:t>1A</w:t>
            </w:r>
            <w:proofErr w:type="spellEnd"/>
            <w:r w:rsidRPr="00DB456D">
              <w:rPr>
                <w:lang w:eastAsia="ja-JP"/>
              </w:rPr>
              <w:t xml:space="preserve">, </w:t>
            </w:r>
            <w:proofErr w:type="spellStart"/>
            <w:r w:rsidRPr="00DB456D">
              <w:rPr>
                <w:lang w:eastAsia="ja-JP"/>
              </w:rPr>
              <w:t>РГ</w:t>
            </w:r>
            <w:proofErr w:type="spellEnd"/>
            <w:r w:rsidRPr="00DB456D">
              <w:rPr>
                <w:lang w:eastAsia="ja-JP"/>
              </w:rPr>
              <w:t xml:space="preserve"> </w:t>
            </w:r>
            <w:proofErr w:type="spellStart"/>
            <w:r w:rsidRPr="00DB456D">
              <w:rPr>
                <w:lang w:eastAsia="ja-JP"/>
              </w:rPr>
              <w:t>5A</w:t>
            </w:r>
            <w:proofErr w:type="spellEnd"/>
            <w:r w:rsidRPr="00DB456D">
              <w:rPr>
                <w:lang w:eastAsia="ja-JP"/>
              </w:rPr>
              <w:t xml:space="preserve"> и </w:t>
            </w:r>
            <w:proofErr w:type="spellStart"/>
            <w:r w:rsidRPr="00DB456D">
              <w:rPr>
                <w:lang w:eastAsia="ja-JP"/>
              </w:rPr>
              <w:t>РГ</w:t>
            </w:r>
            <w:proofErr w:type="spellEnd"/>
            <w:r w:rsidRPr="00DB456D">
              <w:rPr>
                <w:lang w:eastAsia="ja-JP"/>
              </w:rPr>
              <w:t xml:space="preserve"> </w:t>
            </w:r>
            <w:proofErr w:type="spellStart"/>
            <w:r w:rsidRPr="00DB456D">
              <w:rPr>
                <w:lang w:eastAsia="ja-JP"/>
              </w:rPr>
              <w:t>5C</w:t>
            </w:r>
            <w:proofErr w:type="spellEnd"/>
            <w:r w:rsidRPr="00DB456D">
              <w:rPr>
                <w:lang w:eastAsia="ja-JP"/>
              </w:rPr>
              <w:t xml:space="preserve"> было показано, что полоса частот 275−1000 ГГц незаменима для использования устройств </w:t>
            </w:r>
            <w:proofErr w:type="spellStart"/>
            <w:r w:rsidRPr="00DB456D">
              <w:rPr>
                <w:lang w:eastAsia="ja-JP"/>
              </w:rPr>
              <w:t>терагерцового</w:t>
            </w:r>
            <w:proofErr w:type="spellEnd"/>
            <w:r w:rsidRPr="00DB456D">
              <w:rPr>
                <w:lang w:eastAsia="ja-JP"/>
              </w:rPr>
              <w:t xml:space="preserve"> диапазона в применениях сухопутной подвижной и фиксированной служб, для которых требуется высокоскоростная передача данных (выше 100 Гбит/с) при высокой информационной емкости. Поэтому диапазон частот 275−1000 ГГц следует определить для сухопутной подвижной и фиксированной служб.</w:t>
            </w:r>
          </w:p>
        </w:tc>
      </w:tr>
      <w:tr w:rsidR="00D31BF8" w:rsidRPr="00DB456D" w:rsidTr="00616B6F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5E06A0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Затрагиваемые службы радиосвязи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 СПС</w:t>
            </w:r>
            <w:r w:rsidRPr="00DB456D">
              <w:rPr>
                <w:lang w:eastAsia="ja-JP"/>
              </w:rPr>
              <w:t xml:space="preserve">, </w:t>
            </w:r>
            <w:proofErr w:type="spellStart"/>
            <w:r w:rsidRPr="00DB456D">
              <w:rPr>
                <w:lang w:eastAsia="ja-JP"/>
              </w:rPr>
              <w:t>ФС</w:t>
            </w:r>
            <w:proofErr w:type="spellEnd"/>
            <w:r w:rsidRPr="00DB456D">
              <w:rPr>
                <w:lang w:eastAsia="ja-JP"/>
              </w:rPr>
              <w:t xml:space="preserve">, РАС, </w:t>
            </w:r>
            <w:proofErr w:type="spellStart"/>
            <w:r w:rsidRPr="00DB456D">
              <w:rPr>
                <w:lang w:eastAsia="ja-JP"/>
              </w:rPr>
              <w:t>ССИЗ</w:t>
            </w:r>
            <w:proofErr w:type="spellEnd"/>
            <w:r w:rsidRPr="00DB456D">
              <w:rPr>
                <w:lang w:eastAsia="ja-JP"/>
              </w:rPr>
              <w:t xml:space="preserve"> (космос-Земля), </w:t>
            </w:r>
            <w:proofErr w:type="spellStart"/>
            <w:r w:rsidRPr="00DB456D">
              <w:rPr>
                <w:lang w:eastAsia="ja-JP"/>
              </w:rPr>
              <w:t>СКИ</w:t>
            </w:r>
            <w:proofErr w:type="spellEnd"/>
            <w:r w:rsidRPr="00DB456D">
              <w:rPr>
                <w:lang w:eastAsia="ja-JP"/>
              </w:rPr>
              <w:t xml:space="preserve"> (космос-Земля)</w:t>
            </w:r>
            <w:r w:rsidR="00BC0A65" w:rsidRPr="00DB456D">
              <w:rPr>
                <w:lang w:eastAsia="ja-JP"/>
              </w:rPr>
              <w:t>.</w:t>
            </w:r>
          </w:p>
        </w:tc>
      </w:tr>
      <w:tr w:rsidR="00D31BF8" w:rsidRPr="00DB456D" w:rsidTr="00616B6F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BC0A65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lastRenderedPageBreak/>
              <w:t>Указание возможных трудностей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 Определение технических требований к наземным службам, а</w:t>
            </w:r>
            <w:r w:rsidR="00BC0A65"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 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также исследования совместного использования частот и совместимости с РАС</w:t>
            </w:r>
            <w:r w:rsidRPr="00DB456D">
              <w:rPr>
                <w:lang w:eastAsia="ja-JP"/>
              </w:rPr>
              <w:t xml:space="preserve">, </w:t>
            </w:r>
            <w:proofErr w:type="spellStart"/>
            <w:r w:rsidRPr="00DB456D">
              <w:rPr>
                <w:lang w:eastAsia="ja-JP"/>
              </w:rPr>
              <w:t>ССИЗ</w:t>
            </w:r>
            <w:proofErr w:type="spellEnd"/>
            <w:r w:rsidRPr="00DB456D">
              <w:rPr>
                <w:lang w:eastAsia="ja-JP"/>
              </w:rPr>
              <w:t xml:space="preserve"> (космос-Земля) и </w:t>
            </w:r>
            <w:proofErr w:type="spellStart"/>
            <w:r w:rsidRPr="00DB456D">
              <w:rPr>
                <w:lang w:eastAsia="ja-JP"/>
              </w:rPr>
              <w:t>СКИ</w:t>
            </w:r>
            <w:proofErr w:type="spellEnd"/>
            <w:r w:rsidRPr="00DB456D">
              <w:rPr>
                <w:lang w:eastAsia="ja-JP"/>
              </w:rPr>
              <w:t xml:space="preserve"> (космос-Земля)</w:t>
            </w:r>
            <w:r w:rsidR="00FB4916" w:rsidRPr="00DB456D">
              <w:rPr>
                <w:lang w:eastAsia="ja-JP"/>
              </w:rPr>
              <w:t>.</w:t>
            </w:r>
          </w:p>
        </w:tc>
      </w:tr>
      <w:tr w:rsidR="00D31BF8" w:rsidRPr="00DB456D" w:rsidTr="00616B6F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5E06A0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Ранее проведенные/текущие исследования по данному вопросу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lang w:eastAsia="ko-KR"/>
              </w:rPr>
              <w:t xml:space="preserve"> </w:t>
            </w:r>
            <w:r w:rsidRPr="00DB456D">
              <w:rPr>
                <w:rFonts w:eastAsia="MS Gothic"/>
                <w:lang w:eastAsia="ja-JP"/>
              </w:rPr>
              <w:t xml:space="preserve">Вопрос МСЭ-R 237/1, Отчет МСЭ-R </w:t>
            </w:r>
            <w:proofErr w:type="spellStart"/>
            <w:r w:rsidRPr="00DB456D">
              <w:rPr>
                <w:rFonts w:eastAsia="MS Gothic"/>
                <w:lang w:eastAsia="ja-JP"/>
              </w:rPr>
              <w:t>SM.2352</w:t>
            </w:r>
            <w:proofErr w:type="spellEnd"/>
            <w:r w:rsidRPr="00DB456D">
              <w:rPr>
                <w:rFonts w:eastAsia="MS Gothic"/>
                <w:lang w:eastAsia="ja-JP"/>
              </w:rPr>
              <w:t>-0</w:t>
            </w:r>
            <w:r w:rsidR="00BC0A65" w:rsidRPr="00DB456D">
              <w:rPr>
                <w:rFonts w:eastAsia="MS Gothic"/>
                <w:lang w:eastAsia="ja-JP"/>
              </w:rPr>
              <w:t>.</w:t>
            </w:r>
          </w:p>
        </w:tc>
      </w:tr>
      <w:tr w:rsidR="00D31BF8" w:rsidRPr="00DB456D" w:rsidTr="00616B6F"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BF8" w:rsidRPr="00DB456D" w:rsidRDefault="00D31BF8" w:rsidP="00616B6F">
            <w:pPr>
              <w:rPr>
                <w:b/>
                <w:i/>
                <w:color w:val="000000"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Кем будут проводиться исследования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</w:t>
            </w:r>
            <w:proofErr w:type="spellStart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РГ</w:t>
            </w:r>
            <w:proofErr w:type="spellEnd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</w:t>
            </w:r>
            <w:proofErr w:type="spellStart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5A</w:t>
            </w:r>
            <w:proofErr w:type="spellEnd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и </w:t>
            </w:r>
            <w:proofErr w:type="spellStart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РГ</w:t>
            </w:r>
            <w:proofErr w:type="spellEnd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</w:t>
            </w:r>
            <w:proofErr w:type="spellStart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5C</w:t>
            </w:r>
            <w:proofErr w:type="spellEnd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МСЭ-R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1BF8" w:rsidRPr="00DB456D" w:rsidRDefault="00D31BF8" w:rsidP="005E06A0">
            <w:pPr>
              <w:spacing w:after="120"/>
              <w:rPr>
                <w:b/>
                <w:i/>
                <w:color w:val="000000"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с участием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Государств-Членов, Членов Сектора, </w:t>
            </w:r>
            <w:r w:rsidRPr="00DB456D">
              <w:t>Академических организаций и Ассоциированных членов</w:t>
            </w:r>
          </w:p>
        </w:tc>
      </w:tr>
      <w:tr w:rsidR="00D31BF8" w:rsidRPr="00DB456D" w:rsidTr="00616B6F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5E06A0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Затрагиваемые исследовательские комиссии МСЭ-R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rFonts w:eastAsia="MS Gothic"/>
                <w:lang w:eastAsia="ja-JP"/>
              </w:rPr>
              <w:t xml:space="preserve"> </w:t>
            </w:r>
            <w:proofErr w:type="spellStart"/>
            <w:r w:rsidRPr="00DB456D">
              <w:rPr>
                <w:rFonts w:eastAsia="MS Gothic"/>
                <w:lang w:eastAsia="ja-JP"/>
              </w:rPr>
              <w:t>ИК7</w:t>
            </w:r>
            <w:proofErr w:type="spellEnd"/>
          </w:p>
        </w:tc>
      </w:tr>
      <w:tr w:rsidR="00D31BF8" w:rsidRPr="00DB456D" w:rsidTr="00616B6F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5E06A0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Влияние на ресурсы МСЭ, включая финансовые последствия (см. </w:t>
            </w:r>
            <w:proofErr w:type="spellStart"/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K126</w:t>
            </w:r>
            <w:proofErr w:type="spellEnd"/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)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rFonts w:eastAsia="Malgun Gothic"/>
                <w:bCs/>
                <w:iCs/>
                <w:lang w:eastAsia="ko-KR"/>
              </w:rPr>
              <w:t xml:space="preserve"> </w:t>
            </w:r>
            <w:proofErr w:type="spellStart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РГ</w:t>
            </w:r>
            <w:proofErr w:type="spellEnd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</w:t>
            </w:r>
            <w:proofErr w:type="spellStart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5A</w:t>
            </w:r>
            <w:proofErr w:type="spellEnd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и </w:t>
            </w:r>
            <w:proofErr w:type="spellStart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РГ</w:t>
            </w:r>
            <w:proofErr w:type="spellEnd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</w:t>
            </w:r>
            <w:proofErr w:type="spellStart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5C</w:t>
            </w:r>
            <w:proofErr w:type="spellEnd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МСЭ-R</w:t>
            </w:r>
          </w:p>
        </w:tc>
      </w:tr>
      <w:tr w:rsidR="00D31BF8" w:rsidRPr="00DB456D" w:rsidTr="00616B6F"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616B6F">
            <w:pPr>
              <w:rPr>
                <w:b/>
                <w:iCs/>
                <w:szCs w:val="22"/>
              </w:rPr>
            </w:pPr>
            <w:r w:rsidRPr="00DB456D">
              <w:rPr>
                <w:b/>
                <w:i/>
                <w:color w:val="000000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Общее региональное предложение</w:t>
            </w:r>
            <w:r w:rsidRPr="00DB456D">
              <w:rPr>
                <w:bCs/>
                <w:iCs/>
                <w:color w:val="000000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</w:t>
            </w:r>
            <w:r w:rsidRPr="00DB456D">
              <w:rPr>
                <w:color w:val="000000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Да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616B6F">
            <w:pPr>
              <w:rPr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Предложение группы стран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Нет</w:t>
            </w:r>
          </w:p>
          <w:p w:rsidR="00D31BF8" w:rsidRPr="00DB456D" w:rsidRDefault="00D31BF8" w:rsidP="005E06A0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Количество стран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</w:p>
        </w:tc>
      </w:tr>
      <w:tr w:rsidR="00D31BF8" w:rsidRPr="00DB456D" w:rsidTr="00616B6F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BF8" w:rsidRPr="00DB456D" w:rsidRDefault="00D31BF8" w:rsidP="00616B6F">
            <w:pPr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Примечания</w:t>
            </w:r>
          </w:p>
        </w:tc>
      </w:tr>
    </w:tbl>
    <w:p w:rsidR="00FB4916" w:rsidRPr="00DB456D" w:rsidRDefault="00FB4916" w:rsidP="00FB4916">
      <w:r w:rsidRPr="00DB456D">
        <w:br w:type="page"/>
      </w:r>
    </w:p>
    <w:p w:rsidR="00D31BF8" w:rsidRPr="00DB456D" w:rsidRDefault="00D31BF8" w:rsidP="00D31BF8">
      <w:pPr>
        <w:pStyle w:val="AnnexNo"/>
      </w:pPr>
      <w:r w:rsidRPr="00DB456D">
        <w:lastRenderedPageBreak/>
        <w:t>прилагаемый документ 3</w:t>
      </w:r>
    </w:p>
    <w:p w:rsidR="00D31BF8" w:rsidRPr="00DB456D" w:rsidRDefault="00D31BF8" w:rsidP="00D31BF8">
      <w:pPr>
        <w:pStyle w:val="Proposal"/>
      </w:pPr>
      <w:proofErr w:type="spellStart"/>
      <w:r w:rsidRPr="00DB456D">
        <w:t>ADD</w:t>
      </w:r>
      <w:proofErr w:type="spellEnd"/>
      <w:r w:rsidRPr="00DB456D">
        <w:tab/>
      </w:r>
      <w:proofErr w:type="spellStart"/>
      <w:r w:rsidRPr="00DB456D">
        <w:t>ASP</w:t>
      </w:r>
      <w:proofErr w:type="spellEnd"/>
      <w:r w:rsidRPr="00DB456D">
        <w:t>/</w:t>
      </w:r>
      <w:proofErr w:type="spellStart"/>
      <w:r w:rsidRPr="00DB456D">
        <w:t>32A24</w:t>
      </w:r>
      <w:proofErr w:type="spellEnd"/>
      <w:r w:rsidRPr="00DB456D">
        <w:t>/16</w:t>
      </w:r>
    </w:p>
    <w:p w:rsidR="00D31BF8" w:rsidRPr="00DB456D" w:rsidRDefault="00D31BF8" w:rsidP="00D31BF8">
      <w:pPr>
        <w:pStyle w:val="ResNo"/>
      </w:pPr>
      <w:r w:rsidRPr="00DB456D">
        <w:t>Проект новой Резолюции [</w:t>
      </w:r>
      <w:proofErr w:type="spellStart"/>
      <w:r w:rsidRPr="00DB456D">
        <w:t>ASP-D10-ITS</w:t>
      </w:r>
      <w:proofErr w:type="spellEnd"/>
      <w:r w:rsidRPr="00DB456D">
        <w:t>]</w:t>
      </w:r>
      <w:r w:rsidR="00FB4916" w:rsidRPr="00DB456D">
        <w:t xml:space="preserve"> (</w:t>
      </w:r>
      <w:proofErr w:type="spellStart"/>
      <w:r w:rsidR="00FB4916" w:rsidRPr="00DB456D">
        <w:t>ВКР</w:t>
      </w:r>
      <w:proofErr w:type="spellEnd"/>
      <w:r w:rsidR="00FB4916" w:rsidRPr="00DB456D">
        <w:t>-15)</w:t>
      </w:r>
    </w:p>
    <w:p w:rsidR="00D31BF8" w:rsidRPr="00DB456D" w:rsidRDefault="00D31BF8" w:rsidP="00D31BF8">
      <w:pPr>
        <w:pStyle w:val="Restitle"/>
      </w:pPr>
      <w:r w:rsidRPr="00DB456D">
        <w:rPr>
          <w:rFonts w:eastAsia="SimSun"/>
          <w:lang w:eastAsia="ja-JP"/>
        </w:rPr>
        <w:t xml:space="preserve">Связанные со спектром вопросы и возможные </w:t>
      </w:r>
      <w:proofErr w:type="spellStart"/>
      <w:r w:rsidRPr="00DB456D">
        <w:rPr>
          <w:rFonts w:eastAsia="SimSun"/>
          <w:lang w:eastAsia="ja-JP"/>
        </w:rPr>
        <w:t>регламентарные</w:t>
      </w:r>
      <w:proofErr w:type="spellEnd"/>
      <w:r w:rsidRPr="00DB456D">
        <w:rPr>
          <w:rFonts w:eastAsia="SimSun"/>
          <w:lang w:eastAsia="ja-JP"/>
        </w:rPr>
        <w:t xml:space="preserve"> меры </w:t>
      </w:r>
      <w:r w:rsidR="00FB4916" w:rsidRPr="00DB456D">
        <w:rPr>
          <w:rFonts w:eastAsia="SimSun"/>
          <w:lang w:eastAsia="ja-JP"/>
        </w:rPr>
        <w:br/>
      </w:r>
      <w:r w:rsidRPr="00DB456D">
        <w:rPr>
          <w:rFonts w:eastAsia="SimSun"/>
          <w:lang w:eastAsia="ja-JP"/>
        </w:rPr>
        <w:t>для применений интеллектуальных транспортных систем</w:t>
      </w:r>
    </w:p>
    <w:p w:rsidR="00D31BF8" w:rsidRPr="00DB456D" w:rsidRDefault="00D31BF8" w:rsidP="00D31BF8">
      <w:pPr>
        <w:pStyle w:val="Normalaftertitle"/>
      </w:pPr>
      <w:r w:rsidRPr="00DB456D">
        <w:t>Всемирная конференция радиосвязи (Женева, 2015 г.),</w:t>
      </w:r>
    </w:p>
    <w:p w:rsidR="00D31BF8" w:rsidRPr="00DB456D" w:rsidRDefault="00D31BF8" w:rsidP="00D31BF8">
      <w:pPr>
        <w:pStyle w:val="Call"/>
      </w:pPr>
      <w:r w:rsidRPr="00DB456D">
        <w:t>учитывая</w:t>
      </w:r>
      <w:r w:rsidRPr="00DB456D">
        <w:rPr>
          <w:i w:val="0"/>
          <w:iCs/>
        </w:rPr>
        <w:t>,</w:t>
      </w:r>
    </w:p>
    <w:p w:rsidR="00D31BF8" w:rsidRPr="00DB456D" w:rsidRDefault="00D31BF8" w:rsidP="00D31BF8">
      <w:r w:rsidRPr="00DB456D">
        <w:rPr>
          <w:i/>
          <w:iCs/>
        </w:rPr>
        <w:t>a)</w:t>
      </w:r>
      <w:r w:rsidRPr="00DB456D">
        <w:tab/>
        <w:t>что в интеллектуальных транспортных системах (</w:t>
      </w:r>
      <w:proofErr w:type="spellStart"/>
      <w:r w:rsidRPr="00DB456D">
        <w:t>ИТС</w:t>
      </w:r>
      <w:proofErr w:type="spellEnd"/>
      <w:r w:rsidRPr="00DB456D">
        <w:t>) используется совокупность таких технологий, как вычислительная техника, электросвязь, определение местоположения и автоматизация, для того чтобы улучшить управление безопасностью, эффективность, возможность использования и экологическую устойчивость наземных транспортных систем;</w:t>
      </w:r>
    </w:p>
    <w:p w:rsidR="00D31BF8" w:rsidRPr="00DB456D" w:rsidRDefault="00D31BF8" w:rsidP="00D31BF8">
      <w:r w:rsidRPr="00DB456D">
        <w:rPr>
          <w:i/>
          <w:iCs/>
        </w:rPr>
        <w:t>b)</w:t>
      </w:r>
      <w:r w:rsidRPr="00DB456D">
        <w:tab/>
        <w:t xml:space="preserve">что технологии </w:t>
      </w:r>
      <w:proofErr w:type="spellStart"/>
      <w:r w:rsidRPr="00DB456D">
        <w:t>ИТС</w:t>
      </w:r>
      <w:proofErr w:type="spellEnd"/>
      <w:r w:rsidRPr="00DB456D">
        <w:t xml:space="preserve"> уже интегрированы в автомобильную систему для обеспечения новых коммуникационных применений на базе </w:t>
      </w:r>
      <w:proofErr w:type="spellStart"/>
      <w:r w:rsidRPr="00DB456D">
        <w:t>ИТС</w:t>
      </w:r>
      <w:proofErr w:type="spellEnd"/>
      <w:r w:rsidRPr="00DB456D">
        <w:t>, а также безопасности вождения;</w:t>
      </w:r>
    </w:p>
    <w:p w:rsidR="00D31BF8" w:rsidRPr="00DB456D" w:rsidRDefault="00D31BF8" w:rsidP="00D31BF8">
      <w:r w:rsidRPr="00DB456D">
        <w:rPr>
          <w:i/>
          <w:iCs/>
        </w:rPr>
        <w:t>c)</w:t>
      </w:r>
      <w:r w:rsidRPr="00DB456D">
        <w:tab/>
        <w:t xml:space="preserve">что в будущем при рассмотрении администрациями или регионами планов по использованию спектра необходимо учитывать потребности в спектре и возможные </w:t>
      </w:r>
      <w:proofErr w:type="spellStart"/>
      <w:r w:rsidRPr="00DB456D">
        <w:t>регламентарные</w:t>
      </w:r>
      <w:proofErr w:type="spellEnd"/>
      <w:r w:rsidRPr="00DB456D">
        <w:t xml:space="preserve"> меры в отношении применений ИКТ, которые используются по всему миру или на региональном уровне;</w:t>
      </w:r>
    </w:p>
    <w:p w:rsidR="00D31BF8" w:rsidRPr="00DB456D" w:rsidRDefault="00D31BF8" w:rsidP="00D31BF8">
      <w:r w:rsidRPr="00DB456D">
        <w:rPr>
          <w:i/>
          <w:iCs/>
        </w:rPr>
        <w:t>d)</w:t>
      </w:r>
      <w:r w:rsidRPr="00DB456D">
        <w:tab/>
        <w:t>что существует необходимость интеграции различных технологий, включая технологии радиосвязи, в сухопутные транспортные системы;</w:t>
      </w:r>
    </w:p>
    <w:p w:rsidR="00D31BF8" w:rsidRPr="00DB456D" w:rsidRDefault="00D31BF8" w:rsidP="00D31BF8">
      <w:r w:rsidRPr="00DB456D">
        <w:rPr>
          <w:i/>
          <w:iCs/>
        </w:rPr>
        <w:t>e)</w:t>
      </w:r>
      <w:r w:rsidRPr="00DB456D">
        <w:tab/>
        <w:t>что во многих новых сухопутных транспортных системах для улучшения управления дорожным движением в сухопутных транспортных средствах используются интеллектуальные устройства в сочетании с передовыми системами транспортных средств, передовыми системами управления дорожным движением, передовыми информационными системами для путешественников, передовыми системами общественного транспорта и передовыми системами управления транспортным парком;</w:t>
      </w:r>
    </w:p>
    <w:p w:rsidR="00D31BF8" w:rsidRPr="00DB456D" w:rsidRDefault="00D31BF8" w:rsidP="00D31BF8">
      <w:r w:rsidRPr="00DB456D">
        <w:rPr>
          <w:i/>
          <w:iCs/>
        </w:rPr>
        <w:t>f)</w:t>
      </w:r>
      <w:r w:rsidRPr="00DB456D">
        <w:tab/>
        <w:t xml:space="preserve">что в трех Районах различные администрации планируют и внедряют </w:t>
      </w:r>
      <w:proofErr w:type="spellStart"/>
      <w:r w:rsidRPr="00DB456D">
        <w:t>ИТС</w:t>
      </w:r>
      <w:proofErr w:type="spellEnd"/>
      <w:r w:rsidRPr="00DB456D">
        <w:t>;</w:t>
      </w:r>
    </w:p>
    <w:p w:rsidR="00D31BF8" w:rsidRPr="00DB456D" w:rsidRDefault="00D31BF8" w:rsidP="00D31BF8">
      <w:r w:rsidRPr="00DB456D">
        <w:rPr>
          <w:i/>
          <w:iCs/>
        </w:rPr>
        <w:t>g)</w:t>
      </w:r>
      <w:r w:rsidRPr="00DB456D">
        <w:tab/>
        <w:t>что существует широкий спектр применений;</w:t>
      </w:r>
    </w:p>
    <w:p w:rsidR="00D31BF8" w:rsidRPr="00DB456D" w:rsidRDefault="00D31BF8" w:rsidP="00D31BF8">
      <w:r w:rsidRPr="00DB456D">
        <w:rPr>
          <w:i/>
          <w:iCs/>
        </w:rPr>
        <w:t>h)</w:t>
      </w:r>
      <w:r w:rsidRPr="00DB456D">
        <w:tab/>
        <w:t xml:space="preserve">что международные стандарты упростят применение </w:t>
      </w:r>
      <w:proofErr w:type="spellStart"/>
      <w:r w:rsidRPr="00DB456D">
        <w:t>ИТС</w:t>
      </w:r>
      <w:proofErr w:type="spellEnd"/>
      <w:r w:rsidRPr="00DB456D">
        <w:t xml:space="preserve"> во всем мире и обеспечат экономию за счет масштаба при предоставлении населению оборудования и услуг </w:t>
      </w:r>
      <w:proofErr w:type="spellStart"/>
      <w:r w:rsidRPr="00DB456D">
        <w:t>ИТС</w:t>
      </w:r>
      <w:proofErr w:type="spellEnd"/>
      <w:r w:rsidRPr="00DB456D">
        <w:t>;</w:t>
      </w:r>
    </w:p>
    <w:p w:rsidR="00D31BF8" w:rsidRPr="00DB456D" w:rsidRDefault="00D31BF8" w:rsidP="00D31BF8">
      <w:r w:rsidRPr="00DB456D">
        <w:rPr>
          <w:i/>
          <w:iCs/>
        </w:rPr>
        <w:t>i)</w:t>
      </w:r>
      <w:r w:rsidRPr="00DB456D">
        <w:tab/>
        <w:t xml:space="preserve">что международная или региональная совместимость </w:t>
      </w:r>
      <w:proofErr w:type="spellStart"/>
      <w:r w:rsidRPr="00DB456D">
        <w:t>ИТС</w:t>
      </w:r>
      <w:proofErr w:type="spellEnd"/>
      <w:r w:rsidRPr="00DB456D">
        <w:t xml:space="preserve"> может зависеть от определенного распределения радиочастотного спектра;</w:t>
      </w:r>
    </w:p>
    <w:p w:rsidR="00D31BF8" w:rsidRPr="00DB456D" w:rsidRDefault="00D31BF8" w:rsidP="00D31BF8">
      <w:r w:rsidRPr="00DB456D">
        <w:rPr>
          <w:i/>
          <w:iCs/>
        </w:rPr>
        <w:t>j)</w:t>
      </w:r>
      <w:r w:rsidRPr="00DB456D">
        <w:tab/>
        <w:t xml:space="preserve">что ИСО осуществляет стандартизацию </w:t>
      </w:r>
      <w:proofErr w:type="spellStart"/>
      <w:r w:rsidRPr="00DB456D">
        <w:t>ИТС</w:t>
      </w:r>
      <w:proofErr w:type="spellEnd"/>
      <w:r w:rsidRPr="00DB456D">
        <w:t xml:space="preserve"> (по аспектам, не относящимся к радиосвязи) в комитете ИСО/</w:t>
      </w:r>
      <w:proofErr w:type="spellStart"/>
      <w:r w:rsidRPr="00DB456D">
        <w:t>ТК204</w:t>
      </w:r>
      <w:proofErr w:type="spellEnd"/>
      <w:r w:rsidRPr="00DB456D">
        <w:t xml:space="preserve">, включая применения для "комбинированных систем", для которых требуется радиосвязь между транспортными средствами и между транспортными средствами и инфраструктурой; </w:t>
      </w:r>
    </w:p>
    <w:p w:rsidR="00D31BF8" w:rsidRPr="00DB456D" w:rsidRDefault="00D31BF8" w:rsidP="00D31BF8">
      <w:pPr>
        <w:rPr>
          <w:lang w:eastAsia="ja-JP"/>
        </w:rPr>
      </w:pPr>
      <w:r w:rsidRPr="00DB456D">
        <w:rPr>
          <w:i/>
          <w:iCs/>
        </w:rPr>
        <w:t>k)</w:t>
      </w:r>
      <w:r w:rsidRPr="00DB456D">
        <w:tab/>
        <w:t xml:space="preserve">что </w:t>
      </w:r>
      <w:proofErr w:type="spellStart"/>
      <w:r w:rsidRPr="00DB456D">
        <w:t>3GPP</w:t>
      </w:r>
      <w:proofErr w:type="spellEnd"/>
      <w:r w:rsidRPr="00DB456D">
        <w:t xml:space="preserve"> в рамках своих рабочих групп по сети радиодоступа (</w:t>
      </w:r>
      <w:proofErr w:type="spellStart"/>
      <w:r w:rsidRPr="00DB456D">
        <w:t>RAN</w:t>
      </w:r>
      <w:proofErr w:type="spellEnd"/>
      <w:r w:rsidRPr="00DB456D">
        <w:t xml:space="preserve">) и аспектам обслуживания и систем осуществляет стандартизацию </w:t>
      </w:r>
      <w:proofErr w:type="spellStart"/>
      <w:r w:rsidRPr="00DB456D">
        <w:t>радиоинтерфейса</w:t>
      </w:r>
      <w:proofErr w:type="spellEnd"/>
      <w:r w:rsidRPr="00DB456D">
        <w:t>, архитектуры системы и требований к обслуживанию для "услуг связи между транспортными средствами и всевозможными устройствами (</w:t>
      </w:r>
      <w:proofErr w:type="spellStart"/>
      <w:r w:rsidRPr="00DB456D">
        <w:t>V2X</w:t>
      </w:r>
      <w:proofErr w:type="spellEnd"/>
      <w:r w:rsidRPr="00DB456D">
        <w:t xml:space="preserve">) на базе </w:t>
      </w:r>
      <w:proofErr w:type="spellStart"/>
      <w:r w:rsidRPr="00DB456D">
        <w:t>LTE</w:t>
      </w:r>
      <w:proofErr w:type="spellEnd"/>
      <w:r w:rsidRPr="00DB456D">
        <w:t xml:space="preserve">", предназначенных для применения в </w:t>
      </w:r>
      <w:proofErr w:type="spellStart"/>
      <w:r w:rsidRPr="00DB456D">
        <w:t>ИТС</w:t>
      </w:r>
      <w:proofErr w:type="spellEnd"/>
      <w:r w:rsidRPr="00DB456D">
        <w:t>;</w:t>
      </w:r>
    </w:p>
    <w:p w:rsidR="00D31BF8" w:rsidRPr="00DB456D" w:rsidRDefault="00D31BF8" w:rsidP="00D31BF8">
      <w:pPr>
        <w:rPr>
          <w:lang w:eastAsia="ja-JP"/>
        </w:rPr>
      </w:pPr>
      <w:r w:rsidRPr="00DB456D">
        <w:rPr>
          <w:i/>
          <w:iCs/>
        </w:rPr>
        <w:t>l)</w:t>
      </w:r>
      <w:r w:rsidRPr="00DB456D">
        <w:tab/>
        <w:t xml:space="preserve">что появляются следующие поколения технологий автомобильной радиосвязи и вещательных систем </w:t>
      </w:r>
      <w:proofErr w:type="spellStart"/>
      <w:r w:rsidRPr="00DB456D">
        <w:rPr>
          <w:lang w:eastAsia="ja-JP"/>
        </w:rPr>
        <w:t>ИТС</w:t>
      </w:r>
      <w:proofErr w:type="spellEnd"/>
      <w:r w:rsidRPr="00DB456D">
        <w:rPr>
          <w:lang w:eastAsia="ja-JP"/>
        </w:rPr>
        <w:t>;</w:t>
      </w:r>
    </w:p>
    <w:p w:rsidR="00D31BF8" w:rsidRPr="00DB456D" w:rsidRDefault="00D31BF8" w:rsidP="00D31BF8">
      <w:pPr>
        <w:rPr>
          <w:lang w:eastAsia="ja-JP"/>
        </w:rPr>
      </w:pPr>
      <w:r w:rsidRPr="00DB456D">
        <w:rPr>
          <w:i/>
          <w:iCs/>
        </w:rPr>
        <w:lastRenderedPageBreak/>
        <w:t>m)</w:t>
      </w:r>
      <w:r w:rsidRPr="00DB456D">
        <w:tab/>
      </w:r>
      <w:r w:rsidRPr="00DB456D">
        <w:rPr>
          <w:lang w:eastAsia="ja-JP"/>
        </w:rPr>
        <w:t xml:space="preserve">что полоса частот 5770−5850 МГц используется рядом администраций в Районах 1 и 3 для </w:t>
      </w:r>
      <w:proofErr w:type="spellStart"/>
      <w:r w:rsidRPr="00DB456D">
        <w:rPr>
          <w:lang w:eastAsia="ja-JP"/>
        </w:rPr>
        <w:t>ETC</w:t>
      </w:r>
      <w:proofErr w:type="spellEnd"/>
      <w:r w:rsidRPr="00DB456D">
        <w:rPr>
          <w:lang w:eastAsia="ja-JP"/>
        </w:rPr>
        <w:t xml:space="preserve"> и обеспечения безопасности транспортных средств,</w:t>
      </w:r>
    </w:p>
    <w:p w:rsidR="00D31BF8" w:rsidRPr="00DB456D" w:rsidRDefault="00D31BF8" w:rsidP="00D31BF8">
      <w:pPr>
        <w:pStyle w:val="Call"/>
        <w:rPr>
          <w:lang w:eastAsia="ja-JP"/>
        </w:rPr>
      </w:pPr>
      <w:r w:rsidRPr="00DB456D">
        <w:rPr>
          <w:lang w:eastAsia="ja-JP"/>
        </w:rPr>
        <w:t>признавая</w:t>
      </w:r>
      <w:r w:rsidRPr="00DB456D">
        <w:rPr>
          <w:i w:val="0"/>
          <w:iCs/>
          <w:lang w:eastAsia="ja-JP"/>
        </w:rPr>
        <w:t>,</w:t>
      </w:r>
    </w:p>
    <w:p w:rsidR="00D31BF8" w:rsidRPr="00DB456D" w:rsidRDefault="00D31BF8" w:rsidP="00386B29">
      <w:pPr>
        <w:rPr>
          <w:lang w:eastAsia="ja-JP"/>
        </w:rPr>
      </w:pPr>
      <w:r w:rsidRPr="00DB456D">
        <w:rPr>
          <w:lang w:eastAsia="ja-JP"/>
        </w:rPr>
        <w:t xml:space="preserve">что в пункте </w:t>
      </w:r>
      <w:proofErr w:type="spellStart"/>
      <w:r w:rsidRPr="00DB456D">
        <w:rPr>
          <w:i/>
          <w:lang w:eastAsia="ja-JP"/>
        </w:rPr>
        <w:t>iii</w:t>
      </w:r>
      <w:proofErr w:type="spellEnd"/>
      <w:r w:rsidRPr="00DB456D">
        <w:rPr>
          <w:i/>
          <w:lang w:eastAsia="ja-JP"/>
        </w:rPr>
        <w:t xml:space="preserve">) </w:t>
      </w:r>
      <w:r w:rsidRPr="00DB456D">
        <w:rPr>
          <w:iCs/>
          <w:lang w:eastAsia="ja-JP"/>
        </w:rPr>
        <w:t xml:space="preserve">раздела </w:t>
      </w:r>
      <w:r w:rsidRPr="00DB456D">
        <w:rPr>
          <w:i/>
          <w:lang w:eastAsia="ja-JP"/>
        </w:rPr>
        <w:t>предлагает МСЭ-R</w:t>
      </w:r>
      <w:r w:rsidRPr="00DB456D">
        <w:rPr>
          <w:lang w:eastAsia="ja-JP"/>
        </w:rPr>
        <w:t xml:space="preserve"> Резолюции </w:t>
      </w:r>
      <w:r w:rsidRPr="00DB456D">
        <w:rPr>
          <w:b/>
          <w:lang w:eastAsia="ja-JP"/>
        </w:rPr>
        <w:t>654 (</w:t>
      </w:r>
      <w:proofErr w:type="spellStart"/>
      <w:r w:rsidRPr="00DB456D">
        <w:rPr>
          <w:b/>
          <w:lang w:eastAsia="ja-JP"/>
        </w:rPr>
        <w:t>ВКР</w:t>
      </w:r>
      <w:proofErr w:type="spellEnd"/>
      <w:r w:rsidRPr="00DB456D">
        <w:rPr>
          <w:b/>
          <w:lang w:eastAsia="ja-JP"/>
        </w:rPr>
        <w:t>-12)</w:t>
      </w:r>
      <w:r w:rsidRPr="00DB456D">
        <w:t xml:space="preserve"> содержится призыв в срочном порядке провести технические, эксплуатационные и </w:t>
      </w:r>
      <w:proofErr w:type="spellStart"/>
      <w:r w:rsidRPr="00DB456D">
        <w:t>регламентарные</w:t>
      </w:r>
      <w:proofErr w:type="spellEnd"/>
      <w:r w:rsidRPr="00DB456D">
        <w:t xml:space="preserve"> исследования, включающие</w:t>
      </w:r>
      <w:r w:rsidRPr="00DB456D">
        <w:rPr>
          <w:lang w:eastAsia="ja-JP"/>
        </w:rPr>
        <w:t xml:space="preserve"> "</w:t>
      </w:r>
      <w:r w:rsidRPr="00DB456D">
        <w:rPr>
          <w:i/>
          <w:iCs/>
        </w:rPr>
        <w:t xml:space="preserve">потребности в спектре, эксплуатационные характеристики и оценку применений </w:t>
      </w:r>
      <w:proofErr w:type="spellStart"/>
      <w:r w:rsidRPr="00DB456D">
        <w:rPr>
          <w:i/>
          <w:iCs/>
        </w:rPr>
        <w:t>ИТС</w:t>
      </w:r>
      <w:proofErr w:type="spellEnd"/>
      <w:r w:rsidRPr="00DB456D">
        <w:rPr>
          <w:i/>
          <w:iCs/>
        </w:rPr>
        <w:t>, связанных с обеспечением безопасности, которые выиграют от согласования частот на глобальном или региональном уровнях</w:t>
      </w:r>
      <w:r w:rsidRPr="00DB456D">
        <w:rPr>
          <w:lang w:eastAsia="ja-JP"/>
        </w:rPr>
        <w:t>",</w:t>
      </w:r>
    </w:p>
    <w:p w:rsidR="00D31BF8" w:rsidRPr="00DB456D" w:rsidRDefault="00D31BF8" w:rsidP="00D31BF8">
      <w:pPr>
        <w:pStyle w:val="Call"/>
        <w:rPr>
          <w:lang w:eastAsia="ja-JP"/>
        </w:rPr>
      </w:pPr>
      <w:r w:rsidRPr="00DB456D">
        <w:t>отмечая</w:t>
      </w:r>
      <w:r w:rsidRPr="00DB456D">
        <w:rPr>
          <w:i w:val="0"/>
          <w:iCs/>
          <w:lang w:eastAsia="ja-JP"/>
        </w:rPr>
        <w:t>,</w:t>
      </w:r>
      <w:r w:rsidRPr="00DB456D">
        <w:rPr>
          <w:lang w:eastAsia="ja-JP"/>
        </w:rPr>
        <w:t xml:space="preserve"> </w:t>
      </w:r>
    </w:p>
    <w:p w:rsidR="00D31BF8" w:rsidRPr="00DB456D" w:rsidRDefault="00D31BF8" w:rsidP="00FB4916">
      <w:r w:rsidRPr="00DB456D">
        <w:rPr>
          <w:i/>
          <w:iCs/>
        </w:rPr>
        <w:t>a)</w:t>
      </w:r>
      <w:r w:rsidRPr="00DB456D">
        <w:tab/>
        <w:t xml:space="preserve">что в Рекомендации МСЭ-R </w:t>
      </w:r>
      <w:proofErr w:type="spellStart"/>
      <w:r w:rsidRPr="00DB456D">
        <w:t>M.1890</w:t>
      </w:r>
      <w:proofErr w:type="spellEnd"/>
      <w:r w:rsidRPr="00DB456D">
        <w:t xml:space="preserve"> описываются руководящие указания, касающиеся требований к </w:t>
      </w:r>
      <w:proofErr w:type="spellStart"/>
      <w:r w:rsidRPr="00DB456D">
        <w:t>радиоинтерфейсу</w:t>
      </w:r>
      <w:proofErr w:type="spellEnd"/>
      <w:r w:rsidRPr="00DB456D">
        <w:t xml:space="preserve"> </w:t>
      </w:r>
      <w:proofErr w:type="spellStart"/>
      <w:r w:rsidRPr="00DB456D">
        <w:t>ИТС</w:t>
      </w:r>
      <w:proofErr w:type="spellEnd"/>
      <w:r w:rsidRPr="00DB456D">
        <w:t>;</w:t>
      </w:r>
    </w:p>
    <w:p w:rsidR="00D31BF8" w:rsidRPr="00DB456D" w:rsidRDefault="00D31BF8" w:rsidP="00D31BF8">
      <w:r w:rsidRPr="00DB456D">
        <w:rPr>
          <w:i/>
          <w:iCs/>
        </w:rPr>
        <w:t>b)</w:t>
      </w:r>
      <w:r w:rsidRPr="00DB456D">
        <w:tab/>
        <w:t xml:space="preserve">что в Рекомендации МСЭ-R </w:t>
      </w:r>
      <w:proofErr w:type="spellStart"/>
      <w:r w:rsidRPr="00DB456D">
        <w:t>M.1453</w:t>
      </w:r>
      <w:proofErr w:type="spellEnd"/>
      <w:r w:rsidRPr="00DB456D">
        <w:t xml:space="preserve">-2 описываются основные принципы </w:t>
      </w:r>
      <w:r w:rsidRPr="00DB456D">
        <w:rPr>
          <w:szCs w:val="22"/>
        </w:rPr>
        <w:t>технологии и характеристики выделенной связи на короткие расстояния (</w:t>
      </w:r>
      <w:proofErr w:type="spellStart"/>
      <w:r w:rsidRPr="00DB456D">
        <w:rPr>
          <w:szCs w:val="22"/>
        </w:rPr>
        <w:t>ВСКР</w:t>
      </w:r>
      <w:proofErr w:type="spellEnd"/>
      <w:r w:rsidRPr="00DB456D">
        <w:rPr>
          <w:szCs w:val="22"/>
        </w:rPr>
        <w:t>) в диапазоне 5,8 ГГц</w:t>
      </w:r>
      <w:r w:rsidRPr="00DB456D">
        <w:t>;</w:t>
      </w:r>
    </w:p>
    <w:p w:rsidR="00D31BF8" w:rsidRPr="00DB456D" w:rsidRDefault="00D31BF8" w:rsidP="00FB4916">
      <w:r w:rsidRPr="00DB456D">
        <w:rPr>
          <w:i/>
          <w:iCs/>
        </w:rPr>
        <w:t>c)</w:t>
      </w:r>
      <w:r w:rsidRPr="00DB456D">
        <w:tab/>
        <w:t xml:space="preserve">что в Отчете МСЭ-R </w:t>
      </w:r>
      <w:proofErr w:type="spellStart"/>
      <w:r w:rsidRPr="00DB456D">
        <w:t>M.2228</w:t>
      </w:r>
      <w:proofErr w:type="spellEnd"/>
      <w:r w:rsidRPr="00DB456D">
        <w:t xml:space="preserve"> описываются исследования и проверка технической осуществимости в отношении радиосвязи для усовершенствованной </w:t>
      </w:r>
      <w:proofErr w:type="spellStart"/>
      <w:r w:rsidRPr="00DB456D">
        <w:t>ИТС</w:t>
      </w:r>
      <w:proofErr w:type="spellEnd"/>
      <w:r w:rsidRPr="00DB456D">
        <w:t>, которые активно проводятся с целью обеспечения безопасности дорожного движения и уменьшения воздействия на окружающую среду,</w:t>
      </w:r>
    </w:p>
    <w:p w:rsidR="00D31BF8" w:rsidRPr="00DB456D" w:rsidRDefault="00D31BF8" w:rsidP="00D31BF8">
      <w:pPr>
        <w:pStyle w:val="Call"/>
      </w:pPr>
      <w:r w:rsidRPr="00DB456D">
        <w:t xml:space="preserve">решает предложить </w:t>
      </w:r>
      <w:proofErr w:type="spellStart"/>
      <w:r w:rsidRPr="00DB456D">
        <w:t>ВКР</w:t>
      </w:r>
      <w:proofErr w:type="spellEnd"/>
      <w:r w:rsidRPr="00DB456D">
        <w:t>-19</w:t>
      </w:r>
    </w:p>
    <w:p w:rsidR="00D31BF8" w:rsidRPr="00DB456D" w:rsidRDefault="00D31BF8" w:rsidP="00D31BF8">
      <w:r w:rsidRPr="00DB456D">
        <w:t xml:space="preserve">рассмотреть связанные со спектром вопросы и возможные </w:t>
      </w:r>
      <w:proofErr w:type="spellStart"/>
      <w:r w:rsidRPr="00DB456D">
        <w:t>регламентарные</w:t>
      </w:r>
      <w:proofErr w:type="spellEnd"/>
      <w:r w:rsidRPr="00DB456D">
        <w:t xml:space="preserve"> меры для применений </w:t>
      </w:r>
      <w:proofErr w:type="spellStart"/>
      <w:r w:rsidRPr="00DB456D">
        <w:t>ИТС</w:t>
      </w:r>
      <w:proofErr w:type="spellEnd"/>
      <w:r w:rsidRPr="00DB456D">
        <w:t xml:space="preserve"> сухопутной подвижной службы, которой уже распределены полосы, принимая во внимание результаты исследований МСЭ-R,</w:t>
      </w:r>
    </w:p>
    <w:p w:rsidR="00D31BF8" w:rsidRPr="00DB456D" w:rsidRDefault="00D31BF8" w:rsidP="00D31BF8">
      <w:pPr>
        <w:pStyle w:val="Call"/>
      </w:pPr>
      <w:r w:rsidRPr="00DB456D">
        <w:t>предлагает МСЭ-R</w:t>
      </w:r>
    </w:p>
    <w:p w:rsidR="00D31BF8" w:rsidRPr="00DB456D" w:rsidRDefault="00D31BF8" w:rsidP="00D31BF8">
      <w:r w:rsidRPr="00DB456D">
        <w:t xml:space="preserve">исследовать связанные со спектром вопросы и возможные полосы частот для применений </w:t>
      </w:r>
      <w:proofErr w:type="spellStart"/>
      <w:r w:rsidRPr="00DB456D">
        <w:t>ИТС</w:t>
      </w:r>
      <w:proofErr w:type="spellEnd"/>
      <w:r w:rsidRPr="00DB456D">
        <w:t xml:space="preserve">, принимая во внимание защиту служб, которым эти полосы частот распределены в настоящее время, и признавая полосы частот, которые в настоящее время используются для применений </w:t>
      </w:r>
      <w:proofErr w:type="spellStart"/>
      <w:r w:rsidRPr="00DB456D">
        <w:t>ИТС</w:t>
      </w:r>
      <w:proofErr w:type="spellEnd"/>
      <w:r w:rsidRPr="00DB456D">
        <w:t>,</w:t>
      </w:r>
    </w:p>
    <w:p w:rsidR="00D31BF8" w:rsidRPr="00DB456D" w:rsidRDefault="00D31BF8" w:rsidP="00D31BF8">
      <w:pPr>
        <w:pStyle w:val="Call"/>
      </w:pPr>
      <w:r w:rsidRPr="00DB456D">
        <w:t>предлагает администрациям</w:t>
      </w:r>
    </w:p>
    <w:p w:rsidR="00D31BF8" w:rsidRPr="00DB456D" w:rsidRDefault="00D31BF8" w:rsidP="00D31BF8">
      <w:r w:rsidRPr="00DB456D">
        <w:t>принять участие в исследованиях, представляя свои вклады в МСЭ-R.</w:t>
      </w:r>
    </w:p>
    <w:p w:rsidR="00D31BF8" w:rsidRPr="00DB456D" w:rsidRDefault="00D31BF8" w:rsidP="00D31BF8">
      <w:pPr>
        <w:pStyle w:val="Reasons"/>
      </w:pPr>
      <w:proofErr w:type="gramStart"/>
      <w:r w:rsidRPr="00DB456D">
        <w:rPr>
          <w:b/>
        </w:rPr>
        <w:t>Основания</w:t>
      </w:r>
      <w:r w:rsidRPr="00DB456D">
        <w:rPr>
          <w:bCs/>
        </w:rPr>
        <w:t>:</w:t>
      </w:r>
      <w:r w:rsidRPr="00DB456D">
        <w:tab/>
      </w:r>
      <w:proofErr w:type="gramEnd"/>
      <w:r w:rsidRPr="00DB456D">
        <w:t xml:space="preserve">Проект новой Резолюции, в которой поддерживается предлагаемый пункт повестки дня </w:t>
      </w:r>
      <w:proofErr w:type="spellStart"/>
      <w:r w:rsidRPr="00DB456D">
        <w:t>ВКР</w:t>
      </w:r>
      <w:proofErr w:type="spellEnd"/>
      <w:r w:rsidRPr="00DB456D">
        <w:t xml:space="preserve">-19 относительно применения </w:t>
      </w:r>
      <w:proofErr w:type="spellStart"/>
      <w:r w:rsidRPr="00DB456D">
        <w:t>ИТС</w:t>
      </w:r>
      <w:proofErr w:type="spellEnd"/>
      <w:r w:rsidRPr="00DB456D">
        <w:t>.</w:t>
      </w:r>
    </w:p>
    <w:p w:rsidR="00FB4916" w:rsidRPr="00DB456D" w:rsidRDefault="00FB4916" w:rsidP="00FB4916">
      <w:r w:rsidRPr="00DB456D">
        <w:br w:type="page"/>
      </w:r>
    </w:p>
    <w:p w:rsidR="00D31BF8" w:rsidRPr="00DB456D" w:rsidRDefault="00D31BF8" w:rsidP="00D31BF8">
      <w:pPr>
        <w:pStyle w:val="AnnexNo"/>
      </w:pPr>
      <w:r w:rsidRPr="00DB456D">
        <w:lastRenderedPageBreak/>
        <w:t>приложение к Прилагаемому документу 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829"/>
      </w:tblGrid>
      <w:tr w:rsidR="00FB4916" w:rsidRPr="00DB456D" w:rsidTr="00FB4916"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B4916" w:rsidRPr="00DB456D" w:rsidRDefault="00FB4916" w:rsidP="00FB4916">
            <w:pPr>
              <w:spacing w:after="120"/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DB456D">
              <w:rPr>
                <w:b/>
                <w:bCs/>
                <w:i/>
                <w:i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Предмет</w:t>
            </w:r>
            <w:r w:rsidRPr="00DB456D">
              <w:rPr>
                <w:b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rFonts w:eastAsia="MS Gothic"/>
                <w:bCs/>
              </w:rPr>
              <w:t xml:space="preserve"> Связанные со спектром вопросы и возможные </w:t>
            </w:r>
            <w:proofErr w:type="spellStart"/>
            <w:r w:rsidRPr="00DB456D">
              <w:rPr>
                <w:rFonts w:eastAsia="MS Gothic"/>
                <w:bCs/>
              </w:rPr>
              <w:t>регламентарные</w:t>
            </w:r>
            <w:proofErr w:type="spellEnd"/>
            <w:r w:rsidRPr="00DB456D">
              <w:rPr>
                <w:rFonts w:eastAsia="MS Gothic"/>
                <w:bCs/>
              </w:rPr>
              <w:t xml:space="preserve"> меры в отношении применений </w:t>
            </w:r>
            <w:proofErr w:type="spellStart"/>
            <w:r w:rsidRPr="00DB456D">
              <w:rPr>
                <w:rFonts w:eastAsia="MS Gothic"/>
                <w:bCs/>
              </w:rPr>
              <w:t>ИТС</w:t>
            </w:r>
            <w:proofErr w:type="spellEnd"/>
            <w:r w:rsidRPr="00DB456D">
              <w:t>.</w:t>
            </w:r>
          </w:p>
        </w:tc>
      </w:tr>
      <w:tr w:rsidR="00FB4916" w:rsidRPr="00DB456D" w:rsidTr="00616B6F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4916" w:rsidRPr="00DB456D" w:rsidRDefault="00FB4916" w:rsidP="00FB4916">
            <w:pPr>
              <w:spacing w:after="120"/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DB456D">
              <w:rPr>
                <w:b/>
                <w:bCs/>
                <w:i/>
                <w:i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Источник</w:t>
            </w:r>
            <w:r w:rsidRPr="00DB456D">
              <w:rPr>
                <w:b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</w:t>
            </w:r>
            <w:proofErr w:type="spellStart"/>
            <w:r w:rsidRPr="00DB456D">
              <w:rPr>
                <w:b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АТСЭ</w:t>
            </w:r>
            <w:proofErr w:type="spellEnd"/>
          </w:p>
        </w:tc>
      </w:tr>
      <w:tr w:rsidR="00D31BF8" w:rsidRPr="00DB456D" w:rsidTr="00616B6F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FB4916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Предложение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lang w:eastAsia="ko-KR"/>
              </w:rPr>
              <w:t xml:space="preserve"> </w:t>
            </w:r>
            <w:r w:rsidR="00FB4916" w:rsidRPr="00DB456D">
              <w:rPr>
                <w:lang w:eastAsia="ko-KR"/>
              </w:rPr>
              <w:t xml:space="preserve">Рассмотреть </w:t>
            </w:r>
            <w:r w:rsidRPr="00DB456D">
              <w:rPr>
                <w:lang w:eastAsia="ko-KR"/>
              </w:rPr>
              <w:t xml:space="preserve">связанные со спектром вопросы и возможные </w:t>
            </w:r>
            <w:proofErr w:type="spellStart"/>
            <w:r w:rsidRPr="00DB456D">
              <w:rPr>
                <w:lang w:eastAsia="ko-KR"/>
              </w:rPr>
              <w:t>регламентарные</w:t>
            </w:r>
            <w:proofErr w:type="spellEnd"/>
            <w:r w:rsidRPr="00DB456D">
              <w:rPr>
                <w:lang w:eastAsia="ko-KR"/>
              </w:rPr>
              <w:t xml:space="preserve"> меры для применений </w:t>
            </w:r>
            <w:proofErr w:type="spellStart"/>
            <w:r w:rsidRPr="00DB456D">
              <w:rPr>
                <w:lang w:eastAsia="ko-KR"/>
              </w:rPr>
              <w:t>ИТС</w:t>
            </w:r>
            <w:proofErr w:type="spellEnd"/>
            <w:r w:rsidRPr="00DB456D">
              <w:rPr>
                <w:lang w:eastAsia="ko-KR"/>
              </w:rPr>
              <w:t>, учитывая результаты исследований МСЭ-R, в соответствии с Резолюцией</w:t>
            </w:r>
            <w:r w:rsidRPr="00DB456D">
              <w:t> </w:t>
            </w:r>
            <w:r w:rsidRPr="00DB456D">
              <w:rPr>
                <w:b/>
                <w:bCs/>
              </w:rPr>
              <w:t>[</w:t>
            </w:r>
            <w:proofErr w:type="spellStart"/>
            <w:r w:rsidRPr="00DB456D">
              <w:rPr>
                <w:b/>
                <w:bCs/>
              </w:rPr>
              <w:t>ASP-D10-ITS</w:t>
            </w:r>
            <w:proofErr w:type="spellEnd"/>
            <w:r w:rsidRPr="00DB456D">
              <w:rPr>
                <w:b/>
                <w:bCs/>
              </w:rPr>
              <w:t>]</w:t>
            </w:r>
            <w:r w:rsidRPr="00DB456D">
              <w:rPr>
                <w:rFonts w:eastAsia="MS Gothic"/>
                <w:b/>
                <w:bCs/>
                <w:lang w:eastAsia="ja-JP"/>
              </w:rPr>
              <w:t xml:space="preserve"> (</w:t>
            </w:r>
            <w:proofErr w:type="spellStart"/>
            <w:r w:rsidRPr="00DB456D">
              <w:rPr>
                <w:rFonts w:eastAsia="MS Gothic"/>
                <w:b/>
                <w:lang w:eastAsia="ja-JP"/>
              </w:rPr>
              <w:t>ВКР</w:t>
            </w:r>
            <w:proofErr w:type="spellEnd"/>
            <w:r w:rsidRPr="00DB456D">
              <w:rPr>
                <w:rFonts w:eastAsia="MS Gothic"/>
                <w:b/>
                <w:lang w:eastAsia="ja-JP"/>
              </w:rPr>
              <w:noBreakHyphen/>
              <w:t>15)</w:t>
            </w:r>
            <w:r w:rsidR="00FB4916" w:rsidRPr="00DB456D">
              <w:rPr>
                <w:rFonts w:eastAsia="MS Gothic"/>
                <w:bCs/>
                <w:lang w:eastAsia="ja-JP"/>
              </w:rPr>
              <w:t>.</w:t>
            </w:r>
          </w:p>
        </w:tc>
      </w:tr>
      <w:tr w:rsidR="00D31BF8" w:rsidRPr="00DB456D" w:rsidTr="00616B6F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386B29"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Основание/причина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t xml:space="preserve"> Представленное в данном документе предложение направлено на рассмотрение потребностей в спектре и возможных </w:t>
            </w:r>
            <w:proofErr w:type="spellStart"/>
            <w:r w:rsidRPr="00DB456D">
              <w:t>регламентарных</w:t>
            </w:r>
            <w:proofErr w:type="spellEnd"/>
            <w:r w:rsidRPr="00DB456D">
              <w:t xml:space="preserve"> мер, относящихся к применениям интеллектуальных транспортных систем (</w:t>
            </w:r>
            <w:proofErr w:type="spellStart"/>
            <w:r w:rsidRPr="00DB456D">
              <w:t>ИТС</w:t>
            </w:r>
            <w:proofErr w:type="spellEnd"/>
            <w:r w:rsidRPr="00DB456D">
              <w:t>) во всем мире.</w:t>
            </w:r>
          </w:p>
          <w:p w:rsidR="00D31BF8" w:rsidRPr="00DB456D" w:rsidRDefault="00D31BF8" w:rsidP="00616B6F">
            <w:r w:rsidRPr="00DB456D">
              <w:t xml:space="preserve">Начиная с 1995 года проводятся научно-исследовательские и опытно конструкторские работы в области использования инфокоммуникационных систем в качестве базовых технологий </w:t>
            </w:r>
            <w:proofErr w:type="spellStart"/>
            <w:r w:rsidRPr="00DB456D">
              <w:t>ИТС</w:t>
            </w:r>
            <w:proofErr w:type="spellEnd"/>
            <w:r w:rsidRPr="00DB456D">
              <w:t xml:space="preserve">. </w:t>
            </w:r>
            <w:proofErr w:type="spellStart"/>
            <w:r w:rsidRPr="00DB456D">
              <w:t>ИТС</w:t>
            </w:r>
            <w:proofErr w:type="spellEnd"/>
            <w:r w:rsidRPr="00DB456D">
              <w:t xml:space="preserve">, включая </w:t>
            </w:r>
            <w:proofErr w:type="spellStart"/>
            <w:r w:rsidRPr="00DB456D">
              <w:t>ETC</w:t>
            </w:r>
            <w:proofErr w:type="spellEnd"/>
            <w:r w:rsidRPr="00DB456D">
              <w:t xml:space="preserve"> (электронные системы сбора платежей) и радары миллиметрового диапазона волн, развертываются в глобальном масштабе. Разрабатываются системы связи автомобиля с автомобилем (</w:t>
            </w:r>
            <w:proofErr w:type="spellStart"/>
            <w:r w:rsidRPr="00DB456D">
              <w:t>V2V</w:t>
            </w:r>
            <w:proofErr w:type="spellEnd"/>
            <w:r w:rsidRPr="00DB456D">
              <w:t>) и автомобиля с инфраструктурой (</w:t>
            </w:r>
            <w:proofErr w:type="spellStart"/>
            <w:r w:rsidRPr="00DB456D">
              <w:t>V2I</w:t>
            </w:r>
            <w:proofErr w:type="spellEnd"/>
            <w:r w:rsidRPr="00DB456D">
              <w:t xml:space="preserve">), называемые "комбинированными </w:t>
            </w:r>
            <w:proofErr w:type="spellStart"/>
            <w:r w:rsidRPr="00DB456D">
              <w:t>ИТС</w:t>
            </w:r>
            <w:proofErr w:type="spellEnd"/>
            <w:r w:rsidRPr="00DB456D">
              <w:t>", чтобы получить системы обеспечения безопасного вождения.</w:t>
            </w:r>
          </w:p>
          <w:p w:rsidR="00D31BF8" w:rsidRPr="00DB456D" w:rsidRDefault="00D31BF8" w:rsidP="00616B6F">
            <w:r w:rsidRPr="00DB456D">
              <w:t xml:space="preserve">В связи с широким применением технологий </w:t>
            </w:r>
            <w:proofErr w:type="spellStart"/>
            <w:r w:rsidRPr="00DB456D">
              <w:t>ИТС</w:t>
            </w:r>
            <w:proofErr w:type="spellEnd"/>
            <w:r w:rsidRPr="00DB456D">
              <w:t xml:space="preserve"> и повышением необходимости безопасного вождения благодаря использованию технологий </w:t>
            </w:r>
            <w:proofErr w:type="spellStart"/>
            <w:r w:rsidRPr="00DB456D">
              <w:t>ИТС</w:t>
            </w:r>
            <w:proofErr w:type="spellEnd"/>
            <w:r w:rsidRPr="00DB456D">
              <w:t xml:space="preserve"> растут потребности в спектре для применений </w:t>
            </w:r>
            <w:proofErr w:type="spellStart"/>
            <w:r w:rsidRPr="00DB456D">
              <w:t>ИТС</w:t>
            </w:r>
            <w:proofErr w:type="spellEnd"/>
            <w:r w:rsidRPr="00DB456D">
              <w:t>. Это, в частности, обусловлено следующим:</w:t>
            </w:r>
          </w:p>
          <w:p w:rsidR="00D31BF8" w:rsidRPr="00DB456D" w:rsidRDefault="00D31BF8" w:rsidP="00FB4916">
            <w:pPr>
              <w:pStyle w:val="enumlev1"/>
            </w:pPr>
            <w:r w:rsidRPr="00DB456D">
              <w:t>−</w:t>
            </w:r>
            <w:r w:rsidRPr="00DB456D">
              <w:tab/>
              <w:t>взаимодействие с движущимися транспортными средствами является одним из типовых случаев использования рад</w:t>
            </w:r>
            <w:r w:rsidR="00FB4916" w:rsidRPr="00DB456D">
              <w:t>и</w:t>
            </w:r>
            <w:r w:rsidRPr="00DB456D">
              <w:t xml:space="preserve">освязи, и самые разные применения </w:t>
            </w:r>
            <w:proofErr w:type="spellStart"/>
            <w:r w:rsidRPr="00DB456D">
              <w:t>ИТС</w:t>
            </w:r>
            <w:proofErr w:type="spellEnd"/>
            <w:r w:rsidRPr="00DB456D">
              <w:t xml:space="preserve">, такие как </w:t>
            </w:r>
            <w:proofErr w:type="spellStart"/>
            <w:r w:rsidRPr="00DB456D">
              <w:t>ETC</w:t>
            </w:r>
            <w:proofErr w:type="spellEnd"/>
            <w:r w:rsidRPr="00DB456D">
              <w:t xml:space="preserve"> (электронные системы сбора платежей), во многом основаны на функциональных возможностях радиосвязи;</w:t>
            </w:r>
          </w:p>
          <w:p w:rsidR="00D31BF8" w:rsidRPr="00DB456D" w:rsidRDefault="00D31BF8" w:rsidP="00616B6F">
            <w:pPr>
              <w:pStyle w:val="enumlev1"/>
            </w:pPr>
            <w:r w:rsidRPr="00DB456D">
              <w:t>−</w:t>
            </w:r>
            <w:r w:rsidRPr="00DB456D">
              <w:tab/>
              <w:t xml:space="preserve">технологии радиосвязи будут иметь важнейшее значение для следующего поколения </w:t>
            </w:r>
            <w:proofErr w:type="spellStart"/>
            <w:r w:rsidRPr="00DB456D">
              <w:t>ИТС</w:t>
            </w:r>
            <w:proofErr w:type="spellEnd"/>
            <w:r w:rsidRPr="00DB456D">
              <w:t>, особенно для систем обеспечения безопасного вождения, систем автоматизированного вождения и др.</w:t>
            </w:r>
          </w:p>
          <w:p w:rsidR="00D31BF8" w:rsidRPr="00DB456D" w:rsidRDefault="00D31BF8" w:rsidP="00616B6F">
            <w:r w:rsidRPr="00DB456D">
              <w:t xml:space="preserve">МСЭ-R и ИСО осуществляют деятельность по международной стандартизации инфокоммуникационных систем </w:t>
            </w:r>
            <w:proofErr w:type="spellStart"/>
            <w:r w:rsidRPr="00DB456D">
              <w:t>ИТС</w:t>
            </w:r>
            <w:proofErr w:type="spellEnd"/>
            <w:r w:rsidRPr="00DB456D">
              <w:t xml:space="preserve"> на глобальном уровне, а </w:t>
            </w:r>
            <w:proofErr w:type="spellStart"/>
            <w:r w:rsidRPr="00DB456D">
              <w:t>ЕСТИ</w:t>
            </w:r>
            <w:proofErr w:type="spellEnd"/>
            <w:r w:rsidRPr="00DB456D">
              <w:t xml:space="preserve">, </w:t>
            </w:r>
            <w:proofErr w:type="spellStart"/>
            <w:r w:rsidRPr="00DB456D">
              <w:t>CEN</w:t>
            </w:r>
            <w:proofErr w:type="spellEnd"/>
            <w:r w:rsidRPr="00DB456D">
              <w:t xml:space="preserve">, </w:t>
            </w:r>
            <w:proofErr w:type="spellStart"/>
            <w:r w:rsidRPr="00DB456D">
              <w:t>ARIB</w:t>
            </w:r>
            <w:proofErr w:type="spellEnd"/>
            <w:r w:rsidRPr="00DB456D">
              <w:t xml:space="preserve"> и другие организации – на региональном уровне. Также эта деятельность осуществляется </w:t>
            </w:r>
            <w:proofErr w:type="spellStart"/>
            <w:r w:rsidRPr="00DB456D">
              <w:t>IEEE</w:t>
            </w:r>
            <w:proofErr w:type="spellEnd"/>
            <w:r w:rsidRPr="00DB456D">
              <w:t xml:space="preserve">, </w:t>
            </w:r>
            <w:proofErr w:type="spellStart"/>
            <w:r w:rsidRPr="00DB456D">
              <w:t>SAE</w:t>
            </w:r>
            <w:proofErr w:type="spellEnd"/>
            <w:r w:rsidRPr="00DB456D">
              <w:t xml:space="preserve"> и другими организациями частного сектора. В рамках ITU-R опубликован ряд рекомендаций отчетов, а именно:</w:t>
            </w:r>
          </w:p>
          <w:p w:rsidR="00D31BF8" w:rsidRPr="00DB456D" w:rsidRDefault="00D31BF8" w:rsidP="00616B6F">
            <w:pPr>
              <w:pStyle w:val="enumlev1"/>
            </w:pPr>
            <w:r w:rsidRPr="00DB456D">
              <w:t>−</w:t>
            </w:r>
            <w:r w:rsidRPr="00DB456D">
              <w:tab/>
              <w:t xml:space="preserve">Рекомендация МСЭ-R </w:t>
            </w:r>
            <w:proofErr w:type="spellStart"/>
            <w:r w:rsidRPr="00DB456D">
              <w:t>M.1890</w:t>
            </w:r>
            <w:proofErr w:type="spellEnd"/>
            <w:r w:rsidRPr="00DB456D">
              <w:t xml:space="preserve"> "Интеллектуальные транспортные системы – руководящие указания и задачи" 2011 года;</w:t>
            </w:r>
          </w:p>
          <w:p w:rsidR="00D31BF8" w:rsidRPr="00DB456D" w:rsidRDefault="00D31BF8" w:rsidP="00616B6F">
            <w:pPr>
              <w:pStyle w:val="enumlev1"/>
              <w:rPr>
                <w:szCs w:val="22"/>
              </w:rPr>
            </w:pPr>
            <w:r w:rsidRPr="00DB456D">
              <w:t>−</w:t>
            </w:r>
            <w:r w:rsidRPr="00DB456D">
              <w:tab/>
              <w:t xml:space="preserve">Рекомендация МСЭ-R </w:t>
            </w:r>
            <w:proofErr w:type="spellStart"/>
            <w:r w:rsidRPr="00DB456D">
              <w:t>M.</w:t>
            </w:r>
            <w:r w:rsidRPr="00DB456D">
              <w:rPr>
                <w:szCs w:val="22"/>
              </w:rPr>
              <w:t>1453</w:t>
            </w:r>
            <w:proofErr w:type="spellEnd"/>
            <w:r w:rsidRPr="00DB456D">
              <w:rPr>
                <w:szCs w:val="22"/>
              </w:rPr>
              <w:t>-2 "Интеллектуальные транспортные системы − выделенная связь на короткие расстояния в диапазоне частот 5,8 ГГц" 2005 года;</w:t>
            </w:r>
          </w:p>
          <w:p w:rsidR="00D31BF8" w:rsidRPr="00DB456D" w:rsidRDefault="00D31BF8" w:rsidP="00616B6F">
            <w:pPr>
              <w:pStyle w:val="enumlev1"/>
            </w:pPr>
            <w:r w:rsidRPr="00DB456D">
              <w:t>−</w:t>
            </w:r>
            <w:r w:rsidRPr="00DB456D">
              <w:tab/>
              <w:t xml:space="preserve">Рекомендация МСЭ-R </w:t>
            </w:r>
            <w:proofErr w:type="spellStart"/>
            <w:r w:rsidRPr="00DB456D">
              <w:t>M.1452</w:t>
            </w:r>
            <w:proofErr w:type="spellEnd"/>
            <w:r w:rsidRPr="00DB456D">
              <w:t xml:space="preserve">-1 "Системы радиосвязи диапазона миллиметровых волн для применений </w:t>
            </w:r>
            <w:proofErr w:type="spellStart"/>
            <w:r w:rsidRPr="00DB456D">
              <w:t>ИТС</w:t>
            </w:r>
            <w:proofErr w:type="spellEnd"/>
            <w:r w:rsidRPr="00DB456D">
              <w:t>" 2009 года;</w:t>
            </w:r>
          </w:p>
          <w:p w:rsidR="00D31BF8" w:rsidRPr="00DB456D" w:rsidRDefault="00D31BF8" w:rsidP="00616B6F">
            <w:pPr>
              <w:pStyle w:val="enumlev1"/>
            </w:pPr>
            <w:r w:rsidRPr="00DB456D">
              <w:t>−</w:t>
            </w:r>
            <w:r w:rsidRPr="00DB456D">
              <w:tab/>
              <w:t xml:space="preserve">Отчет МСЭ-R </w:t>
            </w:r>
            <w:proofErr w:type="spellStart"/>
            <w:r w:rsidRPr="00DB456D">
              <w:t>M.2228</w:t>
            </w:r>
            <w:proofErr w:type="spellEnd"/>
            <w:r w:rsidRPr="00DB456D">
              <w:t xml:space="preserve"> "Радиосвязь для усовершенствованных интеллектуальных транспортных систем (</w:t>
            </w:r>
            <w:proofErr w:type="spellStart"/>
            <w:r w:rsidRPr="00DB456D">
              <w:t>ИТС</w:t>
            </w:r>
            <w:proofErr w:type="spellEnd"/>
            <w:r w:rsidRPr="00DB456D">
              <w:t>)" 2012 года;</w:t>
            </w:r>
          </w:p>
          <w:p w:rsidR="00D31BF8" w:rsidRPr="00DB456D" w:rsidRDefault="00D31BF8" w:rsidP="00616B6F">
            <w:pPr>
              <w:pStyle w:val="enumlev1"/>
            </w:pPr>
            <w:r w:rsidRPr="00DB456D">
              <w:t>−</w:t>
            </w:r>
            <w:r w:rsidRPr="00DB456D">
              <w:tab/>
              <w:t xml:space="preserve">Рекомендация МСЭ-R </w:t>
            </w:r>
            <w:proofErr w:type="spellStart"/>
            <w:r w:rsidRPr="00DB456D">
              <w:t>M.2084</w:t>
            </w:r>
            <w:proofErr w:type="spellEnd"/>
            <w:r w:rsidRPr="00DB456D">
              <w:t xml:space="preserve"> "Стандарты </w:t>
            </w:r>
            <w:proofErr w:type="spellStart"/>
            <w:r w:rsidRPr="00DB456D">
              <w:t>радиоинтерфейсов</w:t>
            </w:r>
            <w:proofErr w:type="spellEnd"/>
            <w:r w:rsidRPr="00DB456D">
              <w:t xml:space="preserve"> для передачи данных между транспортными средствами и между транспортными средствами и инфраструктурой в применениях интеллектуальных транспортных систем", которая должна быть опубликована в 2015 году;</w:t>
            </w:r>
          </w:p>
          <w:p w:rsidR="00D31BF8" w:rsidRPr="00DB456D" w:rsidRDefault="00D31BF8" w:rsidP="00616B6F">
            <w:pPr>
              <w:pStyle w:val="enumlev1"/>
            </w:pPr>
            <w:r w:rsidRPr="00DB456D">
              <w:t>−</w:t>
            </w:r>
            <w:r w:rsidRPr="00DB456D">
              <w:tab/>
              <w:t xml:space="preserve">Отчет МСЭ-R </w:t>
            </w:r>
            <w:proofErr w:type="gramStart"/>
            <w:r w:rsidRPr="00DB456D">
              <w:t>M.[</w:t>
            </w:r>
            <w:proofErr w:type="spellStart"/>
            <w:proofErr w:type="gramEnd"/>
            <w:r w:rsidRPr="00DB456D">
              <w:t>ITS</w:t>
            </w:r>
            <w:proofErr w:type="spellEnd"/>
            <w:r w:rsidRPr="00DB456D">
              <w:t xml:space="preserve"> </w:t>
            </w:r>
            <w:proofErr w:type="spellStart"/>
            <w:r w:rsidRPr="00DB456D">
              <w:t>USAGE</w:t>
            </w:r>
            <w:proofErr w:type="spellEnd"/>
            <w:r w:rsidRPr="00DB456D">
              <w:t>] "Отчет об использовании интеллектуальных транспортных систем в Государствах – Членах МСЭ", который должен быть опубликован в 2016 году.</w:t>
            </w:r>
          </w:p>
          <w:p w:rsidR="00D31BF8" w:rsidRPr="00DB456D" w:rsidRDefault="00D31BF8" w:rsidP="00616B6F">
            <w:r w:rsidRPr="00DB456D">
              <w:lastRenderedPageBreak/>
              <w:t xml:space="preserve">Как было отмечено, применения </w:t>
            </w:r>
            <w:proofErr w:type="spellStart"/>
            <w:r w:rsidRPr="00DB456D">
              <w:t>ИТС</w:t>
            </w:r>
            <w:proofErr w:type="spellEnd"/>
            <w:r w:rsidRPr="00DB456D">
              <w:t xml:space="preserve"> развернуты по всему миру. В качестве базовой технологии </w:t>
            </w:r>
            <w:proofErr w:type="spellStart"/>
            <w:r w:rsidRPr="00DB456D">
              <w:t>ИТС</w:t>
            </w:r>
            <w:proofErr w:type="spellEnd"/>
            <w:r w:rsidRPr="00DB456D">
              <w:t xml:space="preserve"> приобрели большое значение в решении проблем дорожного движения, таких как пробки и аварии. Вместе с тем, отрасли, связанные с </w:t>
            </w:r>
            <w:proofErr w:type="spellStart"/>
            <w:r w:rsidRPr="00DB456D">
              <w:t>ИТС</w:t>
            </w:r>
            <w:proofErr w:type="spellEnd"/>
            <w:r w:rsidRPr="00DB456D">
              <w:t xml:space="preserve">, не всегда признают значение радиочастотного спектра для развертывания применений </w:t>
            </w:r>
            <w:proofErr w:type="spellStart"/>
            <w:r w:rsidRPr="00DB456D">
              <w:t>ИТС</w:t>
            </w:r>
            <w:proofErr w:type="spellEnd"/>
            <w:r w:rsidRPr="00DB456D">
              <w:t xml:space="preserve"> в глобальном или региональном масштабе, поскольку в их число входят отрасли электроники и связи, строительство гражданских объектов, автомобилестроение и другие соответствующие отрасли.</w:t>
            </w:r>
          </w:p>
          <w:p w:rsidR="00D31BF8" w:rsidRPr="00DB456D" w:rsidRDefault="00D31BF8" w:rsidP="00FB4916">
            <w:pPr>
              <w:spacing w:after="120"/>
              <w:rPr>
                <w:b/>
                <w:i/>
                <w:szCs w:val="22"/>
              </w:rPr>
            </w:pPr>
            <w:r w:rsidRPr="00DB456D">
              <w:t xml:space="preserve">В США и Европе начаты исследования совместного использования спектра для </w:t>
            </w:r>
            <w:proofErr w:type="spellStart"/>
            <w:r w:rsidRPr="00DB456D">
              <w:t>ИТС</w:t>
            </w:r>
            <w:proofErr w:type="spellEnd"/>
            <w:r w:rsidRPr="00DB456D">
              <w:t xml:space="preserve">, который должен применяться для систем </w:t>
            </w:r>
            <w:proofErr w:type="spellStart"/>
            <w:r w:rsidRPr="00DB456D">
              <w:t>V2V</w:t>
            </w:r>
            <w:proofErr w:type="spellEnd"/>
            <w:r w:rsidRPr="00DB456D">
              <w:t xml:space="preserve"> и </w:t>
            </w:r>
            <w:proofErr w:type="spellStart"/>
            <w:r w:rsidRPr="00DB456D">
              <w:t>V2I</w:t>
            </w:r>
            <w:proofErr w:type="spellEnd"/>
            <w:r w:rsidRPr="00DB456D">
              <w:t>, с локальными радиосетями (</w:t>
            </w:r>
            <w:proofErr w:type="spellStart"/>
            <w:r w:rsidRPr="00DB456D">
              <w:t>RLAN</w:t>
            </w:r>
            <w:proofErr w:type="spellEnd"/>
            <w:r w:rsidRPr="00DB456D">
              <w:t xml:space="preserve">). Таким образом, в </w:t>
            </w:r>
            <w:proofErr w:type="gramStart"/>
            <w:r w:rsidRPr="00DB456D">
              <w:t>том</w:t>
            </w:r>
            <w:proofErr w:type="gramEnd"/>
            <w:r w:rsidRPr="00DB456D">
              <w:t xml:space="preserve"> что касается эффективного использования спектра, ряд администраций и регионов проводит активные исследования некоторых полос частот, которые многие годы использовались или планировались к использованию для применений </w:t>
            </w:r>
            <w:proofErr w:type="spellStart"/>
            <w:r w:rsidRPr="00DB456D">
              <w:t>ИТС</w:t>
            </w:r>
            <w:proofErr w:type="spellEnd"/>
            <w:r w:rsidRPr="00DB456D">
              <w:t>, с целью их совместного использования с другими применениями.</w:t>
            </w:r>
          </w:p>
        </w:tc>
      </w:tr>
      <w:tr w:rsidR="00D31BF8" w:rsidRPr="00DB456D" w:rsidTr="00616B6F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FB4916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lastRenderedPageBreak/>
              <w:t>Затрагиваемые службы радиосвязи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lang w:eastAsia="ja-JP"/>
              </w:rPr>
              <w:t xml:space="preserve"> Подвижная служба, соответствующие затронутые службы</w:t>
            </w:r>
            <w:r w:rsidR="00FB4916" w:rsidRPr="00DB456D">
              <w:rPr>
                <w:lang w:eastAsia="ja-JP"/>
              </w:rPr>
              <w:t>.</w:t>
            </w:r>
          </w:p>
        </w:tc>
      </w:tr>
      <w:tr w:rsidR="00D31BF8" w:rsidRPr="00DB456D" w:rsidTr="00616B6F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FB4916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Указание возможных трудностей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Совместное использование спектра с другими подвижными службами, например, сетями сотовой связи и </w:t>
            </w:r>
            <w:proofErr w:type="spellStart"/>
            <w:r w:rsidRPr="00DB456D">
              <w:rPr>
                <w:lang w:eastAsia="ja-JP"/>
              </w:rPr>
              <w:t>RLAN</w:t>
            </w:r>
            <w:proofErr w:type="spellEnd"/>
            <w:r w:rsidR="00FB4916" w:rsidRPr="00DB456D">
              <w:rPr>
                <w:lang w:eastAsia="ja-JP"/>
              </w:rPr>
              <w:t>.</w:t>
            </w:r>
          </w:p>
        </w:tc>
      </w:tr>
      <w:tr w:rsidR="00D31BF8" w:rsidRPr="00DB456D" w:rsidTr="00616B6F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616B6F">
            <w:pPr>
              <w:spacing w:beforeLines="50" w:afterLines="50" w:after="120"/>
              <w:jc w:val="both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Ранее проведенные/текущие исследования по данному вопросу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lang w:eastAsia="ko-KR"/>
              </w:rPr>
              <w:t xml:space="preserve"> </w:t>
            </w:r>
            <w:r w:rsidRPr="00DB456D">
              <w:t xml:space="preserve">Рекомендации МСЭ-R </w:t>
            </w:r>
            <w:proofErr w:type="spellStart"/>
            <w:r w:rsidRPr="00DB456D">
              <w:rPr>
                <w:lang w:eastAsia="ja-JP"/>
              </w:rPr>
              <w:t>M.1452</w:t>
            </w:r>
            <w:proofErr w:type="spellEnd"/>
            <w:r w:rsidRPr="00DB456D">
              <w:rPr>
                <w:lang w:eastAsia="ja-JP"/>
              </w:rPr>
              <w:t xml:space="preserve">-1, </w:t>
            </w:r>
            <w:proofErr w:type="spellStart"/>
            <w:r w:rsidRPr="00DB456D">
              <w:rPr>
                <w:lang w:eastAsia="ja-JP"/>
              </w:rPr>
              <w:t>M.1453</w:t>
            </w:r>
            <w:proofErr w:type="spellEnd"/>
            <w:r w:rsidRPr="00DB456D">
              <w:rPr>
                <w:lang w:eastAsia="ja-JP"/>
              </w:rPr>
              <w:t xml:space="preserve">-2, </w:t>
            </w:r>
            <w:proofErr w:type="spellStart"/>
            <w:r w:rsidRPr="00DB456D">
              <w:rPr>
                <w:lang w:eastAsia="ja-JP"/>
              </w:rPr>
              <w:t>M.1890</w:t>
            </w:r>
            <w:proofErr w:type="spellEnd"/>
            <w:r w:rsidRPr="00DB456D">
              <w:rPr>
                <w:lang w:eastAsia="ja-JP"/>
              </w:rPr>
              <w:t xml:space="preserve">, </w:t>
            </w:r>
            <w:proofErr w:type="spellStart"/>
            <w:r w:rsidRPr="00DB456D">
              <w:rPr>
                <w:lang w:eastAsia="ja-JP"/>
              </w:rPr>
              <w:t>M.2084</w:t>
            </w:r>
            <w:proofErr w:type="spellEnd"/>
            <w:r w:rsidRPr="00DB456D">
              <w:rPr>
                <w:lang w:eastAsia="ja-JP"/>
              </w:rPr>
              <w:t xml:space="preserve"> и </w:t>
            </w:r>
            <w:r w:rsidRPr="00DB456D">
              <w:t xml:space="preserve">Отчеты МСЭ-R </w:t>
            </w:r>
            <w:proofErr w:type="spellStart"/>
            <w:r w:rsidRPr="00DB456D">
              <w:rPr>
                <w:lang w:eastAsia="ja-JP"/>
              </w:rPr>
              <w:t>M.2228</w:t>
            </w:r>
            <w:proofErr w:type="spellEnd"/>
            <w:r w:rsidRPr="00DB456D">
              <w:rPr>
                <w:lang w:eastAsia="ja-JP"/>
              </w:rPr>
              <w:t xml:space="preserve"> и </w:t>
            </w:r>
            <w:proofErr w:type="gramStart"/>
            <w:r w:rsidRPr="00DB456D">
              <w:rPr>
                <w:lang w:eastAsia="ja-JP"/>
              </w:rPr>
              <w:t>M.[</w:t>
            </w:r>
            <w:proofErr w:type="spellStart"/>
            <w:proofErr w:type="gramEnd"/>
            <w:r w:rsidRPr="00DB456D">
              <w:rPr>
                <w:lang w:eastAsia="ja-JP"/>
              </w:rPr>
              <w:t>ITS</w:t>
            </w:r>
            <w:proofErr w:type="spellEnd"/>
            <w:r w:rsidRPr="00DB456D">
              <w:rPr>
                <w:lang w:eastAsia="ja-JP"/>
              </w:rPr>
              <w:t xml:space="preserve"> </w:t>
            </w:r>
            <w:proofErr w:type="spellStart"/>
            <w:r w:rsidRPr="00DB456D">
              <w:rPr>
                <w:lang w:eastAsia="ja-JP"/>
              </w:rPr>
              <w:t>USAGE</w:t>
            </w:r>
            <w:proofErr w:type="spellEnd"/>
            <w:r w:rsidRPr="00DB456D">
              <w:rPr>
                <w:lang w:eastAsia="ja-JP"/>
              </w:rPr>
              <w:t>]</w:t>
            </w:r>
            <w:r w:rsidR="00BC0A65" w:rsidRPr="00DB456D">
              <w:rPr>
                <w:lang w:eastAsia="ja-JP"/>
              </w:rPr>
              <w:t>.</w:t>
            </w:r>
          </w:p>
        </w:tc>
      </w:tr>
      <w:tr w:rsidR="00D31BF8" w:rsidRPr="00DB456D" w:rsidTr="00616B6F"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BF8" w:rsidRPr="00DB456D" w:rsidRDefault="00D31BF8" w:rsidP="00616B6F">
            <w:pPr>
              <w:rPr>
                <w:b/>
                <w:i/>
                <w:color w:val="000000"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Кем будут проводиться исследования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</w:t>
            </w:r>
            <w:proofErr w:type="spellStart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РГ</w:t>
            </w:r>
            <w:proofErr w:type="spellEnd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</w:t>
            </w:r>
            <w:proofErr w:type="spellStart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5A</w:t>
            </w:r>
            <w:proofErr w:type="spellEnd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</w:t>
            </w:r>
            <w:proofErr w:type="spellStart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ИК5</w:t>
            </w:r>
            <w:proofErr w:type="spellEnd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МСЭ-R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1BF8" w:rsidRPr="00DB456D" w:rsidRDefault="00D31BF8" w:rsidP="00FB4916">
            <w:pPr>
              <w:spacing w:after="120"/>
              <w:rPr>
                <w:b/>
                <w:i/>
                <w:color w:val="000000"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с участием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Государств-Членов, Членов Сектора, </w:t>
            </w:r>
            <w:r w:rsidRPr="00DB456D">
              <w:t>Академических организаций и Ассоциированных членов</w:t>
            </w:r>
          </w:p>
        </w:tc>
      </w:tr>
      <w:tr w:rsidR="00D31BF8" w:rsidRPr="00DB456D" w:rsidTr="00616B6F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FB4916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Затрагиваемые исследовательские комиссии МСЭ-R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rFonts w:eastAsia="MS Gothic"/>
                <w:lang w:eastAsia="ja-JP"/>
              </w:rPr>
              <w:t xml:space="preserve"> </w:t>
            </w:r>
            <w:proofErr w:type="spellStart"/>
            <w:r w:rsidRPr="00DB456D">
              <w:rPr>
                <w:rFonts w:eastAsia="MS Gothic"/>
                <w:lang w:eastAsia="ja-JP"/>
              </w:rPr>
              <w:t>ИК1</w:t>
            </w:r>
            <w:proofErr w:type="spellEnd"/>
            <w:r w:rsidRPr="00DB456D">
              <w:rPr>
                <w:rFonts w:eastAsia="MS Gothic"/>
                <w:lang w:eastAsia="ja-JP"/>
              </w:rPr>
              <w:t xml:space="preserve"> и </w:t>
            </w:r>
            <w:proofErr w:type="spellStart"/>
            <w:r w:rsidRPr="00DB456D">
              <w:rPr>
                <w:rFonts w:eastAsia="MS Gothic"/>
                <w:lang w:eastAsia="ja-JP"/>
              </w:rPr>
              <w:t>ИК5</w:t>
            </w:r>
            <w:proofErr w:type="spellEnd"/>
          </w:p>
        </w:tc>
      </w:tr>
      <w:tr w:rsidR="00D31BF8" w:rsidRPr="00DB456D" w:rsidTr="00616B6F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FB4916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Влияние на ресурсы МСЭ, включая финансовые последствия (см. </w:t>
            </w:r>
            <w:proofErr w:type="spellStart"/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K126</w:t>
            </w:r>
            <w:proofErr w:type="spellEnd"/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)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rFonts w:eastAsia="Malgun Gothic"/>
                <w:bCs/>
                <w:iCs/>
                <w:lang w:eastAsia="ko-KR"/>
              </w:rPr>
              <w:t xml:space="preserve"> </w:t>
            </w:r>
            <w:proofErr w:type="spellStart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РГ</w:t>
            </w:r>
            <w:proofErr w:type="spellEnd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</w:t>
            </w:r>
            <w:proofErr w:type="spellStart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5A</w:t>
            </w:r>
            <w:proofErr w:type="spellEnd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</w:t>
            </w:r>
            <w:proofErr w:type="spellStart"/>
            <w:r w:rsidRPr="00DB456D">
              <w:rPr>
                <w:rFonts w:eastAsia="Malgun Gothic"/>
                <w:bCs/>
                <w:iCs/>
                <w:lang w:eastAsia="ko-KR"/>
              </w:rPr>
              <w:t>ИК5</w:t>
            </w:r>
            <w:proofErr w:type="spellEnd"/>
            <w:r w:rsidRPr="00DB456D">
              <w:rPr>
                <w:rFonts w:eastAsia="Malgun Gothic"/>
                <w:bCs/>
                <w:iCs/>
                <w:lang w:eastAsia="ko-KR"/>
              </w:rPr>
              <w:t xml:space="preserve"> 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МСЭ-R обычно проводит в год два собрания продолжительностью 10 дней каждое</w:t>
            </w:r>
            <w:r w:rsidR="00FB4916"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.</w:t>
            </w:r>
          </w:p>
        </w:tc>
      </w:tr>
      <w:tr w:rsidR="00D31BF8" w:rsidRPr="00DB456D" w:rsidTr="00616B6F"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616B6F">
            <w:pPr>
              <w:rPr>
                <w:b/>
                <w:iCs/>
                <w:szCs w:val="22"/>
              </w:rPr>
            </w:pPr>
            <w:r w:rsidRPr="00DB456D">
              <w:rPr>
                <w:b/>
                <w:i/>
                <w:color w:val="000000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Общее региональное предложение</w:t>
            </w:r>
            <w:r w:rsidRPr="00DB456D">
              <w:rPr>
                <w:bCs/>
                <w:iCs/>
                <w:color w:val="000000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</w:t>
            </w:r>
            <w:r w:rsidRPr="00DB456D">
              <w:rPr>
                <w:color w:val="000000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Да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616B6F">
            <w:pPr>
              <w:rPr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Предложение группы стран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Нет</w:t>
            </w:r>
          </w:p>
          <w:p w:rsidR="00D31BF8" w:rsidRPr="00DB456D" w:rsidRDefault="00D31BF8" w:rsidP="00FB4916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Количество стран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</w:p>
        </w:tc>
      </w:tr>
      <w:tr w:rsidR="00D31BF8" w:rsidRPr="00DB456D" w:rsidTr="00616B6F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BF8" w:rsidRPr="00DB456D" w:rsidRDefault="00D31BF8" w:rsidP="00616B6F">
            <w:pPr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Примечания</w:t>
            </w:r>
          </w:p>
        </w:tc>
      </w:tr>
    </w:tbl>
    <w:p w:rsidR="00FB4916" w:rsidRPr="00DB456D" w:rsidRDefault="00FB4916" w:rsidP="00FB4916">
      <w:r w:rsidRPr="00DB456D">
        <w:br w:type="page"/>
      </w:r>
    </w:p>
    <w:p w:rsidR="00D31BF8" w:rsidRPr="00DB456D" w:rsidRDefault="00D31BF8" w:rsidP="00D31BF8">
      <w:pPr>
        <w:pStyle w:val="AnnexNo"/>
      </w:pPr>
      <w:r w:rsidRPr="00DB456D">
        <w:lastRenderedPageBreak/>
        <w:t>прилагаемый документ 4</w:t>
      </w:r>
    </w:p>
    <w:p w:rsidR="00D31BF8" w:rsidRPr="00DB456D" w:rsidRDefault="00D31BF8" w:rsidP="00D31BF8">
      <w:pPr>
        <w:pStyle w:val="Proposal"/>
      </w:pPr>
      <w:proofErr w:type="spellStart"/>
      <w:r w:rsidRPr="00DB456D">
        <w:t>MOD</w:t>
      </w:r>
      <w:proofErr w:type="spellEnd"/>
      <w:r w:rsidRPr="00DB456D">
        <w:tab/>
      </w:r>
      <w:proofErr w:type="spellStart"/>
      <w:r w:rsidRPr="00DB456D">
        <w:t>ASP</w:t>
      </w:r>
      <w:proofErr w:type="spellEnd"/>
      <w:r w:rsidRPr="00DB456D">
        <w:t>/</w:t>
      </w:r>
      <w:proofErr w:type="spellStart"/>
      <w:r w:rsidRPr="00DB456D">
        <w:t>32A24</w:t>
      </w:r>
      <w:proofErr w:type="spellEnd"/>
      <w:r w:rsidRPr="00DB456D">
        <w:t>/17</w:t>
      </w:r>
    </w:p>
    <w:p w:rsidR="00D31BF8" w:rsidRPr="00DB456D" w:rsidRDefault="00D31BF8" w:rsidP="00D31BF8">
      <w:pPr>
        <w:pStyle w:val="ResNo"/>
      </w:pPr>
      <w:r w:rsidRPr="00DB456D">
        <w:t xml:space="preserve">РЕЗОЛЮЦИЯ </w:t>
      </w:r>
      <w:r w:rsidRPr="00DB456D">
        <w:rPr>
          <w:rStyle w:val="href"/>
        </w:rPr>
        <w:t>359</w:t>
      </w:r>
      <w:r w:rsidRPr="00DB456D">
        <w:t xml:space="preserve"> (</w:t>
      </w:r>
      <w:proofErr w:type="spellStart"/>
      <w:ins w:id="12" w:author="Tsarapkina, Yulia" w:date="2015-10-13T14:15:00Z">
        <w:r w:rsidRPr="00DB456D">
          <w:t>Пересм</w:t>
        </w:r>
        <w:proofErr w:type="spellEnd"/>
        <w:r w:rsidRPr="00DB456D">
          <w:t xml:space="preserve">. </w:t>
        </w:r>
      </w:ins>
      <w:proofErr w:type="spellStart"/>
      <w:r w:rsidRPr="00DB456D">
        <w:t>ВКР</w:t>
      </w:r>
      <w:proofErr w:type="spellEnd"/>
      <w:r w:rsidRPr="00DB456D">
        <w:t>-</w:t>
      </w:r>
      <w:del w:id="13" w:author="Tsarapkina, Yulia" w:date="2015-10-13T14:15:00Z">
        <w:r w:rsidRPr="00DB456D" w:rsidDel="00A40EFB">
          <w:delText>12</w:delText>
        </w:r>
      </w:del>
      <w:ins w:id="14" w:author="Tsarapkina, Yulia" w:date="2015-10-13T14:15:00Z">
        <w:r w:rsidRPr="00DB456D">
          <w:t>15</w:t>
        </w:r>
      </w:ins>
      <w:r w:rsidRPr="00DB456D">
        <w:t>)</w:t>
      </w:r>
    </w:p>
    <w:p w:rsidR="00D31BF8" w:rsidRPr="00DB456D" w:rsidRDefault="00D31BF8" w:rsidP="00F178F5">
      <w:pPr>
        <w:pStyle w:val="Restitle"/>
      </w:pPr>
      <w:bookmarkStart w:id="15" w:name="_Toc329089628"/>
      <w:r w:rsidRPr="00DB456D">
        <w:t xml:space="preserve">Рассмотрение </w:t>
      </w:r>
      <w:proofErr w:type="spellStart"/>
      <w:r w:rsidRPr="00DB456D">
        <w:t>регламентарных</w:t>
      </w:r>
      <w:proofErr w:type="spellEnd"/>
      <w:r w:rsidRPr="00DB456D">
        <w:t xml:space="preserve"> положений, связанных с модернизацией Глобальной морской системы для случаев бедствия и обеспечения безопасности и исследованиями, касающимися электронной навигации</w:t>
      </w:r>
      <w:bookmarkEnd w:id="15"/>
    </w:p>
    <w:p w:rsidR="00D31BF8" w:rsidRPr="00DB456D" w:rsidRDefault="00D31BF8" w:rsidP="00D31BF8">
      <w:pPr>
        <w:pStyle w:val="Normalaftertitle"/>
      </w:pPr>
      <w:r w:rsidRPr="00DB456D">
        <w:t>Всемирная конференция радиосвязи (Женева, 20</w:t>
      </w:r>
      <w:del w:id="16" w:author="Tsarapkina, Yulia" w:date="2015-10-13T14:15:00Z">
        <w:r w:rsidRPr="00DB456D" w:rsidDel="00A40EFB">
          <w:delText>12</w:delText>
        </w:r>
      </w:del>
      <w:ins w:id="17" w:author="Tsarapkina, Yulia" w:date="2015-10-13T14:15:00Z">
        <w:r w:rsidRPr="00DB456D">
          <w:t>15</w:t>
        </w:r>
      </w:ins>
      <w:r w:rsidRPr="00DB456D">
        <w:t xml:space="preserve"> г.),</w:t>
      </w:r>
    </w:p>
    <w:p w:rsidR="00D31BF8" w:rsidRPr="00DB456D" w:rsidRDefault="00D31BF8" w:rsidP="00D31BF8">
      <w:pPr>
        <w:pStyle w:val="Call"/>
      </w:pPr>
      <w:r w:rsidRPr="00DB456D">
        <w:t>учитывая</w:t>
      </w:r>
      <w:r w:rsidRPr="00DB456D">
        <w:rPr>
          <w:i w:val="0"/>
          <w:iCs/>
        </w:rPr>
        <w:t>,</w:t>
      </w:r>
    </w:p>
    <w:p w:rsidR="00D31BF8" w:rsidRPr="00DB456D" w:rsidRDefault="00D31BF8" w:rsidP="00D31BF8">
      <w:r w:rsidRPr="00DB456D">
        <w:rPr>
          <w:i/>
          <w:iCs/>
        </w:rPr>
        <w:t>a)</w:t>
      </w:r>
      <w:r w:rsidRPr="00DB456D">
        <w:tab/>
        <w:t>что на глобальном уровне ощущается постоянная потребность в Глобальной морской системе для случаев бедствия и обеспечения безопасности (</w:t>
      </w:r>
      <w:proofErr w:type="spellStart"/>
      <w:r w:rsidRPr="00DB456D">
        <w:t>ГМСББ</w:t>
      </w:r>
      <w:proofErr w:type="spellEnd"/>
      <w:r w:rsidRPr="00DB456D">
        <w:t>) в целях совершенствования связи и расширения возможностей на море;</w:t>
      </w:r>
    </w:p>
    <w:p w:rsidR="00D31BF8" w:rsidRPr="00DB456D" w:rsidRDefault="00D31BF8" w:rsidP="00D31BF8">
      <w:r w:rsidRPr="00DB456D">
        <w:rPr>
          <w:i/>
          <w:iCs/>
        </w:rPr>
        <w:t>b)</w:t>
      </w:r>
      <w:r w:rsidRPr="00DB456D">
        <w:tab/>
        <w:t>что Международная морская организация (</w:t>
      </w:r>
      <w:proofErr w:type="spellStart"/>
      <w:r w:rsidRPr="00DB456D">
        <w:t>ИМО</w:t>
      </w:r>
      <w:proofErr w:type="spellEnd"/>
      <w:r w:rsidRPr="00DB456D">
        <w:t xml:space="preserve">) приступила к разработке планов работы по модернизации </w:t>
      </w:r>
      <w:proofErr w:type="spellStart"/>
      <w:r w:rsidRPr="00DB456D">
        <w:t>ГМСББ</w:t>
      </w:r>
      <w:proofErr w:type="spellEnd"/>
      <w:r w:rsidRPr="00DB456D">
        <w:t>;</w:t>
      </w:r>
    </w:p>
    <w:p w:rsidR="00D31BF8" w:rsidRPr="00DB456D" w:rsidRDefault="00D31BF8" w:rsidP="00D31BF8">
      <w:r w:rsidRPr="00DB456D">
        <w:rPr>
          <w:i/>
          <w:iCs/>
        </w:rPr>
        <w:t>c)</w:t>
      </w:r>
      <w:r w:rsidRPr="00DB456D">
        <w:tab/>
        <w:t>что автоматическая система опознавания (</w:t>
      </w:r>
      <w:proofErr w:type="spellStart"/>
      <w:r w:rsidRPr="00DB456D">
        <w:t>AIS</w:t>
      </w:r>
      <w:proofErr w:type="spellEnd"/>
      <w:r w:rsidRPr="00DB456D">
        <w:t xml:space="preserve">) раскрывает потенциальные более широкие возможности для связи в диапазоне </w:t>
      </w:r>
      <w:proofErr w:type="spellStart"/>
      <w:r w:rsidRPr="00DB456D">
        <w:t>ОВЧ</w:t>
      </w:r>
      <w:proofErr w:type="spellEnd"/>
      <w:r w:rsidRPr="00DB456D">
        <w:t xml:space="preserve"> в целях обеспечения безопасности на море;</w:t>
      </w:r>
    </w:p>
    <w:p w:rsidR="00D31BF8" w:rsidRPr="00DB456D" w:rsidRDefault="00D31BF8" w:rsidP="00D31BF8">
      <w:r w:rsidRPr="00DB456D">
        <w:rPr>
          <w:i/>
          <w:iCs/>
        </w:rPr>
        <w:t>d)</w:t>
      </w:r>
      <w:r w:rsidRPr="00DB456D">
        <w:tab/>
        <w:t>что усовершенствованные морские системы передачи данных в диапазонах СЧ/</w:t>
      </w:r>
      <w:proofErr w:type="spellStart"/>
      <w:r w:rsidRPr="00DB456D">
        <w:t>ВЧ</w:t>
      </w:r>
      <w:proofErr w:type="spellEnd"/>
      <w:r w:rsidRPr="00DB456D">
        <w:t>/</w:t>
      </w:r>
      <w:proofErr w:type="spellStart"/>
      <w:r w:rsidRPr="00DB456D">
        <w:t>ОВЧ</w:t>
      </w:r>
      <w:proofErr w:type="spellEnd"/>
      <w:r w:rsidRPr="00DB456D">
        <w:t xml:space="preserve"> и спутниковые системы связи могут использоваться для передачи информации о безопасности на море (</w:t>
      </w:r>
      <w:proofErr w:type="spellStart"/>
      <w:r w:rsidRPr="00DB456D">
        <w:t>MSI</w:t>
      </w:r>
      <w:proofErr w:type="spellEnd"/>
      <w:r w:rsidRPr="00DB456D">
        <w:t xml:space="preserve">) и других сообщений </w:t>
      </w:r>
      <w:proofErr w:type="spellStart"/>
      <w:r w:rsidRPr="00DB456D">
        <w:t>ГМСББ</w:t>
      </w:r>
      <w:proofErr w:type="spellEnd"/>
      <w:r w:rsidRPr="00DB456D">
        <w:t>;</w:t>
      </w:r>
    </w:p>
    <w:p w:rsidR="00D31BF8" w:rsidRPr="00DB456D" w:rsidRDefault="00D31BF8" w:rsidP="00D31BF8">
      <w:r w:rsidRPr="00DB456D">
        <w:rPr>
          <w:i/>
          <w:iCs/>
        </w:rPr>
        <w:t>e)</w:t>
      </w:r>
      <w:r w:rsidRPr="00DB456D">
        <w:tab/>
        <w:t xml:space="preserve">что в </w:t>
      </w:r>
      <w:proofErr w:type="spellStart"/>
      <w:r w:rsidRPr="00DB456D">
        <w:t>ИМО</w:t>
      </w:r>
      <w:proofErr w:type="spellEnd"/>
      <w:r w:rsidRPr="00DB456D">
        <w:t xml:space="preserve"> может рассматриваться вопрос о дополнительных глобальных и региональных поставщиках услуг спутниковой связи для </w:t>
      </w:r>
      <w:proofErr w:type="spellStart"/>
      <w:r w:rsidRPr="00DB456D">
        <w:t>ГМСББ</w:t>
      </w:r>
      <w:proofErr w:type="spellEnd"/>
      <w:r w:rsidRPr="00DB456D">
        <w:t>;</w:t>
      </w:r>
    </w:p>
    <w:p w:rsidR="00D31BF8" w:rsidRPr="00DB456D" w:rsidRDefault="00D31BF8" w:rsidP="00D31BF8">
      <w:r w:rsidRPr="00DB456D">
        <w:rPr>
          <w:i/>
          <w:iCs/>
        </w:rPr>
        <w:t>f)</w:t>
      </w:r>
      <w:r w:rsidRPr="00DB456D">
        <w:tab/>
        <w:t xml:space="preserve">что </w:t>
      </w:r>
      <w:proofErr w:type="spellStart"/>
      <w:r w:rsidRPr="00DB456D">
        <w:t>ИМО</w:t>
      </w:r>
      <w:proofErr w:type="spellEnd"/>
      <w:r w:rsidRPr="00DB456D">
        <w:t xml:space="preserve"> разрабатывает стратегию электронной навигации и план реализации стратегии электронной навигации, которая представляет собой согласованный сбор, интеграцию, обмен, представление и анализ морской информации на борту и на берегу с помощью электронных средств, в целях совершенствования навигации причал-причал и связанных с нею служб для обеспечения безопасности и охраны на море и защиты морской среды;</w:t>
      </w:r>
    </w:p>
    <w:p w:rsidR="00D31BF8" w:rsidRPr="00DB456D" w:rsidRDefault="00D31BF8" w:rsidP="00D31BF8">
      <w:r w:rsidRPr="00DB456D">
        <w:rPr>
          <w:i/>
          <w:iCs/>
        </w:rPr>
        <w:t>g)</w:t>
      </w:r>
      <w:r w:rsidRPr="00DB456D">
        <w:tab/>
        <w:t xml:space="preserve">что развитие электронной навигации может оказать влияние на модернизацию </w:t>
      </w:r>
      <w:proofErr w:type="spellStart"/>
      <w:r w:rsidRPr="00DB456D">
        <w:t>ГМСББ</w:t>
      </w:r>
      <w:proofErr w:type="spellEnd"/>
      <w:r w:rsidRPr="00DB456D">
        <w:t>,</w:t>
      </w:r>
    </w:p>
    <w:p w:rsidR="00D31BF8" w:rsidRPr="00DB456D" w:rsidRDefault="00D31BF8" w:rsidP="00D31BF8">
      <w:pPr>
        <w:pStyle w:val="Call"/>
      </w:pPr>
      <w:r w:rsidRPr="00DB456D">
        <w:t>отмечая</w:t>
      </w:r>
      <w:r w:rsidRPr="00DB456D">
        <w:rPr>
          <w:i w:val="0"/>
          <w:iCs/>
        </w:rPr>
        <w:t>,</w:t>
      </w:r>
    </w:p>
    <w:p w:rsidR="00D31BF8" w:rsidRPr="00DB456D" w:rsidRDefault="00D31BF8" w:rsidP="00D31BF8">
      <w:r w:rsidRPr="00DB456D">
        <w:t xml:space="preserve">что </w:t>
      </w:r>
      <w:proofErr w:type="spellStart"/>
      <w:r w:rsidRPr="00DB456D">
        <w:t>ВКР</w:t>
      </w:r>
      <w:proofErr w:type="spellEnd"/>
      <w:r w:rsidRPr="00DB456D">
        <w:t>-12:</w:t>
      </w:r>
    </w:p>
    <w:p w:rsidR="00D31BF8" w:rsidRPr="00DB456D" w:rsidRDefault="00D31BF8" w:rsidP="00D31BF8">
      <w:proofErr w:type="gramStart"/>
      <w:r w:rsidRPr="00DB456D">
        <w:rPr>
          <w:i/>
          <w:iCs/>
        </w:rPr>
        <w:t>а)</w:t>
      </w:r>
      <w:r w:rsidRPr="00DB456D">
        <w:tab/>
      </w:r>
      <w:proofErr w:type="gramEnd"/>
      <w:r w:rsidRPr="00DB456D">
        <w:t xml:space="preserve">рассмотрела Приложение </w:t>
      </w:r>
      <w:r w:rsidRPr="00DB456D">
        <w:rPr>
          <w:b/>
          <w:bCs/>
        </w:rPr>
        <w:t>17</w:t>
      </w:r>
      <w:r w:rsidRPr="00DB456D">
        <w:t xml:space="preserve"> и Приложение </w:t>
      </w:r>
      <w:r w:rsidRPr="00DB456D">
        <w:rPr>
          <w:b/>
          <w:bCs/>
        </w:rPr>
        <w:t>18</w:t>
      </w:r>
      <w:r w:rsidRPr="00DB456D">
        <w:t xml:space="preserve"> в целях повышения эффективности и внедрения полос для новой цифровой технологии;</w:t>
      </w:r>
    </w:p>
    <w:p w:rsidR="00D31BF8" w:rsidRPr="00DB456D" w:rsidRDefault="00D31BF8" w:rsidP="00D31BF8">
      <w:r w:rsidRPr="00DB456D">
        <w:rPr>
          <w:i/>
          <w:iCs/>
        </w:rPr>
        <w:t>b)</w:t>
      </w:r>
      <w:r w:rsidRPr="00DB456D">
        <w:tab/>
        <w:t xml:space="preserve">рассмотрела </w:t>
      </w:r>
      <w:proofErr w:type="spellStart"/>
      <w:r w:rsidRPr="00DB456D">
        <w:t>регламентарные</w:t>
      </w:r>
      <w:proofErr w:type="spellEnd"/>
      <w:r w:rsidRPr="00DB456D">
        <w:t xml:space="preserve"> положения и распределения спектра для использования морскими системами безопасности для судов и портов,</w:t>
      </w:r>
    </w:p>
    <w:p w:rsidR="00D31BF8" w:rsidRPr="00DB456D" w:rsidRDefault="00D31BF8" w:rsidP="00D31BF8">
      <w:pPr>
        <w:pStyle w:val="Call"/>
      </w:pPr>
      <w:r w:rsidRPr="00DB456D">
        <w:t>признавая</w:t>
      </w:r>
      <w:r w:rsidRPr="00DB456D">
        <w:rPr>
          <w:i w:val="0"/>
          <w:iCs/>
        </w:rPr>
        <w:t>,</w:t>
      </w:r>
    </w:p>
    <w:p w:rsidR="00D31BF8" w:rsidRPr="00DB456D" w:rsidRDefault="00D31BF8" w:rsidP="00D31BF8">
      <w:r w:rsidRPr="00DB456D">
        <w:rPr>
          <w:i/>
          <w:iCs/>
        </w:rPr>
        <w:t>a)</w:t>
      </w:r>
      <w:r w:rsidRPr="00DB456D">
        <w:tab/>
        <w:t xml:space="preserve">что усовершенствованные системы морской связи могут обеспечить осуществление модернизации </w:t>
      </w:r>
      <w:proofErr w:type="spellStart"/>
      <w:r w:rsidRPr="00DB456D">
        <w:t>ГМСББ</w:t>
      </w:r>
      <w:proofErr w:type="spellEnd"/>
      <w:r w:rsidRPr="00DB456D">
        <w:t xml:space="preserve"> и электронную навигацию;</w:t>
      </w:r>
    </w:p>
    <w:p w:rsidR="00D31BF8" w:rsidRPr="00DB456D" w:rsidRDefault="00D31BF8" w:rsidP="00D31BF8">
      <w:r w:rsidRPr="00DB456D">
        <w:rPr>
          <w:i/>
          <w:iCs/>
        </w:rPr>
        <w:t>b)</w:t>
      </w:r>
      <w:r w:rsidRPr="00DB456D">
        <w:tab/>
        <w:t xml:space="preserve">что усилия </w:t>
      </w:r>
      <w:proofErr w:type="spellStart"/>
      <w:r w:rsidRPr="00DB456D">
        <w:t>ИМО</w:t>
      </w:r>
      <w:proofErr w:type="spellEnd"/>
      <w:r w:rsidRPr="00DB456D">
        <w:t xml:space="preserve">, направленные на осуществление модернизации </w:t>
      </w:r>
      <w:proofErr w:type="spellStart"/>
      <w:r w:rsidRPr="00DB456D">
        <w:t>ГМСББ</w:t>
      </w:r>
      <w:proofErr w:type="spellEnd"/>
      <w:r w:rsidRPr="00DB456D">
        <w:t xml:space="preserve"> и внедрение электронной навигации, могут потребовать пересмотра Регламента радиосвязи для учета усовершенствованных систем морской связи;</w:t>
      </w:r>
    </w:p>
    <w:p w:rsidR="00D31BF8" w:rsidRPr="00DB456D" w:rsidRDefault="00D31BF8" w:rsidP="00D31BF8">
      <w:proofErr w:type="gramStart"/>
      <w:r w:rsidRPr="00DB456D">
        <w:rPr>
          <w:i/>
          <w:iCs/>
        </w:rPr>
        <w:t>с)</w:t>
      </w:r>
      <w:r w:rsidRPr="00DB456D">
        <w:tab/>
      </w:r>
      <w:proofErr w:type="gramEnd"/>
      <w:r w:rsidRPr="00DB456D">
        <w:t>что в связи с важностью этих линий радиосвязи для обеспечения безопасного функционирования судоходства и торговли, а также охраны на море они должны быть устойчивы к помехам,</w:t>
      </w:r>
    </w:p>
    <w:p w:rsidR="00D31BF8" w:rsidRPr="00DB456D" w:rsidRDefault="00D31BF8" w:rsidP="00D31BF8">
      <w:pPr>
        <w:pStyle w:val="Call"/>
      </w:pPr>
      <w:r w:rsidRPr="00DB456D">
        <w:lastRenderedPageBreak/>
        <w:t xml:space="preserve">решает предложить </w:t>
      </w:r>
      <w:proofErr w:type="spellStart"/>
      <w:r w:rsidRPr="00DB456D">
        <w:t>ВКР</w:t>
      </w:r>
      <w:proofErr w:type="spellEnd"/>
      <w:r w:rsidRPr="00DB456D">
        <w:t>-</w:t>
      </w:r>
      <w:del w:id="18" w:author="Tsarapkina, Yulia" w:date="2015-10-13T15:23:00Z">
        <w:r w:rsidRPr="00DB456D" w:rsidDel="006E52F3">
          <w:delText>18</w:delText>
        </w:r>
      </w:del>
      <w:ins w:id="19" w:author="Tsarapkina, Yulia" w:date="2015-10-13T15:23:00Z">
        <w:r w:rsidRPr="00DB456D">
          <w:t>19</w:t>
        </w:r>
      </w:ins>
    </w:p>
    <w:p w:rsidR="00D31BF8" w:rsidRPr="00DB456D" w:rsidRDefault="00D31BF8" w:rsidP="00D31BF8">
      <w:r w:rsidRPr="00DB456D">
        <w:t>1</w:t>
      </w:r>
      <w:r w:rsidRPr="00DB456D">
        <w:tab/>
        <w:t xml:space="preserve">рассмотреть вопрос о возможных </w:t>
      </w:r>
      <w:proofErr w:type="spellStart"/>
      <w:r w:rsidRPr="00DB456D">
        <w:t>регламентарных</w:t>
      </w:r>
      <w:proofErr w:type="spellEnd"/>
      <w:r w:rsidRPr="00DB456D">
        <w:t xml:space="preserve"> мерах, включая распределения спектра, на основе исследований МСЭ-</w:t>
      </w:r>
      <w:r w:rsidRPr="00DB456D">
        <w:rPr>
          <w:rFonts w:eastAsiaTheme="minorEastAsia"/>
        </w:rPr>
        <w:t>R</w:t>
      </w:r>
      <w:r w:rsidRPr="00DB456D">
        <w:t xml:space="preserve">, в целях обеспечения модернизации </w:t>
      </w:r>
      <w:proofErr w:type="spellStart"/>
      <w:r w:rsidRPr="00DB456D">
        <w:t>ГМСББ</w:t>
      </w:r>
      <w:proofErr w:type="spellEnd"/>
      <w:r w:rsidRPr="00DB456D">
        <w:t>;</w:t>
      </w:r>
    </w:p>
    <w:p w:rsidR="00D31BF8" w:rsidRPr="00DB456D" w:rsidRDefault="00D31BF8" w:rsidP="00D31BF8">
      <w:r w:rsidRPr="00DB456D">
        <w:t>2</w:t>
      </w:r>
      <w:r w:rsidRPr="00DB456D">
        <w:tab/>
        <w:t xml:space="preserve">рассмотреть вопрос о возможных </w:t>
      </w:r>
      <w:proofErr w:type="spellStart"/>
      <w:r w:rsidRPr="00DB456D">
        <w:t>регламентарных</w:t>
      </w:r>
      <w:proofErr w:type="spellEnd"/>
      <w:r w:rsidRPr="00DB456D">
        <w:t xml:space="preserve"> мерах, включая распределения спектра, на основе исследований МСЭ-R, для морской подвижной службы, поддерживающей электронную навигацию,</w:t>
      </w:r>
    </w:p>
    <w:p w:rsidR="00D31BF8" w:rsidRPr="00DB456D" w:rsidRDefault="00D31BF8" w:rsidP="00D31BF8">
      <w:pPr>
        <w:pStyle w:val="Call"/>
      </w:pPr>
      <w:r w:rsidRPr="00DB456D">
        <w:t>предлагает МСЭ-R</w:t>
      </w:r>
    </w:p>
    <w:p w:rsidR="00D31BF8" w:rsidRPr="00DB456D" w:rsidRDefault="00D31BF8" w:rsidP="00D31BF8">
      <w:r w:rsidRPr="00DB456D">
        <w:t xml:space="preserve">провести в срочном порядке исследования, принимая во внимание деятельность </w:t>
      </w:r>
      <w:proofErr w:type="spellStart"/>
      <w:r w:rsidRPr="00DB456D">
        <w:t>ИМО</w:t>
      </w:r>
      <w:proofErr w:type="spellEnd"/>
      <w:r w:rsidRPr="00DB456D">
        <w:t xml:space="preserve">, с тем чтобы определить потребности в спектре, для обеспечения модернизации </w:t>
      </w:r>
      <w:proofErr w:type="spellStart"/>
      <w:r w:rsidRPr="00DB456D">
        <w:t>ГМСББ</w:t>
      </w:r>
      <w:proofErr w:type="spellEnd"/>
      <w:r w:rsidRPr="00DB456D">
        <w:t xml:space="preserve">, внедрения электронной навигации и предложить возможные </w:t>
      </w:r>
      <w:proofErr w:type="spellStart"/>
      <w:r w:rsidRPr="00DB456D">
        <w:t>регламентарные</w:t>
      </w:r>
      <w:proofErr w:type="spellEnd"/>
      <w:r w:rsidRPr="00DB456D">
        <w:t xml:space="preserve"> меры,</w:t>
      </w:r>
    </w:p>
    <w:p w:rsidR="00D31BF8" w:rsidRPr="00DB456D" w:rsidRDefault="00D31BF8" w:rsidP="00D31BF8">
      <w:pPr>
        <w:pStyle w:val="Call"/>
      </w:pPr>
      <w:r w:rsidRPr="00DB456D">
        <w:t>предлагает</w:t>
      </w:r>
    </w:p>
    <w:p w:rsidR="00D31BF8" w:rsidRPr="00DB456D" w:rsidRDefault="00D31BF8" w:rsidP="00D31BF8">
      <w:r w:rsidRPr="00DB456D">
        <w:t xml:space="preserve">всем Членам Сектора радиосвязи, </w:t>
      </w:r>
      <w:proofErr w:type="spellStart"/>
      <w:r w:rsidRPr="00DB456D">
        <w:t>ИМО</w:t>
      </w:r>
      <w:proofErr w:type="spellEnd"/>
      <w:r w:rsidRPr="00DB456D">
        <w:t>, Международной ассоциации служб навигационного обеспечения и маячных служб (</w:t>
      </w:r>
      <w:proofErr w:type="spellStart"/>
      <w:r w:rsidRPr="00DB456D">
        <w:t>МАМС</w:t>
      </w:r>
      <w:proofErr w:type="spellEnd"/>
      <w:r w:rsidRPr="00DB456D">
        <w:t>), Международной электротехнической комиссии (</w:t>
      </w:r>
      <w:proofErr w:type="spellStart"/>
      <w:r w:rsidRPr="00DB456D">
        <w:t>МЭК</w:t>
      </w:r>
      <w:proofErr w:type="spellEnd"/>
      <w:r w:rsidRPr="00DB456D">
        <w:t>), Международной гидрографической организации (</w:t>
      </w:r>
      <w:proofErr w:type="spellStart"/>
      <w:r w:rsidRPr="00DB456D">
        <w:t>МГО</w:t>
      </w:r>
      <w:proofErr w:type="spellEnd"/>
      <w:r w:rsidRPr="00DB456D">
        <w:t>), Международной организации по стандартизации (ИСО) и Всемирной метеорологической организации (</w:t>
      </w:r>
      <w:proofErr w:type="spellStart"/>
      <w:r w:rsidRPr="00DB456D">
        <w:t>ВМО</w:t>
      </w:r>
      <w:proofErr w:type="spellEnd"/>
      <w:r w:rsidRPr="00DB456D">
        <w:t>) внести свой вклад в эти исследования,</w:t>
      </w:r>
    </w:p>
    <w:p w:rsidR="00D31BF8" w:rsidRPr="00DB456D" w:rsidRDefault="00D31BF8" w:rsidP="00D31BF8">
      <w:pPr>
        <w:pStyle w:val="Call"/>
      </w:pPr>
      <w:r w:rsidRPr="00DB456D">
        <w:t>поручает Генеральному секретарю</w:t>
      </w:r>
    </w:p>
    <w:p w:rsidR="00D31BF8" w:rsidRPr="00DB456D" w:rsidRDefault="00D31BF8" w:rsidP="00D31BF8">
      <w:r w:rsidRPr="00DB456D">
        <w:t xml:space="preserve">довести настоящую Резолюцию до сведения </w:t>
      </w:r>
      <w:proofErr w:type="spellStart"/>
      <w:r w:rsidRPr="00DB456D">
        <w:t>ИМО</w:t>
      </w:r>
      <w:proofErr w:type="spellEnd"/>
      <w:r w:rsidRPr="00DB456D">
        <w:t xml:space="preserve"> и других заинтересованных международных и региональных организаций.</w:t>
      </w:r>
    </w:p>
    <w:p w:rsidR="00D31BF8" w:rsidRPr="00DB456D" w:rsidRDefault="00D31BF8" w:rsidP="00BC0A65">
      <w:pPr>
        <w:pStyle w:val="Reasons"/>
      </w:pPr>
      <w:proofErr w:type="gramStart"/>
      <w:r w:rsidRPr="00DB456D">
        <w:rPr>
          <w:b/>
        </w:rPr>
        <w:t>Основания</w:t>
      </w:r>
      <w:r w:rsidRPr="00DB456D">
        <w:rPr>
          <w:bCs/>
        </w:rPr>
        <w:t>:</w:t>
      </w:r>
      <w:r w:rsidRPr="00DB456D">
        <w:tab/>
      </w:r>
      <w:proofErr w:type="gramEnd"/>
      <w:r w:rsidRPr="00DB456D">
        <w:t xml:space="preserve">Обновленная Резолюция </w:t>
      </w:r>
      <w:r w:rsidRPr="00DB456D">
        <w:rPr>
          <w:lang w:eastAsia="zh-CN"/>
        </w:rPr>
        <w:t>359</w:t>
      </w:r>
      <w:r w:rsidR="00BC0A65" w:rsidRPr="00DB456D">
        <w:rPr>
          <w:lang w:eastAsia="zh-CN"/>
        </w:rPr>
        <w:t xml:space="preserve"> </w:t>
      </w:r>
      <w:r w:rsidRPr="00DB456D">
        <w:rPr>
          <w:lang w:eastAsia="zh-CN"/>
        </w:rPr>
        <w:t>(</w:t>
      </w:r>
      <w:proofErr w:type="spellStart"/>
      <w:r w:rsidR="00BC0A65" w:rsidRPr="00DB456D">
        <w:rPr>
          <w:lang w:eastAsia="zh-CN"/>
        </w:rPr>
        <w:t>ВКР</w:t>
      </w:r>
      <w:proofErr w:type="spellEnd"/>
      <w:r w:rsidRPr="00DB456D">
        <w:rPr>
          <w:lang w:eastAsia="zh-CN"/>
        </w:rPr>
        <w:t xml:space="preserve">-12), </w:t>
      </w:r>
      <w:r w:rsidRPr="00DB456D">
        <w:t xml:space="preserve">в которой поддерживается предлагаемый пункт повестки дня </w:t>
      </w:r>
      <w:proofErr w:type="spellStart"/>
      <w:r w:rsidRPr="00DB456D">
        <w:t>ВКР</w:t>
      </w:r>
      <w:proofErr w:type="spellEnd"/>
      <w:r w:rsidRPr="00DB456D">
        <w:t xml:space="preserve">-19 в отношении </w:t>
      </w:r>
      <w:proofErr w:type="spellStart"/>
      <w:r w:rsidRPr="00DB456D">
        <w:t>ГМСББ</w:t>
      </w:r>
      <w:proofErr w:type="spellEnd"/>
      <w:r w:rsidRPr="00DB456D">
        <w:rPr>
          <w:lang w:eastAsia="zh-CN"/>
        </w:rPr>
        <w:t>.</w:t>
      </w:r>
    </w:p>
    <w:p w:rsidR="00A13190" w:rsidRPr="00DB456D" w:rsidRDefault="00A13190" w:rsidP="00A13190">
      <w:r w:rsidRPr="00DB456D">
        <w:br w:type="page"/>
      </w:r>
    </w:p>
    <w:p w:rsidR="00D31BF8" w:rsidRPr="00DB456D" w:rsidRDefault="00D31BF8" w:rsidP="00D31BF8">
      <w:pPr>
        <w:pStyle w:val="AnnexNo"/>
      </w:pPr>
      <w:r w:rsidRPr="00DB456D">
        <w:lastRenderedPageBreak/>
        <w:t>приложение к Прилагаемому документу 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829"/>
      </w:tblGrid>
      <w:tr w:rsidR="00A13190" w:rsidRPr="00DB456D" w:rsidTr="00A13190"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13190" w:rsidRPr="00DB456D" w:rsidRDefault="00A13190" w:rsidP="00A13190">
            <w:pPr>
              <w:spacing w:after="120"/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DB456D">
              <w:rPr>
                <w:b/>
                <w:bCs/>
                <w:i/>
                <w:i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Предмет</w:t>
            </w:r>
            <w:r w:rsidRPr="00DB456D">
              <w:rPr>
                <w:b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rFonts w:eastAsia="MS Gothic"/>
                <w:bCs/>
              </w:rPr>
              <w:t xml:space="preserve"> </w:t>
            </w:r>
            <w:r w:rsidRPr="00DB456D">
              <w:t xml:space="preserve">Предложение сохранить рассмотрение </w:t>
            </w:r>
            <w:proofErr w:type="spellStart"/>
            <w:r w:rsidRPr="00DB456D">
              <w:t>регламентарных</w:t>
            </w:r>
            <w:proofErr w:type="spellEnd"/>
            <w:r w:rsidRPr="00DB456D">
              <w:t xml:space="preserve"> положений, связанных с обновлением и модернизацией Глобальной морской системы для случаев бедствия и обеспечения безопасности (</w:t>
            </w:r>
            <w:proofErr w:type="spellStart"/>
            <w:r w:rsidRPr="00DB456D">
              <w:t>ГМСББ</w:t>
            </w:r>
            <w:proofErr w:type="spellEnd"/>
            <w:r w:rsidRPr="00DB456D">
              <w:t xml:space="preserve">) и исследованиями, касающимися электронной навигации, в качестве пункта повестки дня для </w:t>
            </w:r>
            <w:proofErr w:type="spellStart"/>
            <w:r w:rsidRPr="00DB456D">
              <w:t>ВКР</w:t>
            </w:r>
            <w:proofErr w:type="spellEnd"/>
            <w:r w:rsidRPr="00DB456D">
              <w:t>-19.</w:t>
            </w:r>
          </w:p>
        </w:tc>
      </w:tr>
      <w:tr w:rsidR="00A13190" w:rsidRPr="00DB456D" w:rsidTr="00616B6F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3190" w:rsidRPr="00DB456D" w:rsidRDefault="00A13190" w:rsidP="00A13190">
            <w:pPr>
              <w:spacing w:after="120"/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DB456D">
              <w:rPr>
                <w:b/>
                <w:bCs/>
                <w:i/>
                <w:i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Источник</w:t>
            </w:r>
            <w:r w:rsidRPr="00DB456D">
              <w:rPr>
                <w:b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</w:t>
            </w:r>
            <w:proofErr w:type="spellStart"/>
            <w:r w:rsidRPr="00DB456D">
              <w:rPr>
                <w:b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АТСЭ</w:t>
            </w:r>
            <w:proofErr w:type="spellEnd"/>
          </w:p>
        </w:tc>
      </w:tr>
      <w:tr w:rsidR="00D31BF8" w:rsidRPr="00DB456D" w:rsidTr="00616B6F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A13190">
            <w:pPr>
              <w:spacing w:after="120"/>
              <w:rPr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Предложение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lang w:eastAsia="ko-KR"/>
              </w:rPr>
              <w:t xml:space="preserve"> </w:t>
            </w:r>
            <w:r w:rsidR="00A13190" w:rsidRPr="00DB456D">
              <w:t xml:space="preserve">Рассмотреть </w:t>
            </w:r>
            <w:proofErr w:type="spellStart"/>
            <w:r w:rsidRPr="00DB456D">
              <w:t>регламентарные</w:t>
            </w:r>
            <w:proofErr w:type="spellEnd"/>
            <w:r w:rsidRPr="00DB456D">
              <w:t xml:space="preserve"> меры, включая распределения спектра, для содействия модернизации </w:t>
            </w:r>
            <w:proofErr w:type="spellStart"/>
            <w:r w:rsidRPr="00DB456D">
              <w:t>ГМСББ</w:t>
            </w:r>
            <w:proofErr w:type="spellEnd"/>
            <w:r w:rsidRPr="00DB456D">
              <w:t xml:space="preserve"> и внедрения электронной навигации в соответствии с Резолюцией </w:t>
            </w:r>
            <w:r w:rsidRPr="00DB456D">
              <w:rPr>
                <w:rFonts w:eastAsia="SimSun"/>
                <w:b/>
                <w:bCs/>
                <w:lang w:eastAsia="zh-CN"/>
              </w:rPr>
              <w:t xml:space="preserve">359 </w:t>
            </w:r>
            <w:r w:rsidRPr="00DB456D">
              <w:rPr>
                <w:b/>
                <w:bCs/>
              </w:rPr>
              <w:t>(</w:t>
            </w:r>
            <w:proofErr w:type="spellStart"/>
            <w:r w:rsidRPr="00DB456D">
              <w:rPr>
                <w:b/>
                <w:bCs/>
              </w:rPr>
              <w:t>Пересм</w:t>
            </w:r>
            <w:proofErr w:type="spellEnd"/>
            <w:r w:rsidRPr="00DB456D">
              <w:rPr>
                <w:b/>
                <w:bCs/>
              </w:rPr>
              <w:t xml:space="preserve">. </w:t>
            </w:r>
            <w:proofErr w:type="spellStart"/>
            <w:r w:rsidRPr="00DB456D">
              <w:rPr>
                <w:b/>
                <w:bCs/>
              </w:rPr>
              <w:t>ВКР</w:t>
            </w:r>
            <w:proofErr w:type="spellEnd"/>
            <w:r w:rsidRPr="00DB456D">
              <w:rPr>
                <w:b/>
                <w:bCs/>
              </w:rPr>
              <w:noBreakHyphen/>
              <w:t>15)</w:t>
            </w:r>
            <w:r w:rsidR="00A13190" w:rsidRPr="00DB456D">
              <w:t>.</w:t>
            </w:r>
          </w:p>
        </w:tc>
      </w:tr>
      <w:tr w:rsidR="00D31BF8" w:rsidRPr="00DB456D" w:rsidTr="00616B6F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616B6F"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Основание/причина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t xml:space="preserve"> Резолюция </w:t>
            </w:r>
            <w:r w:rsidRPr="00DB456D">
              <w:rPr>
                <w:b/>
                <w:bCs/>
              </w:rPr>
              <w:t>808 (</w:t>
            </w:r>
            <w:proofErr w:type="spellStart"/>
            <w:r w:rsidRPr="00DB456D">
              <w:rPr>
                <w:b/>
                <w:bCs/>
              </w:rPr>
              <w:t>ВКР</w:t>
            </w:r>
            <w:proofErr w:type="spellEnd"/>
            <w:r w:rsidRPr="00DB456D">
              <w:rPr>
                <w:b/>
                <w:bCs/>
              </w:rPr>
              <w:t>-12)</w:t>
            </w:r>
            <w:r w:rsidRPr="00DB456D">
              <w:t xml:space="preserve">, включенная в предварительную повестку дня для предстоящей </w:t>
            </w:r>
            <w:proofErr w:type="spellStart"/>
            <w:r w:rsidRPr="00DB456D">
              <w:t>ВКР</w:t>
            </w:r>
            <w:proofErr w:type="spellEnd"/>
            <w:r w:rsidRPr="00DB456D">
              <w:t xml:space="preserve"> в качестве пункта 2.1 − </w:t>
            </w:r>
            <w:r w:rsidRPr="00DB456D">
              <w:rPr>
                <w:i/>
                <w:iCs/>
              </w:rPr>
              <w:t xml:space="preserve">рассмотреть </w:t>
            </w:r>
            <w:proofErr w:type="spellStart"/>
            <w:r w:rsidRPr="00DB456D">
              <w:rPr>
                <w:i/>
                <w:iCs/>
              </w:rPr>
              <w:t>регламентарные</w:t>
            </w:r>
            <w:proofErr w:type="spellEnd"/>
            <w:r w:rsidRPr="00DB456D">
              <w:rPr>
                <w:i/>
                <w:iCs/>
              </w:rPr>
              <w:t xml:space="preserve"> меры, включая распределения спектра, для содействия модернизации </w:t>
            </w:r>
            <w:proofErr w:type="spellStart"/>
            <w:r w:rsidRPr="00DB456D">
              <w:rPr>
                <w:i/>
                <w:iCs/>
              </w:rPr>
              <w:t>ГМСББ</w:t>
            </w:r>
            <w:proofErr w:type="spellEnd"/>
            <w:r w:rsidRPr="00DB456D">
              <w:rPr>
                <w:i/>
                <w:iCs/>
              </w:rPr>
              <w:t xml:space="preserve"> и реализации электронной навигации в соответствии с Резолюцией </w:t>
            </w:r>
            <w:r w:rsidRPr="00DB456D">
              <w:rPr>
                <w:b/>
                <w:bCs/>
                <w:i/>
                <w:iCs/>
              </w:rPr>
              <w:t>359 (</w:t>
            </w:r>
            <w:proofErr w:type="spellStart"/>
            <w:r w:rsidRPr="00DB456D">
              <w:rPr>
                <w:b/>
                <w:bCs/>
                <w:i/>
                <w:iCs/>
              </w:rPr>
              <w:t>ВКР</w:t>
            </w:r>
            <w:proofErr w:type="spellEnd"/>
            <w:r w:rsidRPr="00DB456D">
              <w:rPr>
                <w:b/>
                <w:bCs/>
                <w:i/>
                <w:iCs/>
              </w:rPr>
              <w:noBreakHyphen/>
              <w:t>12)</w:t>
            </w:r>
            <w:r w:rsidRPr="00DB456D">
              <w:t>.</w:t>
            </w:r>
          </w:p>
          <w:p w:rsidR="00D31BF8" w:rsidRPr="00DB456D" w:rsidRDefault="00D31BF8" w:rsidP="00616B6F">
            <w:proofErr w:type="spellStart"/>
            <w:r w:rsidRPr="00DB456D">
              <w:t>ИМО</w:t>
            </w:r>
            <w:proofErr w:type="spellEnd"/>
            <w:r w:rsidRPr="00DB456D">
              <w:t xml:space="preserve"> планирует продолжить осуществление плана модернизации </w:t>
            </w:r>
            <w:proofErr w:type="spellStart"/>
            <w:r w:rsidRPr="00DB456D">
              <w:t>ГМСББ</w:t>
            </w:r>
            <w:proofErr w:type="spellEnd"/>
            <w:r w:rsidRPr="00DB456D">
              <w:t xml:space="preserve"> вплоть до 2018 года, при этом в период 2016−2019 годов будет выполняться дальнейшая работа по реализации электронной навигации.</w:t>
            </w:r>
          </w:p>
          <w:p w:rsidR="00D31BF8" w:rsidRPr="00DB456D" w:rsidRDefault="00D31BF8" w:rsidP="00A13190">
            <w:pPr>
              <w:spacing w:after="120"/>
              <w:rPr>
                <w:bCs/>
                <w:iCs/>
                <w:szCs w:val="22"/>
              </w:rPr>
            </w:pPr>
            <w:r w:rsidRPr="00DB456D">
              <w:t xml:space="preserve">В Регламенте радиосвязи МСЭ содержится много положений, статей, приложений и рекомендаций, касающихся </w:t>
            </w:r>
            <w:proofErr w:type="spellStart"/>
            <w:r w:rsidRPr="00DB456D">
              <w:t>ГМСББ</w:t>
            </w:r>
            <w:proofErr w:type="spellEnd"/>
            <w:r w:rsidRPr="00DB456D">
              <w:t xml:space="preserve">. Ожидается, что для содействия обновлению </w:t>
            </w:r>
            <w:proofErr w:type="spellStart"/>
            <w:r w:rsidRPr="00DB456D">
              <w:t>ГМСББ</w:t>
            </w:r>
            <w:proofErr w:type="spellEnd"/>
            <w:r w:rsidRPr="00DB456D">
              <w:t xml:space="preserve">, включая модернизацию </w:t>
            </w:r>
            <w:proofErr w:type="spellStart"/>
            <w:r w:rsidRPr="00DB456D">
              <w:t>ГМСББ</w:t>
            </w:r>
            <w:proofErr w:type="spellEnd"/>
            <w:r w:rsidRPr="00DB456D">
              <w:t xml:space="preserve"> и электронную навигацию, необходимо будет внести изменения в Регламент радиосвязи.</w:t>
            </w:r>
          </w:p>
        </w:tc>
      </w:tr>
      <w:tr w:rsidR="00D31BF8" w:rsidRPr="00DB456D" w:rsidTr="00616B6F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A13190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Затрагиваемые службы радиосвязи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lang w:eastAsia="ja-JP"/>
              </w:rPr>
              <w:t xml:space="preserve"> Морская подвижная служба и подвижная спутниковая служба</w:t>
            </w:r>
            <w:r w:rsidR="00A13190" w:rsidRPr="00DB456D">
              <w:rPr>
                <w:lang w:eastAsia="ja-JP"/>
              </w:rPr>
              <w:t>.</w:t>
            </w:r>
          </w:p>
        </w:tc>
      </w:tr>
      <w:tr w:rsidR="00D31BF8" w:rsidRPr="00DB456D" w:rsidTr="00616B6F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A13190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Указание возможных трудностей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</w:t>
            </w:r>
            <w:r w:rsidRPr="00DB456D">
              <w:rPr>
                <w:lang w:eastAsia="ja-JP"/>
              </w:rPr>
              <w:t>Не ожидается никаких трудностей.</w:t>
            </w:r>
          </w:p>
        </w:tc>
      </w:tr>
      <w:tr w:rsidR="00D31BF8" w:rsidRPr="00DB456D" w:rsidTr="00616B6F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616B6F">
            <w:pPr>
              <w:spacing w:beforeLines="50" w:afterLines="50" w:after="120"/>
              <w:jc w:val="both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Ранее проведенные/текущие исследования по данному вопросу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lang w:eastAsia="ko-KR"/>
              </w:rPr>
              <w:t xml:space="preserve"> </w:t>
            </w:r>
          </w:p>
        </w:tc>
      </w:tr>
      <w:tr w:rsidR="00D31BF8" w:rsidRPr="00DB456D" w:rsidTr="00616B6F"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BF8" w:rsidRPr="00DB456D" w:rsidRDefault="00D31BF8" w:rsidP="00616B6F">
            <w:pPr>
              <w:rPr>
                <w:b/>
                <w:i/>
                <w:color w:val="000000"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Кем будут проводиться исследования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Рабочая группа </w:t>
            </w:r>
            <w:proofErr w:type="spellStart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5B</w:t>
            </w:r>
            <w:proofErr w:type="spellEnd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МСЭ-R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1BF8" w:rsidRPr="00DB456D" w:rsidRDefault="00D31BF8" w:rsidP="00A13190">
            <w:pPr>
              <w:spacing w:after="120"/>
              <w:rPr>
                <w:b/>
                <w:i/>
                <w:color w:val="000000"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с участием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Государств-Членов, Членов Сектора, </w:t>
            </w:r>
            <w:r w:rsidRPr="00DB456D">
              <w:t>Академических организаций, Ассоциированных членов, Международной морской организации (</w:t>
            </w:r>
            <w:proofErr w:type="spellStart"/>
            <w:r w:rsidRPr="00DB456D">
              <w:t>ИМО</w:t>
            </w:r>
            <w:proofErr w:type="spellEnd"/>
            <w:r w:rsidRPr="00DB456D">
              <w:t>), Международной ассоциации служб навигационного обеспечения и маячных служб (</w:t>
            </w:r>
            <w:proofErr w:type="spellStart"/>
            <w:r w:rsidRPr="00DB456D">
              <w:t>МАМС</w:t>
            </w:r>
            <w:proofErr w:type="spellEnd"/>
            <w:r w:rsidRPr="00DB456D">
              <w:t>) и Международной организации подвижной спутниковой связи (</w:t>
            </w:r>
            <w:proofErr w:type="spellStart"/>
            <w:r w:rsidRPr="00DB456D">
              <w:t>IMSO</w:t>
            </w:r>
            <w:proofErr w:type="spellEnd"/>
            <w:r w:rsidRPr="00DB456D">
              <w:t>)</w:t>
            </w:r>
          </w:p>
        </w:tc>
      </w:tr>
      <w:tr w:rsidR="00D31BF8" w:rsidRPr="00DB456D" w:rsidTr="00616B6F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A13190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Затрагиваемые исследовательские комиссии МСЭ-R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rFonts w:eastAsia="MS Gothic"/>
                <w:lang w:eastAsia="ja-JP"/>
              </w:rPr>
              <w:t xml:space="preserve"> 4-я и 5-я Исследовательские комиссии МСЭ-R</w:t>
            </w:r>
          </w:p>
        </w:tc>
      </w:tr>
      <w:tr w:rsidR="00D31BF8" w:rsidRPr="00DB456D" w:rsidTr="00616B6F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A13190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Влияние на ресурсы МСЭ, включая финансовые последствия (см. </w:t>
            </w:r>
            <w:proofErr w:type="spellStart"/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K126</w:t>
            </w:r>
            <w:proofErr w:type="spellEnd"/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)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rFonts w:eastAsia="Malgun Gothic"/>
                <w:bCs/>
                <w:iCs/>
                <w:lang w:eastAsia="ko-KR"/>
              </w:rPr>
              <w:t xml:space="preserve"> 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Рабочая группа </w:t>
            </w:r>
            <w:proofErr w:type="spellStart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5B</w:t>
            </w:r>
            <w:proofErr w:type="spellEnd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МСЭ-R</w:t>
            </w:r>
            <w:r w:rsidRPr="00DB456D">
              <w:rPr>
                <w:rFonts w:eastAsia="MS Gothic"/>
                <w:bCs/>
                <w:iCs/>
                <w:lang w:eastAsia="ja-JP"/>
              </w:rPr>
              <w:t xml:space="preserve"> проводит в год два собрания продолжительностью 10 дней каждое</w:t>
            </w:r>
            <w:r w:rsidR="00A13190" w:rsidRPr="00DB456D">
              <w:rPr>
                <w:rFonts w:eastAsia="MS Gothic"/>
                <w:bCs/>
                <w:iCs/>
                <w:lang w:eastAsia="ja-JP"/>
              </w:rPr>
              <w:t>.</w:t>
            </w:r>
          </w:p>
        </w:tc>
      </w:tr>
      <w:tr w:rsidR="00D31BF8" w:rsidRPr="00DB456D" w:rsidTr="00616B6F"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616B6F">
            <w:pPr>
              <w:rPr>
                <w:b/>
                <w:iCs/>
                <w:szCs w:val="22"/>
              </w:rPr>
            </w:pPr>
            <w:r w:rsidRPr="00DB456D">
              <w:rPr>
                <w:b/>
                <w:i/>
                <w:color w:val="000000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Общее региональное предложение</w:t>
            </w:r>
            <w:r w:rsidRPr="00DB456D">
              <w:rPr>
                <w:bCs/>
                <w:iCs/>
                <w:color w:val="000000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</w:t>
            </w:r>
            <w:r w:rsidRPr="00DB456D">
              <w:rPr>
                <w:color w:val="000000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Да/нет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616B6F">
            <w:pPr>
              <w:rPr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Предложение группы стран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Нет</w:t>
            </w:r>
          </w:p>
          <w:p w:rsidR="00D31BF8" w:rsidRPr="00DB456D" w:rsidRDefault="00D31BF8" w:rsidP="00A13190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Количество стран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</w:p>
        </w:tc>
      </w:tr>
      <w:tr w:rsidR="00D31BF8" w:rsidRPr="00DB456D" w:rsidTr="00616B6F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BF8" w:rsidRPr="00DB456D" w:rsidRDefault="00D31BF8" w:rsidP="00616B6F">
            <w:pPr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Примечания</w:t>
            </w:r>
          </w:p>
        </w:tc>
      </w:tr>
    </w:tbl>
    <w:p w:rsidR="00A13190" w:rsidRPr="00DB456D" w:rsidRDefault="00A13190" w:rsidP="00A13190">
      <w:r w:rsidRPr="00DB456D">
        <w:br w:type="page"/>
      </w:r>
    </w:p>
    <w:p w:rsidR="00D31BF8" w:rsidRPr="00DB456D" w:rsidRDefault="00D31BF8" w:rsidP="00D31BF8">
      <w:pPr>
        <w:pStyle w:val="AnnexNo"/>
      </w:pPr>
      <w:r w:rsidRPr="00DB456D">
        <w:lastRenderedPageBreak/>
        <w:t>прилагаемый документ 5</w:t>
      </w:r>
    </w:p>
    <w:p w:rsidR="00D31BF8" w:rsidRPr="00DB456D" w:rsidRDefault="00D31BF8" w:rsidP="00D31BF8">
      <w:pPr>
        <w:pStyle w:val="Proposal"/>
      </w:pPr>
      <w:proofErr w:type="spellStart"/>
      <w:r w:rsidRPr="00DB456D">
        <w:t>ADD</w:t>
      </w:r>
      <w:proofErr w:type="spellEnd"/>
      <w:r w:rsidRPr="00DB456D">
        <w:tab/>
      </w:r>
      <w:proofErr w:type="spellStart"/>
      <w:r w:rsidRPr="00DB456D">
        <w:t>ASP</w:t>
      </w:r>
      <w:proofErr w:type="spellEnd"/>
      <w:r w:rsidRPr="00DB456D">
        <w:t>/</w:t>
      </w:r>
      <w:proofErr w:type="spellStart"/>
      <w:r w:rsidRPr="00DB456D">
        <w:t>32A24</w:t>
      </w:r>
      <w:proofErr w:type="spellEnd"/>
      <w:r w:rsidRPr="00DB456D">
        <w:t>/18</w:t>
      </w:r>
    </w:p>
    <w:p w:rsidR="00D31BF8" w:rsidRPr="00DB456D" w:rsidRDefault="00D31BF8" w:rsidP="00D31BF8">
      <w:pPr>
        <w:pStyle w:val="ResNo"/>
      </w:pPr>
      <w:r w:rsidRPr="00DB456D">
        <w:t>Проект новой Резолюции [</w:t>
      </w:r>
      <w:proofErr w:type="spellStart"/>
      <w:r w:rsidRPr="00DB456D">
        <w:t>ASP-E10-GADSS</w:t>
      </w:r>
      <w:proofErr w:type="spellEnd"/>
      <w:r w:rsidRPr="00DB456D">
        <w:t>]</w:t>
      </w:r>
      <w:r w:rsidR="00EB5B47" w:rsidRPr="00DB456D">
        <w:t xml:space="preserve"> (</w:t>
      </w:r>
      <w:proofErr w:type="spellStart"/>
      <w:r w:rsidR="00EB5B47" w:rsidRPr="00DB456D">
        <w:t>ВКР</w:t>
      </w:r>
      <w:proofErr w:type="spellEnd"/>
      <w:r w:rsidR="00EB5B47" w:rsidRPr="00DB456D">
        <w:t>-15)</w:t>
      </w:r>
    </w:p>
    <w:p w:rsidR="00D31BF8" w:rsidRPr="00DB456D" w:rsidRDefault="00D31BF8" w:rsidP="00D31BF8">
      <w:pPr>
        <w:pStyle w:val="Restitle"/>
      </w:pPr>
      <w:r w:rsidRPr="00DB456D">
        <w:rPr>
          <w:rFonts w:eastAsia="SimSun"/>
          <w:bCs/>
          <w:szCs w:val="28"/>
          <w:lang w:eastAsia="ja-JP"/>
        </w:rPr>
        <w:t>Слежение за рейсами и связь в случае бедствия</w:t>
      </w:r>
    </w:p>
    <w:p w:rsidR="00D31BF8" w:rsidRPr="00DB456D" w:rsidRDefault="00D31BF8" w:rsidP="00D31BF8">
      <w:pPr>
        <w:pStyle w:val="Normalaftertitle"/>
      </w:pPr>
      <w:r w:rsidRPr="00DB456D">
        <w:t>Всемирная конференция радиосвязи (Женева, 2015 г.),</w:t>
      </w:r>
    </w:p>
    <w:p w:rsidR="00D31BF8" w:rsidRPr="00DB456D" w:rsidRDefault="00D31BF8" w:rsidP="00D31BF8">
      <w:pPr>
        <w:pStyle w:val="Call"/>
      </w:pPr>
      <w:r w:rsidRPr="00DB456D">
        <w:t>учитывая</w:t>
      </w:r>
      <w:r w:rsidRPr="00DB456D">
        <w:rPr>
          <w:i w:val="0"/>
          <w:iCs/>
        </w:rPr>
        <w:t>,</w:t>
      </w:r>
    </w:p>
    <w:p w:rsidR="00D31BF8" w:rsidRPr="00DB456D" w:rsidRDefault="00D31BF8" w:rsidP="00D31BF8">
      <w:r w:rsidRPr="00DB456D">
        <w:rPr>
          <w:i/>
        </w:rPr>
        <w:t>a)</w:t>
      </w:r>
      <w:r w:rsidRPr="00DB456D">
        <w:tab/>
        <w:t>что растет потребность в слежении за рейсами авиакомпаний вне зависимости от местонахождения и пункта назначения;</w:t>
      </w:r>
    </w:p>
    <w:p w:rsidR="00D31BF8" w:rsidRPr="00DB456D" w:rsidRDefault="00D31BF8" w:rsidP="00D31BF8">
      <w:r w:rsidRPr="00DB456D">
        <w:rPr>
          <w:i/>
        </w:rPr>
        <w:t>b)</w:t>
      </w:r>
      <w:r w:rsidRPr="00DB456D">
        <w:tab/>
        <w:t>что разрабатываются новые технологии, в том числе спутниковые, для обеспечения связи и воздушной навигации, включая применения для наблюдения;</w:t>
      </w:r>
    </w:p>
    <w:p w:rsidR="00D31BF8" w:rsidRPr="00DB456D" w:rsidRDefault="00D31BF8" w:rsidP="00D31BF8">
      <w:r w:rsidRPr="00DB456D">
        <w:rPr>
          <w:i/>
        </w:rPr>
        <w:t>c)</w:t>
      </w:r>
      <w:r w:rsidRPr="00DB456D">
        <w:tab/>
        <w:t>что в случае аварийных ситуаций с воздушными судами могут требоваться дополнительные средства связи,</w:t>
      </w:r>
    </w:p>
    <w:p w:rsidR="00D31BF8" w:rsidRPr="00DB456D" w:rsidRDefault="00D31BF8" w:rsidP="00D31BF8">
      <w:pPr>
        <w:pStyle w:val="Call"/>
      </w:pPr>
      <w:r w:rsidRPr="00DB456D">
        <w:t>признавая</w:t>
      </w:r>
      <w:r w:rsidRPr="00DB456D">
        <w:rPr>
          <w:i w:val="0"/>
          <w:iCs/>
        </w:rPr>
        <w:t>,</w:t>
      </w:r>
    </w:p>
    <w:p w:rsidR="00D31BF8" w:rsidRPr="00DB456D" w:rsidRDefault="00D31BF8" w:rsidP="00D31BF8">
      <w:r w:rsidRPr="00DB456D">
        <w:rPr>
          <w:i/>
        </w:rPr>
        <w:t>a)</w:t>
      </w:r>
      <w:r w:rsidRPr="00DB456D">
        <w:tab/>
        <w:t>что Международная организация гражданской авиации в настоящее время разрабатывает рабочую концепцию обеспечения будущего развития Глобальной системы оповещения о бедствии и обеспечения безопасности полетов (</w:t>
      </w:r>
      <w:proofErr w:type="spellStart"/>
      <w:r w:rsidRPr="00DB456D">
        <w:t>GADSS</w:t>
      </w:r>
      <w:proofErr w:type="spellEnd"/>
      <w:r w:rsidRPr="00DB456D">
        <w:t>), а также определяет возможности на ближайшую перспективу для слежения за рейсами в штатном режиме с использованием существующих технологий;</w:t>
      </w:r>
    </w:p>
    <w:p w:rsidR="00D31BF8" w:rsidRPr="00DB456D" w:rsidRDefault="00D31BF8" w:rsidP="00D31BF8">
      <w:r w:rsidRPr="00DB456D">
        <w:rPr>
          <w:i/>
        </w:rPr>
        <w:t>b)</w:t>
      </w:r>
      <w:r w:rsidRPr="00DB456D">
        <w:rPr>
          <w:i/>
        </w:rPr>
        <w:tab/>
      </w:r>
      <w:r w:rsidRPr="00DB456D">
        <w:t xml:space="preserve">что составные элементы </w:t>
      </w:r>
      <w:proofErr w:type="spellStart"/>
      <w:r w:rsidRPr="00DB456D">
        <w:t>GADSS</w:t>
      </w:r>
      <w:proofErr w:type="spellEnd"/>
      <w:r w:rsidRPr="00DB456D">
        <w:t xml:space="preserve">, указанные в пункте </w:t>
      </w:r>
      <w:r w:rsidRPr="00DB456D">
        <w:rPr>
          <w:i/>
          <w:iCs/>
        </w:rPr>
        <w:t>a)</w:t>
      </w:r>
      <w:r w:rsidRPr="00DB456D">
        <w:t xml:space="preserve"> раздела </w:t>
      </w:r>
      <w:r w:rsidRPr="00DB456D">
        <w:rPr>
          <w:i/>
          <w:iCs/>
        </w:rPr>
        <w:t>признавая</w:t>
      </w:r>
      <w:r w:rsidRPr="00DB456D">
        <w:t xml:space="preserve">, еще не определены </w:t>
      </w:r>
      <w:proofErr w:type="spellStart"/>
      <w:r w:rsidRPr="00DB456D">
        <w:t>ИКАО</w:t>
      </w:r>
      <w:proofErr w:type="spellEnd"/>
      <w:r w:rsidRPr="00DB456D">
        <w:t>,</w:t>
      </w:r>
    </w:p>
    <w:p w:rsidR="00D31BF8" w:rsidRPr="00DB456D" w:rsidRDefault="00D31BF8" w:rsidP="00D31BF8">
      <w:pPr>
        <w:pStyle w:val="Call"/>
      </w:pPr>
      <w:r w:rsidRPr="00DB456D">
        <w:t xml:space="preserve">решает предложить </w:t>
      </w:r>
      <w:proofErr w:type="spellStart"/>
      <w:r w:rsidRPr="00DB456D">
        <w:t>ВКР</w:t>
      </w:r>
      <w:proofErr w:type="spellEnd"/>
      <w:r w:rsidRPr="00DB456D">
        <w:t>-19</w:t>
      </w:r>
    </w:p>
    <w:p w:rsidR="00D31BF8" w:rsidRPr="00DB456D" w:rsidRDefault="00D31BF8" w:rsidP="00D31BF8">
      <w:r w:rsidRPr="00DB456D">
        <w:t xml:space="preserve">принимая во внимание результаты исследований МСЭ-R, рассмотреть </w:t>
      </w:r>
      <w:proofErr w:type="spellStart"/>
      <w:r w:rsidRPr="00DB456D">
        <w:t>регламентарные</w:t>
      </w:r>
      <w:proofErr w:type="spellEnd"/>
      <w:r w:rsidRPr="00DB456D">
        <w:t xml:space="preserve"> положения, содействующие внедрению </w:t>
      </w:r>
      <w:proofErr w:type="spellStart"/>
      <w:r w:rsidRPr="00DB456D">
        <w:rPr>
          <w:rFonts w:eastAsia="SimSun"/>
          <w:lang w:eastAsia="zh-CN"/>
        </w:rPr>
        <w:t>GADSS</w:t>
      </w:r>
      <w:proofErr w:type="spellEnd"/>
      <w:r w:rsidRPr="00DB456D">
        <w:rPr>
          <w:rFonts w:eastAsia="SimSun"/>
          <w:lang w:eastAsia="zh-CN"/>
        </w:rPr>
        <w:t xml:space="preserve"> в полосах воздушных служб, для учета требований к функциям, обсуждаемым в пункте</w:t>
      </w:r>
      <w:r w:rsidRPr="00DB456D">
        <w:rPr>
          <w:i/>
        </w:rPr>
        <w:t xml:space="preserve"> a) </w:t>
      </w:r>
      <w:r w:rsidRPr="00DB456D">
        <w:rPr>
          <w:iCs/>
        </w:rPr>
        <w:t xml:space="preserve">раздела </w:t>
      </w:r>
      <w:r w:rsidRPr="00DB456D">
        <w:rPr>
          <w:i/>
        </w:rPr>
        <w:t>учитывая</w:t>
      </w:r>
      <w:r w:rsidRPr="00DB456D">
        <w:t xml:space="preserve"> и пункте </w:t>
      </w:r>
      <w:r w:rsidRPr="00DB456D">
        <w:rPr>
          <w:i/>
        </w:rPr>
        <w:t xml:space="preserve">a) </w:t>
      </w:r>
      <w:r w:rsidRPr="00DB456D">
        <w:rPr>
          <w:iCs/>
        </w:rPr>
        <w:t xml:space="preserve">раздела </w:t>
      </w:r>
      <w:r w:rsidRPr="00DB456D">
        <w:rPr>
          <w:i/>
        </w:rPr>
        <w:t>признавая</w:t>
      </w:r>
      <w:r w:rsidRPr="00DB456D">
        <w:t>,</w:t>
      </w:r>
    </w:p>
    <w:p w:rsidR="00D31BF8" w:rsidRPr="00DB456D" w:rsidRDefault="00D31BF8" w:rsidP="00D31BF8">
      <w:pPr>
        <w:pStyle w:val="Call"/>
      </w:pPr>
      <w:r w:rsidRPr="00DB456D">
        <w:t>предлагает МСЭ-R</w:t>
      </w:r>
    </w:p>
    <w:p w:rsidR="00D31BF8" w:rsidRPr="00DB456D" w:rsidRDefault="00D31BF8" w:rsidP="00D31BF8">
      <w:r w:rsidRPr="00DB456D">
        <w:t xml:space="preserve">провести своевременно к </w:t>
      </w:r>
      <w:proofErr w:type="spellStart"/>
      <w:r w:rsidRPr="00DB456D">
        <w:t>ВКР</w:t>
      </w:r>
      <w:proofErr w:type="spellEnd"/>
      <w:r w:rsidRPr="00DB456D">
        <w:t xml:space="preserve">-19 необходимые исследования совместного использования частот и совместимости, чтобы обеспечить защиту существующих служб в полосах частот, которые могут быть определены для функций, </w:t>
      </w:r>
      <w:r w:rsidRPr="00DB456D">
        <w:rPr>
          <w:rFonts w:eastAsia="SimSun"/>
          <w:lang w:eastAsia="zh-CN"/>
        </w:rPr>
        <w:t>обсуждаемых в пункте</w:t>
      </w:r>
      <w:r w:rsidRPr="00DB456D">
        <w:rPr>
          <w:i/>
        </w:rPr>
        <w:t xml:space="preserve"> a) </w:t>
      </w:r>
      <w:r w:rsidRPr="00DB456D">
        <w:rPr>
          <w:iCs/>
        </w:rPr>
        <w:t xml:space="preserve">раздела </w:t>
      </w:r>
      <w:r w:rsidRPr="00DB456D">
        <w:rPr>
          <w:i/>
        </w:rPr>
        <w:t>учитывая</w:t>
      </w:r>
      <w:r w:rsidRPr="00DB456D">
        <w:t xml:space="preserve"> и пункте </w:t>
      </w:r>
      <w:r w:rsidRPr="00DB456D">
        <w:rPr>
          <w:i/>
        </w:rPr>
        <w:t xml:space="preserve">a) </w:t>
      </w:r>
      <w:r w:rsidRPr="00DB456D">
        <w:rPr>
          <w:iCs/>
        </w:rPr>
        <w:t xml:space="preserve">раздела </w:t>
      </w:r>
      <w:r w:rsidRPr="00DB456D">
        <w:rPr>
          <w:i/>
        </w:rPr>
        <w:t>признавая</w:t>
      </w:r>
      <w:r w:rsidRPr="00DB456D">
        <w:t>,</w:t>
      </w:r>
    </w:p>
    <w:p w:rsidR="00D31BF8" w:rsidRPr="00DB456D" w:rsidRDefault="00D31BF8" w:rsidP="00D31BF8">
      <w:pPr>
        <w:pStyle w:val="Call"/>
      </w:pPr>
      <w:r w:rsidRPr="00DB456D">
        <w:t>далее предлагает</w:t>
      </w:r>
    </w:p>
    <w:p w:rsidR="00D31BF8" w:rsidRPr="00DB456D" w:rsidRDefault="00D31BF8" w:rsidP="00D31BF8">
      <w:r w:rsidRPr="00DB456D">
        <w:t>Международной организации гражданской авиации (</w:t>
      </w:r>
      <w:proofErr w:type="spellStart"/>
      <w:r w:rsidRPr="00DB456D">
        <w:t>ИКАО</w:t>
      </w:r>
      <w:proofErr w:type="spellEnd"/>
      <w:r w:rsidRPr="00DB456D">
        <w:t>), Международной ассоциации воздушного транспорта (</w:t>
      </w:r>
      <w:proofErr w:type="spellStart"/>
      <w:r w:rsidRPr="00DB456D">
        <w:t>ИАТА</w:t>
      </w:r>
      <w:proofErr w:type="spellEnd"/>
      <w:r w:rsidRPr="00DB456D">
        <w:t xml:space="preserve">), администрациям и другим соответствующим организациям принять участие в исследованиях, определенных выше в разделе </w:t>
      </w:r>
      <w:r w:rsidRPr="00DB456D">
        <w:rPr>
          <w:i/>
          <w:iCs/>
        </w:rPr>
        <w:t>предлагает МСЭ-R</w:t>
      </w:r>
      <w:r w:rsidRPr="00DB456D">
        <w:t>,</w:t>
      </w:r>
    </w:p>
    <w:p w:rsidR="00D31BF8" w:rsidRPr="00DB456D" w:rsidRDefault="00D31BF8" w:rsidP="00D31BF8">
      <w:pPr>
        <w:pStyle w:val="Call"/>
      </w:pPr>
      <w:r w:rsidRPr="00DB456D">
        <w:t>поручает Генеральному секретарю</w:t>
      </w:r>
    </w:p>
    <w:p w:rsidR="00D31BF8" w:rsidRPr="00DB456D" w:rsidRDefault="00D31BF8" w:rsidP="00D31BF8">
      <w:r w:rsidRPr="00DB456D">
        <w:t xml:space="preserve">довести настоящую Резолюцию до сведения </w:t>
      </w:r>
      <w:proofErr w:type="spellStart"/>
      <w:r w:rsidRPr="00DB456D">
        <w:t>ИКАО</w:t>
      </w:r>
      <w:proofErr w:type="spellEnd"/>
      <w:r w:rsidRPr="00DB456D">
        <w:t>.</w:t>
      </w:r>
    </w:p>
    <w:p w:rsidR="00D31BF8" w:rsidRPr="00DB456D" w:rsidRDefault="00D31BF8" w:rsidP="00D31BF8">
      <w:pPr>
        <w:pStyle w:val="Reasons"/>
      </w:pPr>
      <w:proofErr w:type="gramStart"/>
      <w:r w:rsidRPr="00DB456D">
        <w:rPr>
          <w:b/>
        </w:rPr>
        <w:t>Основания</w:t>
      </w:r>
      <w:r w:rsidRPr="00DB456D">
        <w:rPr>
          <w:bCs/>
        </w:rPr>
        <w:t>:</w:t>
      </w:r>
      <w:r w:rsidRPr="00DB456D">
        <w:tab/>
      </w:r>
      <w:proofErr w:type="gramEnd"/>
      <w:r w:rsidRPr="00DB456D">
        <w:t xml:space="preserve">Проект новой Резолюции, в которой обеспечивается проведение необходимых исследований МСЭ-R согласно предлагаемому пункту повестки дня </w:t>
      </w:r>
      <w:proofErr w:type="spellStart"/>
      <w:r w:rsidRPr="00DB456D">
        <w:t>ВКР</w:t>
      </w:r>
      <w:proofErr w:type="spellEnd"/>
      <w:r w:rsidRPr="00DB456D">
        <w:t xml:space="preserve">-19 в отношении </w:t>
      </w:r>
      <w:proofErr w:type="spellStart"/>
      <w:r w:rsidRPr="00DB456D">
        <w:t>GADSS</w:t>
      </w:r>
      <w:proofErr w:type="spellEnd"/>
      <w:r w:rsidRPr="00DB456D">
        <w:t>.</w:t>
      </w:r>
    </w:p>
    <w:p w:rsidR="00EB5B47" w:rsidRPr="00DB456D" w:rsidRDefault="00EB5B47" w:rsidP="00EB5B47">
      <w:r w:rsidRPr="00DB456D">
        <w:br w:type="page"/>
      </w:r>
    </w:p>
    <w:p w:rsidR="00D31BF8" w:rsidRPr="00DB456D" w:rsidRDefault="00D31BF8" w:rsidP="00D31BF8">
      <w:pPr>
        <w:pStyle w:val="AnnexNo"/>
      </w:pPr>
      <w:r w:rsidRPr="00DB456D">
        <w:lastRenderedPageBreak/>
        <w:t>приложение к Прилагаемому документу 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829"/>
      </w:tblGrid>
      <w:tr w:rsidR="00EB5B47" w:rsidRPr="00DB456D" w:rsidTr="00F178F5">
        <w:trPr>
          <w:cantSplit/>
        </w:trPr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B5B47" w:rsidRPr="00DB456D" w:rsidRDefault="00EB5B47" w:rsidP="00EB5B47">
            <w:pPr>
              <w:spacing w:after="120"/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DB456D">
              <w:rPr>
                <w:b/>
                <w:b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Предмет</w:t>
            </w:r>
            <w:r w:rsidRPr="00DB456D">
              <w:rPr>
                <w:b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rFonts w:eastAsia="MS Gothic"/>
                <w:bCs/>
              </w:rPr>
              <w:t xml:space="preserve"> </w:t>
            </w:r>
            <w:r w:rsidRPr="00DB456D">
              <w:t xml:space="preserve">Предложение включить новый пункт повестки дня </w:t>
            </w:r>
            <w:proofErr w:type="spellStart"/>
            <w:r w:rsidRPr="00DB456D">
              <w:t>ВКР</w:t>
            </w:r>
            <w:proofErr w:type="spellEnd"/>
            <w:r w:rsidRPr="00DB456D">
              <w:t>-19 для поддержки текущей деятельности Международной организации гражданской авиации по улучшению слежения за воздушными судами, а также обеспечению связи с воздушными судами в чрезвычайных ситуациях.</w:t>
            </w:r>
          </w:p>
        </w:tc>
      </w:tr>
      <w:tr w:rsidR="00EB5B47" w:rsidRPr="00DB456D" w:rsidTr="00F178F5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B47" w:rsidRPr="00DB456D" w:rsidRDefault="00EB5B47" w:rsidP="00EB5B47">
            <w:pPr>
              <w:spacing w:after="120"/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DB456D">
              <w:rPr>
                <w:b/>
                <w:b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Источник</w:t>
            </w:r>
            <w:r w:rsidRPr="00DB456D">
              <w:rPr>
                <w:b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</w:t>
            </w:r>
            <w:proofErr w:type="spellStart"/>
            <w:r w:rsidRPr="00DB456D">
              <w:rPr>
                <w:b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АТСЭ</w:t>
            </w:r>
            <w:proofErr w:type="spellEnd"/>
          </w:p>
        </w:tc>
      </w:tr>
      <w:tr w:rsidR="00D31BF8" w:rsidRPr="00DB456D" w:rsidTr="00F178F5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EB5B47">
            <w:pPr>
              <w:spacing w:after="120"/>
              <w:rPr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Предложение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lang w:eastAsia="ko-KR"/>
              </w:rPr>
              <w:t xml:space="preserve"> Рассмотреть растущие потребности Глобальной системы оповещения о бедствии и обеспечения безопасности полетов </w:t>
            </w:r>
            <w:r w:rsidRPr="00DB456D">
              <w:rPr>
                <w:rFonts w:eastAsia="MS Gothic"/>
                <w:iCs/>
                <w:lang w:eastAsia="ja-JP"/>
              </w:rPr>
              <w:t>в соответствии с Резолюцией</w:t>
            </w:r>
            <w:r w:rsidRPr="00DB456D">
              <w:rPr>
                <w:iCs/>
                <w:lang w:eastAsia="zh-CN"/>
              </w:rPr>
              <w:t xml:space="preserve"> </w:t>
            </w:r>
            <w:r w:rsidRPr="00DB456D">
              <w:rPr>
                <w:rFonts w:eastAsia="MS Gothic"/>
                <w:b/>
                <w:iCs/>
                <w:lang w:eastAsia="ja-JP"/>
              </w:rPr>
              <w:t>[</w:t>
            </w:r>
            <w:proofErr w:type="spellStart"/>
            <w:r w:rsidRPr="00DB456D">
              <w:rPr>
                <w:rFonts w:eastAsia="MS Gothic"/>
                <w:b/>
                <w:iCs/>
                <w:lang w:eastAsia="ja-JP"/>
              </w:rPr>
              <w:t>ASP-E10-</w:t>
            </w:r>
            <w:r w:rsidRPr="00DB456D">
              <w:rPr>
                <w:b/>
                <w:iCs/>
                <w:lang w:eastAsia="zh-CN"/>
              </w:rPr>
              <w:t>GADSS</w:t>
            </w:r>
            <w:proofErr w:type="spellEnd"/>
            <w:r w:rsidRPr="00DB456D">
              <w:rPr>
                <w:rFonts w:eastAsia="MS Gothic"/>
                <w:b/>
                <w:iCs/>
                <w:lang w:eastAsia="ja-JP"/>
              </w:rPr>
              <w:t>]</w:t>
            </w:r>
            <w:r w:rsidRPr="00DB456D">
              <w:rPr>
                <w:b/>
                <w:bCs/>
              </w:rPr>
              <w:t xml:space="preserve"> (</w:t>
            </w:r>
            <w:proofErr w:type="spellStart"/>
            <w:r w:rsidRPr="00DB456D">
              <w:rPr>
                <w:b/>
                <w:bCs/>
              </w:rPr>
              <w:t>ВКР</w:t>
            </w:r>
            <w:proofErr w:type="spellEnd"/>
            <w:r w:rsidRPr="00DB456D">
              <w:rPr>
                <w:b/>
                <w:bCs/>
              </w:rPr>
              <w:noBreakHyphen/>
              <w:t>15)</w:t>
            </w:r>
            <w:r w:rsidR="00EB5B47" w:rsidRPr="00DB456D">
              <w:t>.</w:t>
            </w:r>
          </w:p>
        </w:tc>
      </w:tr>
      <w:tr w:rsidR="00D31BF8" w:rsidRPr="00DB456D" w:rsidTr="00F178F5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EB5B47">
            <w:pPr>
              <w:rPr>
                <w:lang w:eastAsia="ja-JP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Основание/причина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t xml:space="preserve"> </w:t>
            </w:r>
            <w:r w:rsidRPr="00DB456D">
              <w:rPr>
                <w:lang w:eastAsia="ja-JP"/>
              </w:rPr>
              <w:t>Международная организация гражданской авиации (</w:t>
            </w:r>
            <w:proofErr w:type="spellStart"/>
            <w:r w:rsidRPr="00DB456D">
              <w:rPr>
                <w:lang w:eastAsia="ja-JP"/>
              </w:rPr>
              <w:t>ИКАО</w:t>
            </w:r>
            <w:proofErr w:type="spellEnd"/>
            <w:r w:rsidRPr="00DB456D">
              <w:rPr>
                <w:lang w:eastAsia="ja-JP"/>
              </w:rPr>
              <w:t xml:space="preserve">) провела Специальное совещание по проблеме глобального слежения за рейсами воздушных судов, которое проходило в мае 2014 года в Монреале. Она создала две группы для рассмотрения вопроса о приоритетности в краткосрочной перспективе слежения за рейсами авиакомпаний вне зависимости от местонахождения или пункта назначения, а также развития </w:t>
            </w:r>
            <w:r w:rsidRPr="00DB456D">
              <w:rPr>
                <w:lang w:eastAsia="ko-KR"/>
              </w:rPr>
              <w:t>Глобальной системы оповещения о бедствии и обеспечения безопасности полетов</w:t>
            </w:r>
            <w:r w:rsidRPr="00DB456D">
              <w:rPr>
                <w:lang w:eastAsia="ja-JP"/>
              </w:rPr>
              <w:t xml:space="preserve"> (</w:t>
            </w:r>
            <w:proofErr w:type="spellStart"/>
            <w:r w:rsidRPr="00DB456D">
              <w:rPr>
                <w:lang w:eastAsia="ja-JP"/>
              </w:rPr>
              <w:t>GADSS</w:t>
            </w:r>
            <w:proofErr w:type="spellEnd"/>
            <w:r w:rsidRPr="00DB456D">
              <w:rPr>
                <w:lang w:eastAsia="ja-JP"/>
              </w:rPr>
              <w:t xml:space="preserve">). Этими группами стали Специальная рабочая группа </w:t>
            </w:r>
            <w:proofErr w:type="spellStart"/>
            <w:r w:rsidRPr="00DB456D">
              <w:rPr>
                <w:lang w:eastAsia="ja-JP"/>
              </w:rPr>
              <w:t>ИКАО</w:t>
            </w:r>
            <w:proofErr w:type="spellEnd"/>
            <w:r w:rsidRPr="00DB456D">
              <w:rPr>
                <w:lang w:eastAsia="ja-JP"/>
              </w:rPr>
              <w:t xml:space="preserve"> по разработке рабочей концепции обеспечения будущего развития Глобальной системы оповещения о бедствии и обеспечения безопасности полетов (</w:t>
            </w:r>
            <w:proofErr w:type="spellStart"/>
            <w:r w:rsidRPr="00DB456D">
              <w:rPr>
                <w:lang w:eastAsia="ja-JP"/>
              </w:rPr>
              <w:t>GADSS</w:t>
            </w:r>
            <w:proofErr w:type="spellEnd"/>
            <w:r w:rsidRPr="00DB456D">
              <w:rPr>
                <w:lang w:eastAsia="ja-JP"/>
              </w:rPr>
              <w:t>), а также Целевая группа по слежению за воздушными судами (</w:t>
            </w:r>
            <w:proofErr w:type="spellStart"/>
            <w:r w:rsidRPr="00DB456D">
              <w:rPr>
                <w:lang w:eastAsia="ja-JP"/>
              </w:rPr>
              <w:t>ATTF</w:t>
            </w:r>
            <w:proofErr w:type="spellEnd"/>
            <w:r w:rsidRPr="00DB456D">
              <w:rPr>
                <w:lang w:eastAsia="ja-JP"/>
              </w:rPr>
              <w:t xml:space="preserve">), созданная по инициативе отрасли под эгидой </w:t>
            </w:r>
            <w:proofErr w:type="spellStart"/>
            <w:r w:rsidRPr="00DB456D">
              <w:rPr>
                <w:lang w:eastAsia="ja-JP"/>
              </w:rPr>
              <w:t>ИКАО</w:t>
            </w:r>
            <w:proofErr w:type="spellEnd"/>
            <w:r w:rsidRPr="00DB456D">
              <w:rPr>
                <w:lang w:eastAsia="ja-JP"/>
              </w:rPr>
              <w:t xml:space="preserve"> для определения возможности на ближайшую перспективу для слежения за рейсами в штатном режиме с использованием существующих технологий. Элементы окончательной конфигурации глобального слежения за рейсами (</w:t>
            </w:r>
            <w:proofErr w:type="spellStart"/>
            <w:r w:rsidRPr="00DB456D">
              <w:rPr>
                <w:lang w:eastAsia="ja-JP"/>
              </w:rPr>
              <w:t>GFT</w:t>
            </w:r>
            <w:proofErr w:type="spellEnd"/>
            <w:r w:rsidRPr="00DB456D">
              <w:rPr>
                <w:lang w:eastAsia="ja-JP"/>
              </w:rPr>
              <w:t xml:space="preserve">) и рабочая концепция обеспечения </w:t>
            </w:r>
            <w:proofErr w:type="spellStart"/>
            <w:r w:rsidRPr="00DB456D">
              <w:rPr>
                <w:lang w:eastAsia="ja-JP"/>
              </w:rPr>
              <w:t>GADSS</w:t>
            </w:r>
            <w:proofErr w:type="spellEnd"/>
            <w:r w:rsidRPr="00DB456D">
              <w:rPr>
                <w:lang w:eastAsia="ja-JP"/>
              </w:rPr>
              <w:t xml:space="preserve"> не будут готовы к </w:t>
            </w:r>
            <w:proofErr w:type="spellStart"/>
            <w:r w:rsidRPr="00DB456D">
              <w:rPr>
                <w:lang w:eastAsia="ja-JP"/>
              </w:rPr>
              <w:t>ВКР</w:t>
            </w:r>
            <w:proofErr w:type="spellEnd"/>
            <w:r w:rsidRPr="00DB456D">
              <w:rPr>
                <w:lang w:eastAsia="ja-JP"/>
              </w:rPr>
              <w:t xml:space="preserve">-15. </w:t>
            </w:r>
          </w:p>
          <w:p w:rsidR="00D31BF8" w:rsidRPr="00DB456D" w:rsidRDefault="00D31BF8" w:rsidP="00EB5B47">
            <w:pPr>
              <w:spacing w:after="120"/>
              <w:rPr>
                <w:bCs/>
                <w:iCs/>
                <w:szCs w:val="22"/>
              </w:rPr>
            </w:pPr>
            <w:r w:rsidRPr="00DB456D">
              <w:rPr>
                <w:lang w:eastAsia="ja-JP"/>
              </w:rPr>
              <w:t xml:space="preserve">С учетом наметившейся в последнее время тенденции к использованию средств связи, навигации и/или наблюдения, основанных на характеристиках, эта окончательная конфигурация может представлять собой "систему систем", которая включает как используемые, так и разрабатываемые средства. Для того чтобы будущая система </w:t>
            </w:r>
            <w:proofErr w:type="spellStart"/>
            <w:r w:rsidRPr="00DB456D">
              <w:rPr>
                <w:lang w:eastAsia="ja-JP"/>
              </w:rPr>
              <w:t>GADSS</w:t>
            </w:r>
            <w:proofErr w:type="spellEnd"/>
            <w:r w:rsidRPr="00DB456D">
              <w:rPr>
                <w:lang w:eastAsia="ja-JP"/>
              </w:rPr>
              <w:t xml:space="preserve"> отвечала требованиям всех воздушных судов, должны быть рассмотрены системы для коммерческих и транспортных воздушных судов, а также воздушных судов авиации общего назначения и деловой авиации. В связи с тем, что, как ожидается, будет необходимо внести изменения в Регламент радиосвязи, чтобы содействовать внедрению этих систем, требуется включить пункт повестки дня будущей Конференции (</w:t>
            </w:r>
            <w:proofErr w:type="spellStart"/>
            <w:r w:rsidRPr="00DB456D">
              <w:rPr>
                <w:lang w:eastAsia="ja-JP"/>
              </w:rPr>
              <w:t>ВКР</w:t>
            </w:r>
            <w:proofErr w:type="spellEnd"/>
            <w:r w:rsidRPr="00DB456D">
              <w:rPr>
                <w:lang w:eastAsia="ja-JP"/>
              </w:rPr>
              <w:t xml:space="preserve">-19) для учета развивающихся применений </w:t>
            </w:r>
            <w:proofErr w:type="spellStart"/>
            <w:r w:rsidRPr="00DB456D">
              <w:rPr>
                <w:lang w:eastAsia="ja-JP"/>
              </w:rPr>
              <w:t>GFT</w:t>
            </w:r>
            <w:proofErr w:type="spellEnd"/>
            <w:r w:rsidRPr="00DB456D">
              <w:rPr>
                <w:lang w:eastAsia="ja-JP"/>
              </w:rPr>
              <w:t xml:space="preserve"> и развития </w:t>
            </w:r>
            <w:proofErr w:type="spellStart"/>
            <w:r w:rsidRPr="00DB456D">
              <w:rPr>
                <w:lang w:eastAsia="ja-JP"/>
              </w:rPr>
              <w:t>GADSS</w:t>
            </w:r>
            <w:proofErr w:type="spellEnd"/>
            <w:r w:rsidRPr="00DB456D">
              <w:rPr>
                <w:lang w:eastAsia="ja-JP"/>
              </w:rPr>
              <w:t>.</w:t>
            </w:r>
          </w:p>
        </w:tc>
      </w:tr>
      <w:tr w:rsidR="00D31BF8" w:rsidRPr="00DB456D" w:rsidTr="00F178F5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EB5B47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Затрагиваемые службы радиосвязи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lang w:eastAsia="ja-JP"/>
              </w:rPr>
              <w:t xml:space="preserve"> Фиксированная спутниковая служба, подвижная спутниковая служба, подвижная служба, служба </w:t>
            </w:r>
            <w:proofErr w:type="spellStart"/>
            <w:r w:rsidRPr="00DB456D">
              <w:rPr>
                <w:lang w:eastAsia="ja-JP"/>
              </w:rPr>
              <w:t>радиоопределения</w:t>
            </w:r>
            <w:proofErr w:type="spellEnd"/>
            <w:r w:rsidRPr="00DB456D">
              <w:rPr>
                <w:lang w:eastAsia="ja-JP"/>
              </w:rPr>
              <w:t xml:space="preserve"> и спутниковая служба </w:t>
            </w:r>
            <w:proofErr w:type="spellStart"/>
            <w:r w:rsidRPr="00DB456D">
              <w:rPr>
                <w:lang w:eastAsia="ja-JP"/>
              </w:rPr>
              <w:t>радиоопределения</w:t>
            </w:r>
            <w:proofErr w:type="spellEnd"/>
            <w:r w:rsidR="00EB5B47" w:rsidRPr="00DB456D">
              <w:rPr>
                <w:lang w:eastAsia="ja-JP"/>
              </w:rPr>
              <w:t>.</w:t>
            </w:r>
          </w:p>
        </w:tc>
      </w:tr>
      <w:tr w:rsidR="00D31BF8" w:rsidRPr="00DB456D" w:rsidTr="00F178F5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EB5B47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Указание возможных трудностей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Своевременное получение информации о системе от </w:t>
            </w:r>
            <w:proofErr w:type="spellStart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ИКАО</w:t>
            </w:r>
            <w:proofErr w:type="spellEnd"/>
            <w:r w:rsidR="00EB5B47"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.</w:t>
            </w:r>
          </w:p>
        </w:tc>
      </w:tr>
      <w:tr w:rsidR="00D31BF8" w:rsidRPr="00DB456D" w:rsidTr="00F178F5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375B0E">
            <w:pPr>
              <w:spacing w:after="120"/>
              <w:rPr>
                <w:b/>
                <w:i/>
              </w:rPr>
            </w:pPr>
            <w:r w:rsidRPr="00DB456D">
              <w:rPr>
                <w:b/>
                <w:bCs/>
                <w:i/>
                <w:i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Ранее проведенные/текущие исследования по данному вопросу</w:t>
            </w:r>
            <w:r w:rsidRPr="00DB456D">
              <w:rPr>
                <w:bCs/>
                <w:i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lang w:eastAsia="ko-KR"/>
              </w:rPr>
              <w:t xml:space="preserve"> </w:t>
            </w:r>
            <w:r w:rsidRPr="00DB456D">
              <w:t>Деятельность</w:t>
            </w:r>
            <w:r w:rsidRPr="00DB456D">
              <w:rPr>
                <w:lang w:eastAsia="ko-KR"/>
              </w:rPr>
              <w:t>, связанная с</w:t>
            </w:r>
            <w:r w:rsidR="00EB5B47" w:rsidRPr="00DB456D">
              <w:rPr>
                <w:lang w:eastAsia="ko-KR"/>
              </w:rPr>
              <w:t> </w:t>
            </w:r>
            <w:r w:rsidRPr="00DB456D">
              <w:rPr>
                <w:lang w:eastAsia="ko-KR"/>
              </w:rPr>
              <w:t xml:space="preserve">Резолюцией </w:t>
            </w:r>
            <w:r w:rsidRPr="00DB456D">
              <w:rPr>
                <w:lang w:eastAsia="ja-JP"/>
              </w:rPr>
              <w:t>185 (</w:t>
            </w:r>
            <w:proofErr w:type="spellStart"/>
            <w:r w:rsidRPr="00DB456D">
              <w:rPr>
                <w:lang w:eastAsia="ja-JP"/>
              </w:rPr>
              <w:t>Пусан</w:t>
            </w:r>
            <w:proofErr w:type="spellEnd"/>
            <w:r w:rsidRPr="00DB456D">
              <w:rPr>
                <w:lang w:eastAsia="ja-JP"/>
              </w:rPr>
              <w:t>, 2014 г.)</w:t>
            </w:r>
            <w:r w:rsidR="00EB5B47" w:rsidRPr="00DB456D">
              <w:rPr>
                <w:lang w:eastAsia="ja-JP"/>
              </w:rPr>
              <w:t>.</w:t>
            </w:r>
          </w:p>
        </w:tc>
      </w:tr>
      <w:tr w:rsidR="00D31BF8" w:rsidRPr="00DB456D" w:rsidTr="00F178F5">
        <w:trPr>
          <w:cantSplit/>
        </w:trPr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BF8" w:rsidRPr="00DB456D" w:rsidRDefault="00D31BF8" w:rsidP="00616B6F">
            <w:pPr>
              <w:rPr>
                <w:b/>
                <w:i/>
                <w:color w:val="000000"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Кем будут проводиться исследования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Рабочие группы </w:t>
            </w:r>
            <w:proofErr w:type="spellStart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5B</w:t>
            </w:r>
            <w:proofErr w:type="spellEnd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и </w:t>
            </w:r>
            <w:proofErr w:type="spellStart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4C</w:t>
            </w:r>
            <w:proofErr w:type="spellEnd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МСЭ-R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1BF8" w:rsidRPr="00DB456D" w:rsidRDefault="00D31BF8" w:rsidP="00EB5B47">
            <w:pPr>
              <w:spacing w:after="120"/>
              <w:rPr>
                <w:b/>
                <w:i/>
                <w:color w:val="000000"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с участием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Государств-Членов, Членов Сектора, </w:t>
            </w:r>
            <w:r w:rsidRPr="00DB456D">
              <w:t>Академических организаций, Ассоциированных членов и Международной организации подвижной спутниковой связи (</w:t>
            </w:r>
            <w:proofErr w:type="spellStart"/>
            <w:r w:rsidRPr="00DB456D">
              <w:t>IMSO</w:t>
            </w:r>
            <w:proofErr w:type="spellEnd"/>
            <w:r w:rsidRPr="00DB456D">
              <w:t>)</w:t>
            </w:r>
          </w:p>
        </w:tc>
      </w:tr>
      <w:tr w:rsidR="00D31BF8" w:rsidRPr="00DB456D" w:rsidTr="00F178F5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EB5B47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Затрагиваемые исследовательские комиссии МСЭ-R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rFonts w:eastAsia="MS Gothic"/>
                <w:lang w:eastAsia="ja-JP"/>
              </w:rPr>
              <w:t xml:space="preserve"> 4-я и 5-я Исследовательские комиссии МСЭ-R</w:t>
            </w:r>
          </w:p>
        </w:tc>
      </w:tr>
      <w:tr w:rsidR="00D31BF8" w:rsidRPr="00DB456D" w:rsidTr="00F178F5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EB5B47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Влияние на ресурсы МСЭ, включая финансовые последствия (см. </w:t>
            </w:r>
            <w:proofErr w:type="spellStart"/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K126</w:t>
            </w:r>
            <w:proofErr w:type="spellEnd"/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)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rFonts w:eastAsia="Malgun Gothic"/>
                <w:bCs/>
                <w:iCs/>
                <w:lang w:eastAsia="ko-KR"/>
              </w:rPr>
              <w:t xml:space="preserve"> 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Рабочая группа </w:t>
            </w:r>
            <w:proofErr w:type="spellStart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5B</w:t>
            </w:r>
            <w:proofErr w:type="spellEnd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МСЭ-R</w:t>
            </w:r>
            <w:r w:rsidRPr="00DB456D">
              <w:rPr>
                <w:rFonts w:eastAsia="MS Gothic"/>
                <w:bCs/>
                <w:iCs/>
                <w:lang w:eastAsia="ja-JP"/>
              </w:rPr>
              <w:t xml:space="preserve"> 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обычно проводит в год два собрания продолжительностью 10 дней каждое</w:t>
            </w:r>
            <w:r w:rsidR="00EB5B47"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.</w:t>
            </w:r>
          </w:p>
        </w:tc>
      </w:tr>
      <w:tr w:rsidR="00D31BF8" w:rsidRPr="00DB456D" w:rsidTr="00F178F5">
        <w:trPr>
          <w:cantSplit/>
        </w:trPr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616B6F">
            <w:pPr>
              <w:rPr>
                <w:b/>
                <w:iCs/>
                <w:szCs w:val="22"/>
              </w:rPr>
            </w:pPr>
            <w:r w:rsidRPr="00DB456D">
              <w:rPr>
                <w:b/>
                <w:i/>
                <w:color w:val="000000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lastRenderedPageBreak/>
              <w:t>Общее региональное предложение</w:t>
            </w:r>
            <w:r w:rsidRPr="00DB456D">
              <w:rPr>
                <w:bCs/>
                <w:iCs/>
                <w:color w:val="000000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</w:t>
            </w:r>
            <w:r w:rsidRPr="00DB456D">
              <w:rPr>
                <w:color w:val="000000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Да/</w:t>
            </w:r>
            <w:r w:rsidR="00F178F5" w:rsidRPr="00DB456D">
              <w:rPr>
                <w:color w:val="000000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Нет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F8" w:rsidRPr="00DB456D" w:rsidRDefault="00D31BF8" w:rsidP="00616B6F">
            <w:pPr>
              <w:rPr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Предложение группы стран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Да</w:t>
            </w:r>
          </w:p>
          <w:p w:rsidR="00D31BF8" w:rsidRPr="00DB456D" w:rsidRDefault="00D31BF8" w:rsidP="00EB5B47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Количество стран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</w:p>
        </w:tc>
      </w:tr>
      <w:tr w:rsidR="00D31BF8" w:rsidRPr="00DB456D" w:rsidTr="00F178F5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BF8" w:rsidRPr="00DB456D" w:rsidRDefault="00D31BF8" w:rsidP="00616B6F">
            <w:pPr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Примечания</w:t>
            </w:r>
          </w:p>
        </w:tc>
      </w:tr>
    </w:tbl>
    <w:p w:rsidR="00EB5B47" w:rsidRPr="00DB456D" w:rsidRDefault="00EB5B47" w:rsidP="00EB5B47">
      <w:r w:rsidRPr="00DB456D">
        <w:br w:type="page"/>
      </w:r>
    </w:p>
    <w:p w:rsidR="00152B38" w:rsidRPr="00DB456D" w:rsidRDefault="00152B38" w:rsidP="00EB5B47">
      <w:pPr>
        <w:pStyle w:val="AnnexNo"/>
      </w:pPr>
      <w:r w:rsidRPr="00DB456D">
        <w:lastRenderedPageBreak/>
        <w:t>прилагаемый документ 6</w:t>
      </w:r>
    </w:p>
    <w:p w:rsidR="009F0DE2" w:rsidRPr="00DB456D" w:rsidRDefault="00D648BF">
      <w:pPr>
        <w:pStyle w:val="Proposal"/>
      </w:pPr>
      <w:proofErr w:type="spellStart"/>
      <w:r w:rsidRPr="00DB456D">
        <w:t>ADD</w:t>
      </w:r>
      <w:proofErr w:type="spellEnd"/>
      <w:r w:rsidRPr="00DB456D">
        <w:tab/>
      </w:r>
      <w:proofErr w:type="spellStart"/>
      <w:r w:rsidRPr="00DB456D">
        <w:t>ASP</w:t>
      </w:r>
      <w:proofErr w:type="spellEnd"/>
      <w:r w:rsidRPr="00DB456D">
        <w:t>/</w:t>
      </w:r>
      <w:proofErr w:type="spellStart"/>
      <w:r w:rsidRPr="00DB456D">
        <w:t>32A24</w:t>
      </w:r>
      <w:proofErr w:type="spellEnd"/>
      <w:r w:rsidRPr="00DB456D">
        <w:t>/19</w:t>
      </w:r>
    </w:p>
    <w:p w:rsidR="009F0DE2" w:rsidRPr="00DB456D" w:rsidRDefault="00D648BF">
      <w:pPr>
        <w:pStyle w:val="ResNo"/>
      </w:pPr>
      <w:r w:rsidRPr="00DB456D">
        <w:t>Проект новой Резолюции [</w:t>
      </w:r>
      <w:proofErr w:type="spellStart"/>
      <w:r w:rsidRPr="00DB456D">
        <w:t>ASP-F10-AIS</w:t>
      </w:r>
      <w:proofErr w:type="spellEnd"/>
      <w:r w:rsidRPr="00DB456D">
        <w:t>]</w:t>
      </w:r>
      <w:r w:rsidR="00EB5B47" w:rsidRPr="00DB456D">
        <w:t xml:space="preserve"> (</w:t>
      </w:r>
      <w:proofErr w:type="spellStart"/>
      <w:r w:rsidR="00EB5B47" w:rsidRPr="00DB456D">
        <w:t>ВКР</w:t>
      </w:r>
      <w:proofErr w:type="spellEnd"/>
      <w:r w:rsidR="00EB5B47" w:rsidRPr="00DB456D">
        <w:t>-15)</w:t>
      </w:r>
    </w:p>
    <w:p w:rsidR="009F0DE2" w:rsidRPr="00DB456D" w:rsidRDefault="00DF4446" w:rsidP="00C82605">
      <w:pPr>
        <w:pStyle w:val="Restitle"/>
        <w:rPr>
          <w:rFonts w:asciiTheme="majorBidi" w:hAnsiTheme="majorBidi" w:cstheme="majorBidi"/>
        </w:rPr>
      </w:pPr>
      <w:r w:rsidRPr="00DB456D">
        <w:rPr>
          <w:rFonts w:asciiTheme="majorBidi" w:hAnsiTheme="majorBidi" w:cstheme="majorBidi"/>
        </w:rPr>
        <w:t xml:space="preserve">Рассмотрение </w:t>
      </w:r>
      <w:r w:rsidR="00671035" w:rsidRPr="00DB456D">
        <w:rPr>
          <w:rFonts w:asciiTheme="majorBidi" w:hAnsiTheme="majorBidi" w:cstheme="majorBidi"/>
        </w:rPr>
        <w:t xml:space="preserve">возможных потребностей в частоте и </w:t>
      </w:r>
      <w:proofErr w:type="spellStart"/>
      <w:r w:rsidR="00671035" w:rsidRPr="00DB456D">
        <w:rPr>
          <w:rFonts w:asciiTheme="majorBidi" w:hAnsiTheme="majorBidi" w:cstheme="majorBidi"/>
        </w:rPr>
        <w:t>регламентарных</w:t>
      </w:r>
      <w:proofErr w:type="spellEnd"/>
      <w:r w:rsidR="00671035" w:rsidRPr="00DB456D">
        <w:rPr>
          <w:rFonts w:asciiTheme="majorBidi" w:hAnsiTheme="majorBidi" w:cstheme="majorBidi"/>
        </w:rPr>
        <w:t xml:space="preserve"> процедур</w:t>
      </w:r>
      <w:r w:rsidR="00C82605" w:rsidRPr="00DB456D">
        <w:rPr>
          <w:rFonts w:asciiTheme="majorBidi" w:hAnsiTheme="majorBidi" w:cstheme="majorBidi"/>
        </w:rPr>
        <w:t xml:space="preserve"> для защиты автоматической системы опознавания</w:t>
      </w:r>
      <w:r w:rsidR="00152B38" w:rsidRPr="00DB456D">
        <w:rPr>
          <w:rFonts w:asciiTheme="majorBidi" w:hAnsiTheme="majorBidi" w:cstheme="majorBidi"/>
          <w:lang w:eastAsia="zh-CN"/>
        </w:rPr>
        <w:t xml:space="preserve"> (</w:t>
      </w:r>
      <w:proofErr w:type="spellStart"/>
      <w:r w:rsidR="00152B38" w:rsidRPr="00DB456D">
        <w:rPr>
          <w:rFonts w:asciiTheme="majorBidi" w:hAnsiTheme="majorBidi" w:cstheme="majorBidi"/>
          <w:lang w:eastAsia="zh-CN"/>
        </w:rPr>
        <w:t>AIS</w:t>
      </w:r>
      <w:proofErr w:type="spellEnd"/>
      <w:r w:rsidR="00152B38" w:rsidRPr="00DB456D">
        <w:rPr>
          <w:rFonts w:asciiTheme="majorBidi" w:hAnsiTheme="majorBidi" w:cstheme="majorBidi"/>
          <w:lang w:eastAsia="zh-CN"/>
        </w:rPr>
        <w:t xml:space="preserve">) </w:t>
      </w:r>
      <w:r w:rsidR="00C82605" w:rsidRPr="00DB456D">
        <w:rPr>
          <w:rFonts w:asciiTheme="majorBidi" w:eastAsiaTheme="minorEastAsia" w:hAnsiTheme="majorBidi" w:cstheme="majorBidi"/>
          <w:lang w:eastAsia="zh-CN"/>
        </w:rPr>
        <w:t xml:space="preserve">и поддержки новых устройств, в которых используется технология </w:t>
      </w:r>
      <w:proofErr w:type="spellStart"/>
      <w:r w:rsidR="00152B38" w:rsidRPr="00DB456D">
        <w:rPr>
          <w:rFonts w:asciiTheme="majorBidi" w:hAnsiTheme="majorBidi" w:cstheme="majorBidi"/>
          <w:lang w:eastAsia="zh-CN"/>
        </w:rPr>
        <w:t>AIS</w:t>
      </w:r>
      <w:proofErr w:type="spellEnd"/>
      <w:r w:rsidR="00152B38" w:rsidRPr="00DB456D">
        <w:rPr>
          <w:rFonts w:asciiTheme="majorBidi" w:hAnsiTheme="majorBidi" w:cstheme="majorBidi"/>
          <w:lang w:eastAsia="zh-CN"/>
        </w:rPr>
        <w:t xml:space="preserve"> </w:t>
      </w:r>
    </w:p>
    <w:p w:rsidR="00152B38" w:rsidRPr="00DB456D" w:rsidRDefault="00152B38" w:rsidP="00152B38">
      <w:pPr>
        <w:pStyle w:val="Normalaftertitle"/>
      </w:pPr>
      <w:r w:rsidRPr="00DB456D">
        <w:t>Всемирная конференция радиосвязи (Женева, 2015 г.),</w:t>
      </w:r>
    </w:p>
    <w:p w:rsidR="00152B38" w:rsidRPr="00DB456D" w:rsidRDefault="00152B38" w:rsidP="00152B38">
      <w:pPr>
        <w:pStyle w:val="Call"/>
      </w:pPr>
      <w:r w:rsidRPr="00DB456D">
        <w:t>учитывая</w:t>
      </w:r>
      <w:r w:rsidRPr="00DB456D">
        <w:rPr>
          <w:i w:val="0"/>
          <w:iCs/>
        </w:rPr>
        <w:t>,</w:t>
      </w:r>
    </w:p>
    <w:p w:rsidR="00152B38" w:rsidRPr="00DB456D" w:rsidRDefault="00066B41" w:rsidP="00D66BF6">
      <w:r w:rsidRPr="00DB456D">
        <w:rPr>
          <w:i/>
          <w:iCs/>
          <w:lang w:eastAsia="zh-CN"/>
        </w:rPr>
        <w:t>a)</w:t>
      </w:r>
      <w:r w:rsidRPr="00DB456D">
        <w:rPr>
          <w:lang w:eastAsia="zh-CN"/>
        </w:rPr>
        <w:tab/>
      </w:r>
      <w:r w:rsidR="00C82605" w:rsidRPr="00DB456D">
        <w:rPr>
          <w:lang w:eastAsia="zh-CN"/>
        </w:rPr>
        <w:t>что автоматическая система опознавания</w:t>
      </w:r>
      <w:r w:rsidR="00152B38" w:rsidRPr="00DB456D">
        <w:t xml:space="preserve"> (</w:t>
      </w:r>
      <w:proofErr w:type="spellStart"/>
      <w:r w:rsidR="00152B38" w:rsidRPr="00DB456D">
        <w:t>AIS</w:t>
      </w:r>
      <w:proofErr w:type="spellEnd"/>
      <w:r w:rsidR="00152B38" w:rsidRPr="00DB456D">
        <w:t>)</w:t>
      </w:r>
      <w:r w:rsidR="00C82605" w:rsidRPr="00DB456D">
        <w:t xml:space="preserve"> является проверенной технологией для применений, связанных с безопасностью на море, которая обеспечивает функции опознавания, безопасност</w:t>
      </w:r>
      <w:r w:rsidR="00D66BF6" w:rsidRPr="00DB456D">
        <w:t>ь функций</w:t>
      </w:r>
      <w:r w:rsidR="00C82605" w:rsidRPr="00DB456D">
        <w:t xml:space="preserve"> навигаци</w:t>
      </w:r>
      <w:r w:rsidR="00D66BF6" w:rsidRPr="00DB456D">
        <w:t>и</w:t>
      </w:r>
      <w:r w:rsidR="00C82605" w:rsidRPr="00DB456D">
        <w:t>, средства навигации</w:t>
      </w:r>
      <w:r w:rsidR="00152B38" w:rsidRPr="00DB456D">
        <w:t xml:space="preserve">, </w:t>
      </w:r>
      <w:r w:rsidR="009B47D0" w:rsidRPr="00DB456D">
        <w:t>сигналы</w:t>
      </w:r>
      <w:r w:rsidR="00F3235A" w:rsidRPr="00DB456D">
        <w:t xml:space="preserve"> определения</w:t>
      </w:r>
      <w:r w:rsidR="009B47D0" w:rsidRPr="00DB456D">
        <w:t xml:space="preserve"> местоположения и </w:t>
      </w:r>
      <w:r w:rsidR="00D66BF6" w:rsidRPr="00DB456D">
        <w:t xml:space="preserve">функции </w:t>
      </w:r>
      <w:r w:rsidR="009B47D0" w:rsidRPr="00DB456D">
        <w:t>передач</w:t>
      </w:r>
      <w:r w:rsidR="00D66BF6" w:rsidRPr="00DB456D">
        <w:t>и</w:t>
      </w:r>
      <w:r w:rsidR="009B47D0" w:rsidRPr="00DB456D">
        <w:t xml:space="preserve"> данных</w:t>
      </w:r>
      <w:r w:rsidR="00152B38" w:rsidRPr="00DB456D">
        <w:t>;</w:t>
      </w:r>
    </w:p>
    <w:p w:rsidR="00152B38" w:rsidRPr="00DB456D" w:rsidRDefault="00066B41" w:rsidP="003B1C22">
      <w:r w:rsidRPr="00DB456D">
        <w:rPr>
          <w:i/>
          <w:iCs/>
          <w:lang w:eastAsia="zh-CN"/>
        </w:rPr>
        <w:t>b)</w:t>
      </w:r>
      <w:r w:rsidRPr="00DB456D">
        <w:rPr>
          <w:lang w:eastAsia="zh-CN"/>
        </w:rPr>
        <w:tab/>
      </w:r>
      <w:r w:rsidR="009B47D0" w:rsidRPr="00DB456D">
        <w:rPr>
          <w:lang w:eastAsia="zh-CN"/>
        </w:rPr>
        <w:t xml:space="preserve">что </w:t>
      </w:r>
      <w:r w:rsidR="006A73D2" w:rsidRPr="00DB456D">
        <w:rPr>
          <w:lang w:eastAsia="zh-CN"/>
        </w:rPr>
        <w:t xml:space="preserve">для безопасности навигации </w:t>
      </w:r>
      <w:r w:rsidR="009B47D0" w:rsidRPr="00DB456D">
        <w:rPr>
          <w:lang w:eastAsia="zh-CN"/>
        </w:rPr>
        <w:t xml:space="preserve">существует необходимость в распознавании и опознавании объектов </w:t>
      </w:r>
      <w:r w:rsidR="004F3A4C" w:rsidRPr="00DB456D">
        <w:rPr>
          <w:lang w:eastAsia="zh-CN"/>
        </w:rPr>
        <w:t>в морской среде</w:t>
      </w:r>
      <w:r w:rsidR="006A73D2" w:rsidRPr="00DB456D">
        <w:rPr>
          <w:lang w:eastAsia="zh-CN"/>
        </w:rPr>
        <w:t>, таких как рыболовные сети</w:t>
      </w:r>
      <w:r w:rsidR="004823BC" w:rsidRPr="00DB456D">
        <w:rPr>
          <w:lang w:eastAsia="zh-CN"/>
        </w:rPr>
        <w:t>,</w:t>
      </w:r>
      <w:r w:rsidR="00152B38" w:rsidRPr="00DB456D">
        <w:t xml:space="preserve"> </w:t>
      </w:r>
      <w:r w:rsidR="004F3A4C" w:rsidRPr="00DB456D">
        <w:t>бу</w:t>
      </w:r>
      <w:r w:rsidR="006A73D2" w:rsidRPr="00DB456D">
        <w:t>к</w:t>
      </w:r>
      <w:r w:rsidR="004F3A4C" w:rsidRPr="00DB456D">
        <w:t xml:space="preserve">сируемые безмоторные суда </w:t>
      </w:r>
      <w:r w:rsidR="006A73D2" w:rsidRPr="00DB456D">
        <w:t xml:space="preserve">и баржи, </w:t>
      </w:r>
      <w:r w:rsidR="003B1C22" w:rsidRPr="00DB456D">
        <w:t xml:space="preserve">суда, </w:t>
      </w:r>
      <w:r w:rsidR="006A73D2" w:rsidRPr="00DB456D">
        <w:t>оставленные командой</w:t>
      </w:r>
      <w:r w:rsidR="00152B38" w:rsidRPr="00DB456D">
        <w:t xml:space="preserve">, </w:t>
      </w:r>
      <w:r w:rsidR="006A73D2" w:rsidRPr="00DB456D">
        <w:t>плавучий лед</w:t>
      </w:r>
      <w:r w:rsidR="00152B38" w:rsidRPr="00DB456D">
        <w:t xml:space="preserve">, </w:t>
      </w:r>
      <w:r w:rsidR="006A73D2" w:rsidRPr="00DB456D">
        <w:t>глиссеры и дрейфующие буи</w:t>
      </w:r>
      <w:r w:rsidR="00152B38" w:rsidRPr="00DB456D">
        <w:t>;</w:t>
      </w:r>
    </w:p>
    <w:p w:rsidR="00152B38" w:rsidRPr="00DB456D" w:rsidRDefault="00066B41" w:rsidP="00F3235A">
      <w:r w:rsidRPr="00DB456D">
        <w:rPr>
          <w:i/>
          <w:iCs/>
        </w:rPr>
        <w:t>c)</w:t>
      </w:r>
      <w:r w:rsidRPr="00DB456D">
        <w:tab/>
      </w:r>
      <w:r w:rsidR="00A530A0" w:rsidRPr="00DB456D">
        <w:t xml:space="preserve">что происходит увеличение числа </w:t>
      </w:r>
      <w:r w:rsidR="00823659" w:rsidRPr="00DB456D">
        <w:t xml:space="preserve">предлагаемых на рынке </w:t>
      </w:r>
      <w:r w:rsidR="00A530A0" w:rsidRPr="00DB456D">
        <w:t>устройств, в которых используются технологии, подобные</w:t>
      </w:r>
      <w:r w:rsidR="00152B38" w:rsidRPr="00DB456D">
        <w:t xml:space="preserve"> </w:t>
      </w:r>
      <w:proofErr w:type="spellStart"/>
      <w:r w:rsidR="00152B38" w:rsidRPr="00DB456D">
        <w:t>AIS</w:t>
      </w:r>
      <w:proofErr w:type="spellEnd"/>
      <w:r w:rsidR="00181770" w:rsidRPr="00DB456D">
        <w:t>, для обеспечения безопасности и что их число, по прогнозам, в будущем взрастет</w:t>
      </w:r>
      <w:r w:rsidR="00152B38" w:rsidRPr="00DB456D">
        <w:t xml:space="preserve">; </w:t>
      </w:r>
    </w:p>
    <w:p w:rsidR="00152B38" w:rsidRPr="00DB456D" w:rsidRDefault="00066B41" w:rsidP="00181770">
      <w:r w:rsidRPr="00DB456D">
        <w:rPr>
          <w:i/>
          <w:iCs/>
        </w:rPr>
        <w:t>d)</w:t>
      </w:r>
      <w:r w:rsidRPr="00DB456D">
        <w:tab/>
      </w:r>
      <w:r w:rsidR="00181770" w:rsidRPr="00DB456D">
        <w:t>что для этих устройств необходимы уникальные опознаватели, нежели такие, которые используются для персонального или судового оборудования</w:t>
      </w:r>
      <w:r w:rsidR="00152B38" w:rsidRPr="00DB456D">
        <w:rPr>
          <w:lang w:eastAsia="zh-CN"/>
        </w:rPr>
        <w:t>;</w:t>
      </w:r>
    </w:p>
    <w:p w:rsidR="00152B38" w:rsidRPr="00DB456D" w:rsidRDefault="00066B41" w:rsidP="00181770">
      <w:r w:rsidRPr="00DB456D">
        <w:rPr>
          <w:i/>
          <w:iCs/>
        </w:rPr>
        <w:t>e)</w:t>
      </w:r>
      <w:r w:rsidRPr="00DB456D">
        <w:tab/>
      </w:r>
      <w:r w:rsidR="00181770" w:rsidRPr="00DB456D">
        <w:t>что эти новые устройства осуществляют только передачу, и не служат для целей передачи сигнала тревоги</w:t>
      </w:r>
      <w:r w:rsidR="00152B38" w:rsidRPr="00DB456D">
        <w:rPr>
          <w:lang w:eastAsia="zh-CN"/>
        </w:rPr>
        <w:t xml:space="preserve">, </w:t>
      </w:r>
    </w:p>
    <w:p w:rsidR="00152B38" w:rsidRPr="00DB456D" w:rsidRDefault="00152B38" w:rsidP="00152B38">
      <w:pPr>
        <w:pStyle w:val="Call"/>
      </w:pPr>
      <w:r w:rsidRPr="00DB456D">
        <w:t>признавая</w:t>
      </w:r>
      <w:r w:rsidRPr="00DB456D">
        <w:rPr>
          <w:i w:val="0"/>
          <w:iCs/>
        </w:rPr>
        <w:t>,</w:t>
      </w:r>
    </w:p>
    <w:p w:rsidR="00152B38" w:rsidRPr="00DB456D" w:rsidRDefault="00066B41" w:rsidP="00987909">
      <w:r w:rsidRPr="00DB456D">
        <w:rPr>
          <w:i/>
          <w:iCs/>
          <w:lang w:eastAsia="zh-CN"/>
        </w:rPr>
        <w:t>a)</w:t>
      </w:r>
      <w:r w:rsidRPr="00DB456D">
        <w:rPr>
          <w:lang w:eastAsia="zh-CN"/>
        </w:rPr>
        <w:tab/>
      </w:r>
      <w:r w:rsidR="00181770" w:rsidRPr="00DB456D">
        <w:rPr>
          <w:lang w:eastAsia="zh-CN"/>
        </w:rPr>
        <w:t xml:space="preserve">что </w:t>
      </w:r>
      <w:r w:rsidR="00181770" w:rsidRPr="00DB456D">
        <w:t xml:space="preserve">суда, </w:t>
      </w:r>
      <w:r w:rsidR="00C577C8" w:rsidRPr="00DB456D">
        <w:t>отвечающие требованиям</w:t>
      </w:r>
      <w:r w:rsidR="00181770" w:rsidRPr="00DB456D">
        <w:t xml:space="preserve"> Международной конвенции по охране человеческой жизни на море</w:t>
      </w:r>
      <w:r w:rsidR="00C577C8" w:rsidRPr="00DB456D">
        <w:t xml:space="preserve"> (</w:t>
      </w:r>
      <w:proofErr w:type="spellStart"/>
      <w:r w:rsidR="00C577C8" w:rsidRPr="00DB456D">
        <w:t>СОЛАС</w:t>
      </w:r>
      <w:proofErr w:type="spellEnd"/>
      <w:r w:rsidR="00C577C8" w:rsidRPr="00DB456D">
        <w:t>)</w:t>
      </w:r>
      <w:r w:rsidR="00181770" w:rsidRPr="00DB456D">
        <w:t xml:space="preserve"> 1974</w:t>
      </w:r>
      <w:r w:rsidR="00C577C8" w:rsidRPr="00DB456D">
        <w:t> </w:t>
      </w:r>
      <w:r w:rsidR="00181770" w:rsidRPr="00DB456D">
        <w:t xml:space="preserve">года </w:t>
      </w:r>
      <w:r w:rsidR="00C577C8" w:rsidRPr="00DB456D">
        <w:t>(</w:t>
      </w:r>
      <w:r w:rsidR="00181770" w:rsidRPr="00DB456D">
        <w:t>с поправками</w:t>
      </w:r>
      <w:r w:rsidR="00C577C8" w:rsidRPr="00DB456D">
        <w:t>)</w:t>
      </w:r>
      <w:r w:rsidR="00181770" w:rsidRPr="00DB456D">
        <w:t>, и други</w:t>
      </w:r>
      <w:r w:rsidR="00C577C8" w:rsidRPr="00DB456D">
        <w:t>е</w:t>
      </w:r>
      <w:r w:rsidR="00181770" w:rsidRPr="00DB456D">
        <w:t xml:space="preserve"> суда, оснащенны</w:t>
      </w:r>
      <w:r w:rsidR="00C577C8" w:rsidRPr="00DB456D">
        <w:t>е</w:t>
      </w:r>
      <w:r w:rsidR="00181770" w:rsidRPr="00DB456D">
        <w:t xml:space="preserve"> автоматизированными системами радиосвязи, включая </w:t>
      </w:r>
      <w:proofErr w:type="spellStart"/>
      <w:r w:rsidR="00181770" w:rsidRPr="00DB456D">
        <w:t>AIS</w:t>
      </w:r>
      <w:proofErr w:type="spellEnd"/>
      <w:r w:rsidR="00181770" w:rsidRPr="00DB456D">
        <w:t xml:space="preserve">, </w:t>
      </w:r>
      <w:r w:rsidR="00C577C8" w:rsidRPr="00DB456D">
        <w:t>цифровой избирательный вызов (</w:t>
      </w:r>
      <w:proofErr w:type="spellStart"/>
      <w:r w:rsidR="00181770" w:rsidRPr="00DB456D">
        <w:t>ЦИВ</w:t>
      </w:r>
      <w:proofErr w:type="spellEnd"/>
      <w:r w:rsidR="00C577C8" w:rsidRPr="00DB456D">
        <w:t>)</w:t>
      </w:r>
      <w:r w:rsidR="00181770" w:rsidRPr="00DB456D">
        <w:t xml:space="preserve">, и/или </w:t>
      </w:r>
      <w:r w:rsidR="00C577C8" w:rsidRPr="00DB456D">
        <w:t>други</w:t>
      </w:r>
      <w:r w:rsidR="00987909" w:rsidRPr="00DB456D">
        <w:t>е</w:t>
      </w:r>
      <w:r w:rsidR="00181770" w:rsidRPr="00DB456D">
        <w:t xml:space="preserve"> устройства оповещения </w:t>
      </w:r>
      <w:proofErr w:type="spellStart"/>
      <w:r w:rsidR="00181770" w:rsidRPr="00DB456D">
        <w:t>ГМСББ</w:t>
      </w:r>
      <w:proofErr w:type="spellEnd"/>
      <w:r w:rsidR="00181770" w:rsidRPr="00DB456D">
        <w:t xml:space="preserve">, следует присваивать опознаватели морской подвижной службы </w:t>
      </w:r>
      <w:r w:rsidR="00C577C8" w:rsidRPr="00DB456D">
        <w:t>(</w:t>
      </w:r>
      <w:proofErr w:type="spellStart"/>
      <w:r w:rsidR="00C577C8" w:rsidRPr="00DB456D">
        <w:t>MMSI</w:t>
      </w:r>
      <w:proofErr w:type="spellEnd"/>
      <w:r w:rsidR="00C577C8" w:rsidRPr="00DB456D">
        <w:t xml:space="preserve">) </w:t>
      </w:r>
      <w:r w:rsidR="00181770" w:rsidRPr="00DB456D">
        <w:t>в соответствии с Приложением 1 к Рекомендации</w:t>
      </w:r>
      <w:r w:rsidR="00C577C8" w:rsidRPr="00DB456D">
        <w:rPr>
          <w:lang w:eastAsia="zh-CN"/>
        </w:rPr>
        <w:t xml:space="preserve"> МСЭ</w:t>
      </w:r>
      <w:r w:rsidR="00152B38" w:rsidRPr="00DB456D">
        <w:t xml:space="preserve">-R </w:t>
      </w:r>
      <w:proofErr w:type="spellStart"/>
      <w:r w:rsidR="00152B38" w:rsidRPr="00DB456D">
        <w:t>M.585</w:t>
      </w:r>
      <w:proofErr w:type="spellEnd"/>
      <w:r w:rsidR="00152B38" w:rsidRPr="00DB456D">
        <w:t>;</w:t>
      </w:r>
    </w:p>
    <w:p w:rsidR="00152B38" w:rsidRPr="00DB456D" w:rsidRDefault="00066B41" w:rsidP="007846CA">
      <w:r w:rsidRPr="00DB456D">
        <w:rPr>
          <w:i/>
          <w:iCs/>
          <w:lang w:eastAsia="zh-CN"/>
        </w:rPr>
        <w:t>b)</w:t>
      </w:r>
      <w:r w:rsidRPr="00DB456D">
        <w:rPr>
          <w:lang w:eastAsia="zh-CN"/>
        </w:rPr>
        <w:tab/>
      </w:r>
      <w:r w:rsidR="007E3BAF" w:rsidRPr="00DB456D">
        <w:rPr>
          <w:lang w:eastAsia="zh-CN"/>
        </w:rPr>
        <w:t xml:space="preserve">что </w:t>
      </w:r>
      <w:r w:rsidR="007846CA" w:rsidRPr="00DB456D">
        <w:rPr>
          <w:lang w:eastAsia="zh-CN"/>
        </w:rPr>
        <w:t xml:space="preserve">должны сохраняться </w:t>
      </w:r>
      <w:r w:rsidR="007E3BAF" w:rsidRPr="00DB456D">
        <w:rPr>
          <w:lang w:eastAsia="zh-CN"/>
        </w:rPr>
        <w:t xml:space="preserve">назначение и целостность </w:t>
      </w:r>
      <w:proofErr w:type="spellStart"/>
      <w:r w:rsidR="00152B38" w:rsidRPr="00DB456D">
        <w:t>AIS</w:t>
      </w:r>
      <w:proofErr w:type="spellEnd"/>
      <w:r w:rsidR="007E3BAF" w:rsidRPr="00DB456D">
        <w:t>, указан</w:t>
      </w:r>
      <w:r w:rsidR="007846CA" w:rsidRPr="00DB456D">
        <w:t>ные</w:t>
      </w:r>
      <w:r w:rsidR="007E3BAF" w:rsidRPr="00DB456D">
        <w:t xml:space="preserve"> в требованиях в Главе V </w:t>
      </w:r>
      <w:proofErr w:type="spellStart"/>
      <w:r w:rsidR="007E3BAF" w:rsidRPr="00DB456D">
        <w:t>СОЛАС</w:t>
      </w:r>
      <w:proofErr w:type="spellEnd"/>
      <w:r w:rsidR="00152B38" w:rsidRPr="00DB456D">
        <w:t>;</w:t>
      </w:r>
    </w:p>
    <w:p w:rsidR="00152B38" w:rsidRPr="00DB456D" w:rsidRDefault="00066B41" w:rsidP="007846CA">
      <w:r w:rsidRPr="00DB456D">
        <w:rPr>
          <w:i/>
          <w:iCs/>
        </w:rPr>
        <w:t>c)</w:t>
      </w:r>
      <w:r w:rsidRPr="00DB456D">
        <w:tab/>
      </w:r>
      <w:r w:rsidR="007846CA" w:rsidRPr="00DB456D">
        <w:t xml:space="preserve">что присвоение морских опознавателей, используемых для </w:t>
      </w:r>
      <w:r w:rsidR="00987909" w:rsidRPr="00DB456D">
        <w:t xml:space="preserve">ряда </w:t>
      </w:r>
      <w:r w:rsidR="007846CA" w:rsidRPr="00DB456D">
        <w:t>других морских устройств специального назначения, следует осуществлять в порядке, описанном в Приложении 2 к Рекомендации</w:t>
      </w:r>
      <w:r w:rsidR="007846CA" w:rsidRPr="00DB456D">
        <w:rPr>
          <w:lang w:eastAsia="zh-CN"/>
        </w:rPr>
        <w:t xml:space="preserve"> МСЭ</w:t>
      </w:r>
      <w:r w:rsidR="007846CA" w:rsidRPr="00DB456D">
        <w:t xml:space="preserve">-R </w:t>
      </w:r>
      <w:proofErr w:type="spellStart"/>
      <w:r w:rsidR="007846CA" w:rsidRPr="00DB456D">
        <w:t>M.585</w:t>
      </w:r>
      <w:proofErr w:type="spellEnd"/>
      <w:r w:rsidR="00152B38" w:rsidRPr="00DB456D">
        <w:t>;</w:t>
      </w:r>
    </w:p>
    <w:p w:rsidR="00152B38" w:rsidRPr="00DB456D" w:rsidRDefault="00066B41" w:rsidP="00664A85">
      <w:pPr>
        <w:rPr>
          <w:lang w:eastAsia="zh-CN"/>
        </w:rPr>
      </w:pPr>
      <w:r w:rsidRPr="00DB456D">
        <w:rPr>
          <w:i/>
          <w:iCs/>
        </w:rPr>
        <w:t>d)</w:t>
      </w:r>
      <w:r w:rsidRPr="00DB456D">
        <w:tab/>
      </w:r>
      <w:r w:rsidR="007846CA" w:rsidRPr="00DB456D">
        <w:t xml:space="preserve">что возможно необходим новый тип расширенного опознавания для потенциально </w:t>
      </w:r>
      <w:r w:rsidR="00664A85" w:rsidRPr="00DB456D">
        <w:t>значительного</w:t>
      </w:r>
      <w:r w:rsidR="007846CA" w:rsidRPr="00DB456D">
        <w:t xml:space="preserve"> числа новых устройств </w:t>
      </w:r>
      <w:r w:rsidR="00664A85" w:rsidRPr="00DB456D">
        <w:t>этого вида</w:t>
      </w:r>
      <w:r w:rsidR="00152B38" w:rsidRPr="00DB456D">
        <w:rPr>
          <w:lang w:eastAsia="zh-CN"/>
        </w:rPr>
        <w:t xml:space="preserve">, </w:t>
      </w:r>
    </w:p>
    <w:p w:rsidR="00152B38" w:rsidRPr="00DB456D" w:rsidRDefault="00152B38" w:rsidP="00152B38">
      <w:pPr>
        <w:pStyle w:val="Call"/>
        <w:rPr>
          <w:i w:val="0"/>
          <w:iCs/>
        </w:rPr>
      </w:pPr>
      <w:r w:rsidRPr="00DB456D">
        <w:t>далее признавая</w:t>
      </w:r>
      <w:r w:rsidRPr="00DB456D">
        <w:rPr>
          <w:i w:val="0"/>
          <w:iCs/>
        </w:rPr>
        <w:t>,</w:t>
      </w:r>
    </w:p>
    <w:p w:rsidR="00152B38" w:rsidRPr="00DB456D" w:rsidRDefault="00066B41" w:rsidP="00987909">
      <w:r w:rsidRPr="00DB456D">
        <w:rPr>
          <w:i/>
          <w:iCs/>
          <w:lang w:eastAsia="zh-CN"/>
        </w:rPr>
        <w:t>a)</w:t>
      </w:r>
      <w:r w:rsidRPr="00DB456D">
        <w:rPr>
          <w:lang w:eastAsia="zh-CN"/>
        </w:rPr>
        <w:tab/>
      </w:r>
      <w:r w:rsidR="00664A85" w:rsidRPr="00DB456D">
        <w:rPr>
          <w:lang w:eastAsia="zh-CN"/>
        </w:rPr>
        <w:t xml:space="preserve">что большинство новых устройств, </w:t>
      </w:r>
      <w:r w:rsidR="00987909" w:rsidRPr="00DB456D">
        <w:rPr>
          <w:lang w:eastAsia="zh-CN"/>
        </w:rPr>
        <w:t xml:space="preserve">в которых </w:t>
      </w:r>
      <w:r w:rsidR="00664A85" w:rsidRPr="00DB456D">
        <w:rPr>
          <w:lang w:eastAsia="zh-CN"/>
        </w:rPr>
        <w:t>использу</w:t>
      </w:r>
      <w:r w:rsidR="00987909" w:rsidRPr="00DB456D">
        <w:rPr>
          <w:lang w:eastAsia="zh-CN"/>
        </w:rPr>
        <w:t>ется</w:t>
      </w:r>
      <w:r w:rsidR="00664A85" w:rsidRPr="00DB456D">
        <w:rPr>
          <w:lang w:eastAsia="zh-CN"/>
        </w:rPr>
        <w:t xml:space="preserve"> технологи</w:t>
      </w:r>
      <w:r w:rsidR="00987909" w:rsidRPr="00DB456D">
        <w:rPr>
          <w:lang w:eastAsia="zh-CN"/>
        </w:rPr>
        <w:t>я</w:t>
      </w:r>
      <w:r w:rsidR="00152B38" w:rsidRPr="00DB456D">
        <w:t xml:space="preserve"> </w:t>
      </w:r>
      <w:proofErr w:type="spellStart"/>
      <w:r w:rsidR="00152B38" w:rsidRPr="00DB456D">
        <w:t>AIS</w:t>
      </w:r>
      <w:proofErr w:type="spellEnd"/>
      <w:r w:rsidR="00664A85" w:rsidRPr="00DB456D">
        <w:t xml:space="preserve">, работают в полосах частот </w:t>
      </w:r>
      <w:proofErr w:type="spellStart"/>
      <w:r w:rsidR="00152B38" w:rsidRPr="00DB456D">
        <w:t>AIS1</w:t>
      </w:r>
      <w:proofErr w:type="spellEnd"/>
      <w:r w:rsidR="00152B38" w:rsidRPr="00DB456D">
        <w:t xml:space="preserve"> </w:t>
      </w:r>
      <w:r w:rsidR="00664A85" w:rsidRPr="00DB456D">
        <w:t>и</w:t>
      </w:r>
      <w:r w:rsidR="00152B38" w:rsidRPr="00DB456D">
        <w:t xml:space="preserve"> </w:t>
      </w:r>
      <w:proofErr w:type="spellStart"/>
      <w:r w:rsidR="00152B38" w:rsidRPr="00DB456D">
        <w:t>AIS2</w:t>
      </w:r>
      <w:proofErr w:type="spellEnd"/>
      <w:r w:rsidR="00664A85" w:rsidRPr="00DB456D">
        <w:t xml:space="preserve"> и в определенной степени занимают ресурсы опознавателей морской подвижной службы</w:t>
      </w:r>
      <w:r w:rsidR="00987909" w:rsidRPr="00DB456D">
        <w:t xml:space="preserve"> </w:t>
      </w:r>
      <w:r w:rsidR="009A5764" w:rsidRPr="00DB456D">
        <w:t>(</w:t>
      </w:r>
      <w:proofErr w:type="spellStart"/>
      <w:r w:rsidR="009A5764" w:rsidRPr="00DB456D">
        <w:t>MMSI</w:t>
      </w:r>
      <w:proofErr w:type="spellEnd"/>
      <w:r w:rsidR="009A5764" w:rsidRPr="00DB456D">
        <w:t>) для судовых станций или средств навигации</w:t>
      </w:r>
      <w:r w:rsidR="00152B38" w:rsidRPr="00DB456D">
        <w:t>;</w:t>
      </w:r>
    </w:p>
    <w:p w:rsidR="00152B38" w:rsidRPr="00DB456D" w:rsidRDefault="00066B41" w:rsidP="001A06C9">
      <w:r w:rsidRPr="00DB456D">
        <w:rPr>
          <w:i/>
          <w:iCs/>
          <w:lang w:eastAsia="zh-CN"/>
        </w:rPr>
        <w:t>b)</w:t>
      </w:r>
      <w:r w:rsidRPr="00DB456D">
        <w:rPr>
          <w:lang w:eastAsia="zh-CN"/>
        </w:rPr>
        <w:tab/>
      </w:r>
      <w:r w:rsidR="00D859E0" w:rsidRPr="00DB456D">
        <w:rPr>
          <w:lang w:eastAsia="zh-CN"/>
        </w:rPr>
        <w:t xml:space="preserve">что в силу отсутствия проверенных стандартов для устройств этого </w:t>
      </w:r>
      <w:r w:rsidR="001A06C9" w:rsidRPr="00DB456D">
        <w:rPr>
          <w:lang w:eastAsia="zh-CN"/>
        </w:rPr>
        <w:t>вида</w:t>
      </w:r>
      <w:r w:rsidR="00D859E0" w:rsidRPr="00DB456D">
        <w:rPr>
          <w:lang w:eastAsia="zh-CN"/>
        </w:rPr>
        <w:t xml:space="preserve"> требуется оценка последствий для функционирования</w:t>
      </w:r>
      <w:r w:rsidR="00152B38" w:rsidRPr="00DB456D">
        <w:t xml:space="preserve"> </w:t>
      </w:r>
      <w:proofErr w:type="spellStart"/>
      <w:r w:rsidR="00152B38" w:rsidRPr="00DB456D">
        <w:t>AIS</w:t>
      </w:r>
      <w:proofErr w:type="spellEnd"/>
      <w:r w:rsidR="00D859E0" w:rsidRPr="00DB456D">
        <w:t xml:space="preserve">, используемых для безопасности навигации и, в </w:t>
      </w:r>
      <w:r w:rsidR="00D859E0" w:rsidRPr="00DB456D">
        <w:lastRenderedPageBreak/>
        <w:t xml:space="preserve">особенности, для поисково-спасательных операций, выполняемых с использованием </w:t>
      </w:r>
      <w:r w:rsidR="00D859E0" w:rsidRPr="00DB456D">
        <w:rPr>
          <w:color w:val="000000"/>
        </w:rPr>
        <w:t xml:space="preserve">передатчиков поиска и спасания </w:t>
      </w:r>
      <w:proofErr w:type="spellStart"/>
      <w:r w:rsidR="00152B38" w:rsidRPr="00DB456D">
        <w:t>AIS</w:t>
      </w:r>
      <w:proofErr w:type="spellEnd"/>
      <w:r w:rsidR="00152B38" w:rsidRPr="00DB456D">
        <w:t xml:space="preserve"> (</w:t>
      </w:r>
      <w:proofErr w:type="spellStart"/>
      <w:r w:rsidR="00152B38" w:rsidRPr="00DB456D">
        <w:t>AIS-</w:t>
      </w:r>
      <w:r w:rsidR="00D859E0" w:rsidRPr="00DB456D">
        <w:t>SART</w:t>
      </w:r>
      <w:proofErr w:type="spellEnd"/>
      <w:r w:rsidR="00152B38" w:rsidRPr="00DB456D">
        <w:t>);</w:t>
      </w:r>
    </w:p>
    <w:p w:rsidR="00152B38" w:rsidRPr="00DB456D" w:rsidRDefault="00066B41" w:rsidP="00987909">
      <w:r w:rsidRPr="00DB456D">
        <w:rPr>
          <w:i/>
          <w:iCs/>
        </w:rPr>
        <w:t>c)</w:t>
      </w:r>
      <w:r w:rsidRPr="00DB456D">
        <w:tab/>
      </w:r>
      <w:r w:rsidR="00D859E0" w:rsidRPr="00DB456D">
        <w:t xml:space="preserve">что </w:t>
      </w:r>
      <w:r w:rsidR="00FE1451" w:rsidRPr="00DB456D">
        <w:t xml:space="preserve">вероятно возможно было бы рассмотреть дополнительный(е) канал(ы) </w:t>
      </w:r>
      <w:r w:rsidR="00987909" w:rsidRPr="00DB456D">
        <w:t>в</w:t>
      </w:r>
      <w:r w:rsidR="00FE1451" w:rsidRPr="00DB456D">
        <w:t xml:space="preserve"> пределах существующих полос частот</w:t>
      </w:r>
      <w:r w:rsidR="00152B38" w:rsidRPr="00DB456D">
        <w:t xml:space="preserve"> </w:t>
      </w:r>
      <w:r w:rsidR="00FE1451" w:rsidRPr="00DB456D">
        <w:t>МПС</w:t>
      </w:r>
      <w:r w:rsidR="00152B38" w:rsidRPr="00DB456D">
        <w:t>;</w:t>
      </w:r>
    </w:p>
    <w:p w:rsidR="00152B38" w:rsidRPr="00DB456D" w:rsidRDefault="00066B41" w:rsidP="001A06C9">
      <w:pPr>
        <w:rPr>
          <w:lang w:eastAsia="zh-CN"/>
        </w:rPr>
      </w:pPr>
      <w:r w:rsidRPr="00DB456D">
        <w:rPr>
          <w:i/>
          <w:iCs/>
        </w:rPr>
        <w:t>d)</w:t>
      </w:r>
      <w:r w:rsidRPr="00DB456D">
        <w:tab/>
      </w:r>
      <w:r w:rsidR="00D859E0" w:rsidRPr="00DB456D">
        <w:t>расширяющееся использование новых устройств такого ви</w:t>
      </w:r>
      <w:r w:rsidR="001A06C9" w:rsidRPr="00DB456D">
        <w:t>д</w:t>
      </w:r>
      <w:r w:rsidR="00D859E0" w:rsidRPr="00DB456D">
        <w:t xml:space="preserve">а обусловливает неотложную необходимость </w:t>
      </w:r>
      <w:r w:rsidR="001A06C9" w:rsidRPr="00DB456D">
        <w:t xml:space="preserve">соответствующих </w:t>
      </w:r>
      <w:proofErr w:type="spellStart"/>
      <w:r w:rsidR="00D859E0" w:rsidRPr="00DB456D">
        <w:t>регламентарных</w:t>
      </w:r>
      <w:proofErr w:type="spellEnd"/>
      <w:r w:rsidR="00D859E0" w:rsidRPr="00DB456D">
        <w:t xml:space="preserve"> исследований</w:t>
      </w:r>
      <w:r w:rsidR="00152B38" w:rsidRPr="00DB456D">
        <w:rPr>
          <w:lang w:eastAsia="zh-CN"/>
        </w:rPr>
        <w:t>,</w:t>
      </w:r>
    </w:p>
    <w:p w:rsidR="00152B38" w:rsidRPr="00DB456D" w:rsidRDefault="00152B38" w:rsidP="00152B38">
      <w:pPr>
        <w:pStyle w:val="Call"/>
      </w:pPr>
      <w:r w:rsidRPr="00DB456D">
        <w:t>отмечая</w:t>
      </w:r>
      <w:r w:rsidRPr="00DB456D">
        <w:rPr>
          <w:i w:val="0"/>
          <w:iCs/>
        </w:rPr>
        <w:t>,</w:t>
      </w:r>
    </w:p>
    <w:p w:rsidR="00152B38" w:rsidRPr="00DB456D" w:rsidRDefault="00066B41" w:rsidP="001A06C9">
      <w:pPr>
        <w:rPr>
          <w:lang w:eastAsia="zh-CN"/>
        </w:rPr>
      </w:pPr>
      <w:r w:rsidRPr="00DB456D">
        <w:rPr>
          <w:i/>
          <w:iCs/>
          <w:lang w:eastAsia="zh-CN"/>
        </w:rPr>
        <w:t>a)</w:t>
      </w:r>
      <w:r w:rsidRPr="00DB456D">
        <w:rPr>
          <w:lang w:eastAsia="zh-CN"/>
        </w:rPr>
        <w:tab/>
      </w:r>
      <w:r w:rsidR="001A06C9" w:rsidRPr="00DB456D">
        <w:rPr>
          <w:lang w:eastAsia="zh-CN"/>
        </w:rPr>
        <w:t>что</w:t>
      </w:r>
      <w:r w:rsidR="00152B38" w:rsidRPr="00DB456D">
        <w:rPr>
          <w:lang w:eastAsia="zh-CN"/>
        </w:rPr>
        <w:t xml:space="preserve"> </w:t>
      </w:r>
      <w:proofErr w:type="spellStart"/>
      <w:r w:rsidR="001A06C9" w:rsidRPr="00DB456D">
        <w:rPr>
          <w:lang w:eastAsia="zh-CN"/>
        </w:rPr>
        <w:t>ВКР</w:t>
      </w:r>
      <w:proofErr w:type="spellEnd"/>
      <w:r w:rsidR="00152B38" w:rsidRPr="00DB456D">
        <w:rPr>
          <w:lang w:eastAsia="zh-CN"/>
        </w:rPr>
        <w:t xml:space="preserve">-12 </w:t>
      </w:r>
      <w:r w:rsidR="001A06C9" w:rsidRPr="00DB456D">
        <w:rPr>
          <w:lang w:eastAsia="zh-CN"/>
        </w:rPr>
        <w:t>назначила каналы в Приложении </w:t>
      </w:r>
      <w:r w:rsidR="00152B38" w:rsidRPr="00DB456D">
        <w:rPr>
          <w:b/>
          <w:bCs/>
          <w:lang w:eastAsia="zh-CN"/>
        </w:rPr>
        <w:t>1</w:t>
      </w:r>
      <w:r w:rsidR="00152B38" w:rsidRPr="00DB456D">
        <w:rPr>
          <w:rFonts w:asciiTheme="majorBidi" w:hAnsiTheme="majorBidi" w:cstheme="majorBidi"/>
          <w:b/>
          <w:bCs/>
          <w:lang w:eastAsia="zh-CN"/>
        </w:rPr>
        <w:t>8</w:t>
      </w:r>
      <w:r w:rsidR="00152B38" w:rsidRPr="00DB456D">
        <w:rPr>
          <w:rFonts w:asciiTheme="majorBidi" w:hAnsiTheme="majorBidi" w:cstheme="majorBidi"/>
          <w:lang w:eastAsia="zh-CN"/>
        </w:rPr>
        <w:t xml:space="preserve"> </w:t>
      </w:r>
      <w:r w:rsidR="001A06C9" w:rsidRPr="00DB456D">
        <w:rPr>
          <w:rFonts w:asciiTheme="majorBidi" w:eastAsiaTheme="minorEastAsia" w:hAnsiTheme="majorBidi" w:cstheme="majorBidi"/>
          <w:lang w:eastAsia="zh-CN"/>
        </w:rPr>
        <w:t>к Регламенту радиосвязи для проведения экспериментов и испытаний будущих новых применений или систем</w:t>
      </w:r>
      <w:r w:rsidR="00152B38" w:rsidRPr="00DB456D">
        <w:rPr>
          <w:lang w:eastAsia="zh-CN"/>
        </w:rPr>
        <w:t xml:space="preserve"> </w:t>
      </w:r>
      <w:proofErr w:type="spellStart"/>
      <w:r w:rsidR="00152B38" w:rsidRPr="00DB456D">
        <w:rPr>
          <w:lang w:eastAsia="zh-CN"/>
        </w:rPr>
        <w:t>AIS</w:t>
      </w:r>
      <w:proofErr w:type="spellEnd"/>
      <w:r w:rsidR="00152B38" w:rsidRPr="00DB456D">
        <w:rPr>
          <w:lang w:eastAsia="zh-CN"/>
        </w:rPr>
        <w:t>;</w:t>
      </w:r>
    </w:p>
    <w:p w:rsidR="00152B38" w:rsidRPr="00DB456D" w:rsidRDefault="00066B41" w:rsidP="00987909">
      <w:pPr>
        <w:rPr>
          <w:lang w:eastAsia="zh-CN"/>
        </w:rPr>
      </w:pPr>
      <w:r w:rsidRPr="00DB456D">
        <w:rPr>
          <w:i/>
          <w:iCs/>
          <w:lang w:eastAsia="zh-CN"/>
        </w:rPr>
        <w:t>b)</w:t>
      </w:r>
      <w:r w:rsidRPr="00DB456D">
        <w:rPr>
          <w:lang w:eastAsia="zh-CN"/>
        </w:rPr>
        <w:tab/>
      </w:r>
      <w:r w:rsidR="00FE1451" w:rsidRPr="00DB456D">
        <w:rPr>
          <w:lang w:eastAsia="zh-CN"/>
        </w:rPr>
        <w:t>что Рабочая групп</w:t>
      </w:r>
      <w:r w:rsidR="00987909" w:rsidRPr="00DB456D">
        <w:rPr>
          <w:lang w:eastAsia="zh-CN"/>
        </w:rPr>
        <w:t>а</w:t>
      </w:r>
      <w:r w:rsidR="00FE1451" w:rsidRPr="00DB456D">
        <w:rPr>
          <w:lang w:eastAsia="zh-CN"/>
        </w:rPr>
        <w:t xml:space="preserve"> </w:t>
      </w:r>
      <w:proofErr w:type="spellStart"/>
      <w:r w:rsidR="00FE1451" w:rsidRPr="00DB456D">
        <w:rPr>
          <w:lang w:eastAsia="zh-CN"/>
        </w:rPr>
        <w:t>5В</w:t>
      </w:r>
      <w:proofErr w:type="spellEnd"/>
      <w:r w:rsidR="00152B38" w:rsidRPr="00DB456D">
        <w:rPr>
          <w:lang w:eastAsia="zh-CN"/>
        </w:rPr>
        <w:t xml:space="preserve"> </w:t>
      </w:r>
      <w:r w:rsidR="001A06C9" w:rsidRPr="00DB456D">
        <w:rPr>
          <w:lang w:eastAsia="zh-CN"/>
        </w:rPr>
        <w:t>МСЭ</w:t>
      </w:r>
      <w:r w:rsidR="00152B38" w:rsidRPr="00DB456D">
        <w:rPr>
          <w:lang w:eastAsia="zh-CN"/>
        </w:rPr>
        <w:t xml:space="preserve">-R </w:t>
      </w:r>
      <w:r w:rsidR="00FE1451" w:rsidRPr="00DB456D">
        <w:rPr>
          <w:lang w:eastAsia="zh-CN"/>
        </w:rPr>
        <w:t>проводит исследование будущей новой схемы морского опознавания</w:t>
      </w:r>
      <w:r w:rsidR="00152B38" w:rsidRPr="00DB456D">
        <w:rPr>
          <w:lang w:eastAsia="zh-CN"/>
        </w:rPr>
        <w:t xml:space="preserve">, </w:t>
      </w:r>
    </w:p>
    <w:p w:rsidR="00152B38" w:rsidRPr="00DB456D" w:rsidRDefault="00152B38" w:rsidP="00152B38">
      <w:pPr>
        <w:pStyle w:val="Call"/>
      </w:pPr>
      <w:r w:rsidRPr="00DB456D">
        <w:t xml:space="preserve">решает предложить </w:t>
      </w:r>
      <w:proofErr w:type="spellStart"/>
      <w:r w:rsidRPr="00DB456D">
        <w:t>ВКР</w:t>
      </w:r>
      <w:proofErr w:type="spellEnd"/>
      <w:r w:rsidRPr="00DB456D">
        <w:t>-19</w:t>
      </w:r>
    </w:p>
    <w:p w:rsidR="00152B38" w:rsidRPr="00DB456D" w:rsidRDefault="00F710C2" w:rsidP="00987909">
      <w:pPr>
        <w:rPr>
          <w:lang w:eastAsia="zh-CN"/>
        </w:rPr>
      </w:pPr>
      <w:r w:rsidRPr="00DB456D">
        <w:rPr>
          <w:lang w:eastAsia="zh-CN"/>
        </w:rPr>
        <w:t>рассмотреть на основе результатов исследований</w:t>
      </w:r>
      <w:r w:rsidR="00152B38" w:rsidRPr="00DB456D">
        <w:t xml:space="preserve"> </w:t>
      </w:r>
      <w:r w:rsidR="001A06C9" w:rsidRPr="00DB456D">
        <w:t>МСЭ</w:t>
      </w:r>
      <w:r w:rsidR="00152B38" w:rsidRPr="00DB456D">
        <w:t xml:space="preserve">-R </w:t>
      </w:r>
      <w:r w:rsidRPr="00DB456D">
        <w:t xml:space="preserve">необходимые и возможные процедуры, включая потребности в спектре и опознавание для новых устройств, </w:t>
      </w:r>
      <w:r w:rsidR="00987909" w:rsidRPr="00DB456D">
        <w:t xml:space="preserve">в которых </w:t>
      </w:r>
      <w:r w:rsidRPr="00DB456D">
        <w:t>использу</w:t>
      </w:r>
      <w:r w:rsidR="00987909" w:rsidRPr="00DB456D">
        <w:t>ется</w:t>
      </w:r>
      <w:r w:rsidRPr="00DB456D">
        <w:t xml:space="preserve"> технологи</w:t>
      </w:r>
      <w:r w:rsidR="00987909" w:rsidRPr="00DB456D">
        <w:t>я</w:t>
      </w:r>
      <w:r w:rsidRPr="00DB456D">
        <w:t xml:space="preserve"> автоматической системы опознавания, в пределах полос, распределенных морской подвижной службе</w:t>
      </w:r>
      <w:r w:rsidR="00152B38" w:rsidRPr="00DB456D">
        <w:rPr>
          <w:lang w:eastAsia="zh-CN"/>
        </w:rPr>
        <w:t>,</w:t>
      </w:r>
    </w:p>
    <w:p w:rsidR="00152B38" w:rsidRPr="00DB456D" w:rsidRDefault="00152B38" w:rsidP="00152B38">
      <w:pPr>
        <w:pStyle w:val="Call"/>
      </w:pPr>
      <w:r w:rsidRPr="00DB456D">
        <w:t>предлагает МСЭ-R</w:t>
      </w:r>
    </w:p>
    <w:p w:rsidR="00152B38" w:rsidRPr="00DB456D" w:rsidRDefault="00F710C2" w:rsidP="00354CEF">
      <w:pPr>
        <w:rPr>
          <w:lang w:eastAsia="zh-CN"/>
        </w:rPr>
      </w:pPr>
      <w:r w:rsidRPr="00DB456D">
        <w:t xml:space="preserve">провести необходимые исследования для </w:t>
      </w:r>
      <w:proofErr w:type="spellStart"/>
      <w:r w:rsidR="001A06C9" w:rsidRPr="00DB456D">
        <w:t>ВКР</w:t>
      </w:r>
      <w:proofErr w:type="spellEnd"/>
      <w:r w:rsidR="00152B38" w:rsidRPr="00DB456D">
        <w:t>-1</w:t>
      </w:r>
      <w:r w:rsidR="00152B38" w:rsidRPr="00DB456D">
        <w:rPr>
          <w:lang w:eastAsia="zh-CN"/>
        </w:rPr>
        <w:t xml:space="preserve">9 </w:t>
      </w:r>
      <w:r w:rsidRPr="00DB456D">
        <w:rPr>
          <w:lang w:eastAsia="zh-CN"/>
        </w:rPr>
        <w:t xml:space="preserve">с целью определения </w:t>
      </w:r>
      <w:proofErr w:type="spellStart"/>
      <w:r w:rsidRPr="00DB456D">
        <w:rPr>
          <w:lang w:eastAsia="zh-CN"/>
        </w:rPr>
        <w:t>регламентарных</w:t>
      </w:r>
      <w:proofErr w:type="spellEnd"/>
      <w:r w:rsidRPr="00DB456D">
        <w:rPr>
          <w:lang w:eastAsia="zh-CN"/>
        </w:rPr>
        <w:t xml:space="preserve"> требований и возможных частот полос для новых устройств, </w:t>
      </w:r>
      <w:r w:rsidR="00354CEF" w:rsidRPr="00DB456D">
        <w:t xml:space="preserve">в которых используется технология </w:t>
      </w:r>
      <w:proofErr w:type="spellStart"/>
      <w:r w:rsidR="00152B38" w:rsidRPr="00DB456D">
        <w:rPr>
          <w:lang w:eastAsia="zh-CN"/>
        </w:rPr>
        <w:t>AIS</w:t>
      </w:r>
      <w:proofErr w:type="spellEnd"/>
      <w:r w:rsidRPr="00DB456D">
        <w:rPr>
          <w:lang w:eastAsia="zh-CN"/>
        </w:rPr>
        <w:t xml:space="preserve">, при условии отсутствия вредного воздействия на целостность функций </w:t>
      </w:r>
      <w:proofErr w:type="spellStart"/>
      <w:r w:rsidR="00152B38" w:rsidRPr="00DB456D">
        <w:rPr>
          <w:lang w:eastAsia="zh-CN"/>
        </w:rPr>
        <w:t>AIS</w:t>
      </w:r>
      <w:proofErr w:type="spellEnd"/>
      <w:r w:rsidR="00152B38" w:rsidRPr="00DB456D">
        <w:rPr>
          <w:lang w:eastAsia="zh-CN"/>
        </w:rPr>
        <w:t xml:space="preserve"> </w:t>
      </w:r>
      <w:r w:rsidRPr="00DB456D">
        <w:rPr>
          <w:lang w:eastAsia="zh-CN"/>
        </w:rPr>
        <w:t>и</w:t>
      </w:r>
      <w:r w:rsidR="00152B38" w:rsidRPr="00DB456D">
        <w:rPr>
          <w:lang w:eastAsia="zh-CN"/>
        </w:rPr>
        <w:t xml:space="preserve"> </w:t>
      </w:r>
      <w:proofErr w:type="spellStart"/>
      <w:r w:rsidR="001A06C9" w:rsidRPr="00DB456D">
        <w:t>ГМСББ</w:t>
      </w:r>
      <w:proofErr w:type="spellEnd"/>
      <w:r w:rsidR="00152B38" w:rsidRPr="00DB456D">
        <w:t xml:space="preserve">, </w:t>
      </w:r>
    </w:p>
    <w:p w:rsidR="00152B38" w:rsidRPr="00DB456D" w:rsidRDefault="00152B38" w:rsidP="00152B38">
      <w:pPr>
        <w:pStyle w:val="Call"/>
      </w:pPr>
      <w:r w:rsidRPr="00DB456D">
        <w:t>предлагает Членам МСЭ-R</w:t>
      </w:r>
    </w:p>
    <w:p w:rsidR="00152B38" w:rsidRPr="00DB456D" w:rsidRDefault="002C0188" w:rsidP="00152B38">
      <w:pPr>
        <w:rPr>
          <w:rFonts w:eastAsia="SimSun"/>
          <w:lang w:eastAsia="zh-CN"/>
        </w:rPr>
      </w:pPr>
      <w:r w:rsidRPr="00DB456D">
        <w:t>вносить вклад в данные исследования</w:t>
      </w:r>
      <w:r w:rsidR="00152B38" w:rsidRPr="00DB456D">
        <w:rPr>
          <w:rFonts w:eastAsia="SimSun"/>
          <w:lang w:eastAsia="zh-CN"/>
        </w:rPr>
        <w:t xml:space="preserve">, </w:t>
      </w:r>
    </w:p>
    <w:p w:rsidR="00152B38" w:rsidRPr="00DB456D" w:rsidRDefault="00152B38" w:rsidP="00152B38">
      <w:pPr>
        <w:pStyle w:val="Call"/>
      </w:pPr>
      <w:r w:rsidRPr="00DB456D">
        <w:t>поручает Генеральному секретарю</w:t>
      </w:r>
    </w:p>
    <w:p w:rsidR="00152B38" w:rsidRPr="00DB456D" w:rsidRDefault="002C0188" w:rsidP="00354CEF">
      <w:pPr>
        <w:rPr>
          <w:lang w:eastAsia="zh-CN"/>
        </w:rPr>
      </w:pPr>
      <w:r w:rsidRPr="00DB456D">
        <w:rPr>
          <w:lang w:eastAsia="zh-CN"/>
        </w:rPr>
        <w:t xml:space="preserve">довести настоящую Резолюцию до сведения </w:t>
      </w:r>
      <w:r w:rsidR="00354CEF" w:rsidRPr="00DB456D">
        <w:rPr>
          <w:color w:val="000000"/>
        </w:rPr>
        <w:t>Международной морской организации (</w:t>
      </w:r>
      <w:proofErr w:type="spellStart"/>
      <w:r w:rsidR="00354CEF" w:rsidRPr="00DB456D">
        <w:rPr>
          <w:color w:val="000000"/>
        </w:rPr>
        <w:t>ИМО</w:t>
      </w:r>
      <w:proofErr w:type="spellEnd"/>
      <w:r w:rsidR="00354CEF" w:rsidRPr="00DB456D">
        <w:rPr>
          <w:color w:val="000000"/>
        </w:rPr>
        <w:t xml:space="preserve">), </w:t>
      </w:r>
      <w:r w:rsidRPr="00DB456D">
        <w:rPr>
          <w:color w:val="000000"/>
        </w:rPr>
        <w:t>Международной организации гражданской авиации (</w:t>
      </w:r>
      <w:proofErr w:type="spellStart"/>
      <w:r w:rsidRPr="00DB456D">
        <w:rPr>
          <w:color w:val="000000"/>
        </w:rPr>
        <w:t>ИКАО</w:t>
      </w:r>
      <w:proofErr w:type="spellEnd"/>
      <w:r w:rsidRPr="00DB456D">
        <w:rPr>
          <w:color w:val="000000"/>
        </w:rPr>
        <w:t>), Международной электротехнической комиссии (</w:t>
      </w:r>
      <w:proofErr w:type="spellStart"/>
      <w:r w:rsidRPr="00DB456D">
        <w:rPr>
          <w:color w:val="000000"/>
        </w:rPr>
        <w:t>МЭК</w:t>
      </w:r>
      <w:proofErr w:type="spellEnd"/>
      <w:r w:rsidRPr="00DB456D">
        <w:rPr>
          <w:color w:val="000000"/>
        </w:rPr>
        <w:t>), Международной ассоциации служб навигационного обеспечения и маячных служб (</w:t>
      </w:r>
      <w:proofErr w:type="spellStart"/>
      <w:r w:rsidRPr="00DB456D">
        <w:rPr>
          <w:color w:val="000000"/>
        </w:rPr>
        <w:t>МАМС</w:t>
      </w:r>
      <w:proofErr w:type="spellEnd"/>
      <w:r w:rsidRPr="00DB456D">
        <w:rPr>
          <w:color w:val="000000"/>
        </w:rPr>
        <w:t>), Международного комитета по морской радиосвязи (</w:t>
      </w:r>
      <w:proofErr w:type="spellStart"/>
      <w:r w:rsidRPr="00DB456D">
        <w:rPr>
          <w:color w:val="000000"/>
        </w:rPr>
        <w:t>МКМР</w:t>
      </w:r>
      <w:proofErr w:type="spellEnd"/>
      <w:r w:rsidRPr="00DB456D">
        <w:rPr>
          <w:color w:val="000000"/>
        </w:rPr>
        <w:t>) и других заинтересованных международных и региональных организаций</w:t>
      </w:r>
      <w:r w:rsidR="00152B38" w:rsidRPr="00DB456D">
        <w:rPr>
          <w:lang w:eastAsia="zh-CN"/>
        </w:rPr>
        <w:t>.</w:t>
      </w:r>
    </w:p>
    <w:p w:rsidR="009F0DE2" w:rsidRPr="00DB456D" w:rsidRDefault="00D648BF" w:rsidP="00354CEF">
      <w:pPr>
        <w:pStyle w:val="Reasons"/>
      </w:pPr>
      <w:proofErr w:type="gramStart"/>
      <w:r w:rsidRPr="00DB456D">
        <w:rPr>
          <w:b/>
        </w:rPr>
        <w:t>Основания</w:t>
      </w:r>
      <w:r w:rsidRPr="00DB456D">
        <w:rPr>
          <w:bCs/>
        </w:rPr>
        <w:t>:</w:t>
      </w:r>
      <w:r w:rsidRPr="00DB456D">
        <w:tab/>
      </w:r>
      <w:proofErr w:type="gramEnd"/>
      <w:r w:rsidR="002C0188" w:rsidRPr="00DB456D">
        <w:t xml:space="preserve">Проект новой Резолюции </w:t>
      </w:r>
      <w:r w:rsidR="00354CEF" w:rsidRPr="00DB456D">
        <w:t xml:space="preserve">в которой поддерживается предлагаемый пункт повестки дня </w:t>
      </w:r>
      <w:proofErr w:type="spellStart"/>
      <w:r w:rsidR="00354CEF" w:rsidRPr="00DB456D">
        <w:t>ВКР</w:t>
      </w:r>
      <w:proofErr w:type="spellEnd"/>
      <w:r w:rsidR="00354CEF" w:rsidRPr="00DB456D">
        <w:t>-19 относительно</w:t>
      </w:r>
      <w:r w:rsidR="00066B41" w:rsidRPr="00DB456D">
        <w:rPr>
          <w:lang w:eastAsia="zh-CN"/>
        </w:rPr>
        <w:t xml:space="preserve"> </w:t>
      </w:r>
      <w:proofErr w:type="spellStart"/>
      <w:r w:rsidR="00066B41" w:rsidRPr="00DB456D">
        <w:rPr>
          <w:lang w:eastAsia="zh-CN"/>
        </w:rPr>
        <w:t>AIS</w:t>
      </w:r>
      <w:proofErr w:type="spellEnd"/>
      <w:r w:rsidR="00066B41" w:rsidRPr="00DB456D">
        <w:rPr>
          <w:lang w:eastAsia="zh-CN"/>
        </w:rPr>
        <w:t>.</w:t>
      </w:r>
    </w:p>
    <w:p w:rsidR="00EB5B47" w:rsidRPr="00DB456D" w:rsidRDefault="00EB5B47" w:rsidP="00EB5B47">
      <w:r w:rsidRPr="00DB456D">
        <w:br w:type="page"/>
      </w:r>
    </w:p>
    <w:p w:rsidR="00066B41" w:rsidRPr="00DB456D" w:rsidRDefault="00066B41" w:rsidP="00066B41">
      <w:pPr>
        <w:pStyle w:val="AnnexNo"/>
      </w:pPr>
      <w:r w:rsidRPr="00DB456D">
        <w:lastRenderedPageBreak/>
        <w:t>приложение к Прилагаемому документу 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829"/>
      </w:tblGrid>
      <w:tr w:rsidR="00EB5B47" w:rsidRPr="00DB456D" w:rsidTr="00EB5B47"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B5B47" w:rsidRPr="00DB456D" w:rsidRDefault="00EB5B47" w:rsidP="00EB5B47">
            <w:pPr>
              <w:spacing w:after="120"/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DB456D">
              <w:rPr>
                <w:b/>
                <w:bCs/>
                <w:i/>
                <w:i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Предмет</w:t>
            </w:r>
            <w:r w:rsidRPr="00DB456D">
              <w:rPr>
                <w:b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rFonts w:eastAsia="MS Gothic"/>
                <w:bCs/>
              </w:rPr>
              <w:t xml:space="preserve"> </w:t>
            </w:r>
            <w:r w:rsidRPr="00DB456D">
              <w:t xml:space="preserve">Предложить новый пункт повестки дня </w:t>
            </w:r>
            <w:proofErr w:type="spellStart"/>
            <w:r w:rsidRPr="00DB456D">
              <w:t>ВКР</w:t>
            </w:r>
            <w:proofErr w:type="spellEnd"/>
            <w:r w:rsidRPr="00DB456D">
              <w:t xml:space="preserve">-19, касающийся </w:t>
            </w:r>
            <w:proofErr w:type="spellStart"/>
            <w:r w:rsidRPr="00DB456D">
              <w:rPr>
                <w:lang w:eastAsia="zh-CN"/>
              </w:rPr>
              <w:t>AIS</w:t>
            </w:r>
            <w:proofErr w:type="spellEnd"/>
            <w:r w:rsidRPr="00DB456D">
              <w:rPr>
                <w:lang w:eastAsia="zh-CN"/>
              </w:rPr>
              <w:t>.</w:t>
            </w:r>
          </w:p>
        </w:tc>
      </w:tr>
      <w:tr w:rsidR="00EB5B47" w:rsidRPr="00DB456D" w:rsidTr="000350E8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B47" w:rsidRPr="00DB456D" w:rsidRDefault="00EB5B47" w:rsidP="00EB5B47">
            <w:pPr>
              <w:spacing w:after="120"/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DB456D">
              <w:rPr>
                <w:b/>
                <w:bCs/>
                <w:i/>
                <w:i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Источник</w:t>
            </w:r>
            <w:r w:rsidRPr="00DB456D">
              <w:rPr>
                <w:b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</w:t>
            </w:r>
            <w:proofErr w:type="spellStart"/>
            <w:r w:rsidRPr="00DB456D">
              <w:rPr>
                <w:b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АТСЭ</w:t>
            </w:r>
            <w:proofErr w:type="spellEnd"/>
          </w:p>
        </w:tc>
      </w:tr>
      <w:tr w:rsidR="00066B41" w:rsidRPr="00DB456D" w:rsidTr="000350E8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B41" w:rsidRPr="00DB456D" w:rsidRDefault="00066B41" w:rsidP="00EB5B47">
            <w:pPr>
              <w:spacing w:after="120"/>
              <w:rPr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Предложение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lang w:eastAsia="ko-KR"/>
              </w:rPr>
              <w:t xml:space="preserve"> </w:t>
            </w:r>
            <w:r w:rsidR="00EB5B47" w:rsidRPr="00DB456D">
              <w:t xml:space="preserve">Рассмотреть </w:t>
            </w:r>
            <w:r w:rsidR="00DD41E4" w:rsidRPr="00DB456D">
              <w:t>возможные потребности в частот</w:t>
            </w:r>
            <w:r w:rsidR="00DA123C" w:rsidRPr="00DB456D">
              <w:t>е</w:t>
            </w:r>
            <w:r w:rsidR="00DD41E4" w:rsidRPr="00DB456D">
              <w:t xml:space="preserve"> и </w:t>
            </w:r>
            <w:proofErr w:type="spellStart"/>
            <w:r w:rsidR="00DD41E4" w:rsidRPr="00DB456D">
              <w:t>регламентарные</w:t>
            </w:r>
            <w:proofErr w:type="spellEnd"/>
            <w:r w:rsidR="00DD41E4" w:rsidRPr="00DB456D">
              <w:t xml:space="preserve"> процедуры для защиты автоматической системы опознавания (</w:t>
            </w:r>
            <w:proofErr w:type="spellStart"/>
            <w:r w:rsidR="00DD41E4" w:rsidRPr="00DB456D">
              <w:t>AIS</w:t>
            </w:r>
            <w:proofErr w:type="spellEnd"/>
            <w:r w:rsidR="00DD41E4" w:rsidRPr="00DB456D">
              <w:t>) и поддержки нов</w:t>
            </w:r>
            <w:r w:rsidR="00690D90" w:rsidRPr="00DB456D">
              <w:t>ых</w:t>
            </w:r>
            <w:r w:rsidR="00DD41E4" w:rsidRPr="00DB456D">
              <w:t xml:space="preserve"> устройств, в которых используется технология </w:t>
            </w:r>
            <w:proofErr w:type="spellStart"/>
            <w:r w:rsidR="00DD41E4" w:rsidRPr="00DB456D">
              <w:t>AIS</w:t>
            </w:r>
            <w:proofErr w:type="spellEnd"/>
            <w:r w:rsidR="00DD41E4" w:rsidRPr="00DB456D">
              <w:t>, в соответствии с Резолюцией </w:t>
            </w:r>
            <w:r w:rsidR="00DD41E4" w:rsidRPr="00DB456D">
              <w:rPr>
                <w:b/>
                <w:bCs/>
              </w:rPr>
              <w:t>[</w:t>
            </w:r>
            <w:proofErr w:type="spellStart"/>
            <w:r w:rsidR="00DD41E4" w:rsidRPr="00DB456D">
              <w:rPr>
                <w:b/>
                <w:bCs/>
              </w:rPr>
              <w:t>ASP-F10-AIS</w:t>
            </w:r>
            <w:proofErr w:type="spellEnd"/>
            <w:r w:rsidR="00DD41E4" w:rsidRPr="00DB456D">
              <w:rPr>
                <w:b/>
                <w:bCs/>
              </w:rPr>
              <w:t>] (</w:t>
            </w:r>
            <w:proofErr w:type="spellStart"/>
            <w:r w:rsidR="00DD41E4" w:rsidRPr="00DB456D">
              <w:rPr>
                <w:b/>
                <w:bCs/>
              </w:rPr>
              <w:t>ВКР</w:t>
            </w:r>
            <w:proofErr w:type="spellEnd"/>
            <w:r w:rsidR="00DD41E4" w:rsidRPr="00DB456D">
              <w:rPr>
                <w:b/>
                <w:bCs/>
              </w:rPr>
              <w:noBreakHyphen/>
              <w:t>15)</w:t>
            </w:r>
            <w:r w:rsidR="00EB5B47" w:rsidRPr="00DB456D">
              <w:t>.</w:t>
            </w:r>
          </w:p>
        </w:tc>
      </w:tr>
      <w:tr w:rsidR="00066B41" w:rsidRPr="00DB456D" w:rsidTr="000350E8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B41" w:rsidRPr="00DB456D" w:rsidRDefault="00066B41" w:rsidP="000350E8"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Основание/причина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t xml:space="preserve"> </w:t>
            </w:r>
          </w:p>
          <w:p w:rsidR="00066B41" w:rsidRPr="00DB456D" w:rsidRDefault="00066B41" w:rsidP="00354CEF">
            <w:pPr>
              <w:rPr>
                <w:rFonts w:eastAsia="SimSun"/>
                <w:lang w:eastAsia="zh-CN"/>
              </w:rPr>
            </w:pPr>
            <w:r w:rsidRPr="00DB456D">
              <w:rPr>
                <w:rFonts w:eastAsia="SimSun"/>
                <w:lang w:eastAsia="zh-CN"/>
              </w:rPr>
              <w:t>1</w:t>
            </w:r>
            <w:r w:rsidRPr="00DB456D">
              <w:rPr>
                <w:rFonts w:eastAsia="SimSun"/>
                <w:lang w:eastAsia="zh-CN"/>
              </w:rPr>
              <w:tab/>
            </w:r>
            <w:r w:rsidR="00D66BF6" w:rsidRPr="00DB456D">
              <w:rPr>
                <w:lang w:eastAsia="zh-CN"/>
              </w:rPr>
              <w:t>Автоматическая система опознавания</w:t>
            </w:r>
            <w:r w:rsidR="00D66BF6" w:rsidRPr="00DB456D">
              <w:t xml:space="preserve"> (</w:t>
            </w:r>
            <w:proofErr w:type="spellStart"/>
            <w:r w:rsidR="00D66BF6" w:rsidRPr="00DB456D">
              <w:t>AIS</w:t>
            </w:r>
            <w:proofErr w:type="spellEnd"/>
            <w:r w:rsidR="00D66BF6" w:rsidRPr="00DB456D">
              <w:t xml:space="preserve">) является проверенной технологией для </w:t>
            </w:r>
            <w:r w:rsidR="00354CEF" w:rsidRPr="00DB456D">
              <w:t xml:space="preserve">связанных с безопасностью на море </w:t>
            </w:r>
            <w:r w:rsidR="00D66BF6" w:rsidRPr="00DB456D">
              <w:t>применений в глобальном масштабе, которая обеспечивает опознавание, безопасность навигации, средства навигации, сигналы местоположения и функции передачи данных</w:t>
            </w:r>
            <w:r w:rsidRPr="00DB456D">
              <w:rPr>
                <w:rFonts w:eastAsia="SimSun"/>
                <w:lang w:eastAsia="zh-CN"/>
              </w:rPr>
              <w:t xml:space="preserve">. </w:t>
            </w:r>
            <w:r w:rsidR="00AA5B89" w:rsidRPr="00DB456D">
              <w:rPr>
                <w:rFonts w:eastAsia="SimSun"/>
                <w:lang w:eastAsia="zh-CN"/>
              </w:rPr>
              <w:t xml:space="preserve">Полосы частот, соответствующие </w:t>
            </w:r>
            <w:proofErr w:type="spellStart"/>
            <w:r w:rsidRPr="00DB456D">
              <w:rPr>
                <w:rFonts w:eastAsia="SimSun"/>
                <w:lang w:eastAsia="zh-CN"/>
              </w:rPr>
              <w:t>AIS1</w:t>
            </w:r>
            <w:proofErr w:type="spellEnd"/>
            <w:r w:rsidRPr="00DB456D">
              <w:rPr>
                <w:rFonts w:eastAsia="SimSun"/>
                <w:lang w:eastAsia="zh-CN"/>
              </w:rPr>
              <w:t xml:space="preserve"> </w:t>
            </w:r>
            <w:r w:rsidR="00AA5B89" w:rsidRPr="00DB456D">
              <w:rPr>
                <w:rFonts w:eastAsia="SimSun"/>
                <w:lang w:eastAsia="zh-CN"/>
              </w:rPr>
              <w:t>и</w:t>
            </w:r>
            <w:r w:rsidRPr="00DB456D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DB456D">
              <w:rPr>
                <w:rFonts w:eastAsia="SimSun"/>
                <w:lang w:eastAsia="zh-CN"/>
              </w:rPr>
              <w:t>AIS2</w:t>
            </w:r>
            <w:proofErr w:type="spellEnd"/>
            <w:r w:rsidR="00AA5B89" w:rsidRPr="00DB456D">
              <w:rPr>
                <w:rFonts w:eastAsia="SimSun"/>
                <w:lang w:eastAsia="zh-CN"/>
              </w:rPr>
              <w:t xml:space="preserve">, которые используются как сигналы определения местоположения передатчиками </w:t>
            </w:r>
            <w:proofErr w:type="spellStart"/>
            <w:r w:rsidRPr="00DB456D">
              <w:rPr>
                <w:rFonts w:eastAsia="SimSun"/>
                <w:lang w:eastAsia="zh-CN"/>
              </w:rPr>
              <w:t>AIS-SART</w:t>
            </w:r>
            <w:proofErr w:type="spellEnd"/>
            <w:r w:rsidR="00AA5B89" w:rsidRPr="00DB456D">
              <w:rPr>
                <w:rFonts w:eastAsia="SimSun"/>
                <w:lang w:eastAsia="zh-CN"/>
              </w:rPr>
              <w:t>, перечислены в Приложении </w:t>
            </w:r>
            <w:r w:rsidRPr="00DB456D">
              <w:rPr>
                <w:rFonts w:eastAsia="SimSun"/>
                <w:b/>
                <w:lang w:eastAsia="zh-CN"/>
              </w:rPr>
              <w:t>15</w:t>
            </w:r>
            <w:r w:rsidRPr="00DB456D">
              <w:rPr>
                <w:rFonts w:eastAsia="SimSun"/>
                <w:lang w:eastAsia="zh-CN"/>
              </w:rPr>
              <w:t xml:space="preserve"> </w:t>
            </w:r>
            <w:r w:rsidR="00AA5B89" w:rsidRPr="00DB456D">
              <w:rPr>
                <w:rFonts w:eastAsia="SimSun"/>
                <w:lang w:eastAsia="zh-CN"/>
              </w:rPr>
              <w:t>к Регламенту радиосвязи</w:t>
            </w:r>
            <w:r w:rsidRPr="00DB456D">
              <w:rPr>
                <w:rFonts w:eastAsia="SimSun"/>
                <w:lang w:eastAsia="zh-CN"/>
              </w:rPr>
              <w:t xml:space="preserve">, </w:t>
            </w:r>
            <w:r w:rsidR="00AA5B89" w:rsidRPr="00DB456D">
              <w:rPr>
                <w:rFonts w:eastAsia="SimSun"/>
                <w:lang w:eastAsia="zh-CN"/>
              </w:rPr>
              <w:t xml:space="preserve">так как они являются частотами </w:t>
            </w:r>
            <w:r w:rsidR="008D0B69" w:rsidRPr="00DB456D">
              <w:rPr>
                <w:rFonts w:eastAsia="SimSun"/>
                <w:lang w:eastAsia="zh-CN"/>
              </w:rPr>
              <w:t xml:space="preserve">бедствия и безопасности </w:t>
            </w:r>
            <w:r w:rsidR="00914CBE" w:rsidRPr="00DB456D">
              <w:rPr>
                <w:rFonts w:eastAsia="SimSun"/>
                <w:lang w:eastAsia="zh-CN"/>
              </w:rPr>
              <w:t xml:space="preserve">для радиосвязи </w:t>
            </w:r>
            <w:r w:rsidR="00914CBE" w:rsidRPr="00DB456D">
              <w:rPr>
                <w:rFonts w:ascii="TimesNewRoman" w:hAnsi="TimesNewRoman" w:cs="TimesNewRoman"/>
                <w:sz w:val="23"/>
                <w:szCs w:val="23"/>
                <w:lang w:eastAsia="zh-CN"/>
              </w:rPr>
              <w:t>Глобальной морской системы для случаев бедствия</w:t>
            </w:r>
            <w:r w:rsidR="00914CBE" w:rsidRPr="00DB456D">
              <w:rPr>
                <w:rFonts w:eastAsia="SimSun"/>
                <w:lang w:eastAsia="zh-CN"/>
              </w:rPr>
              <w:t xml:space="preserve"> </w:t>
            </w:r>
            <w:r w:rsidR="00914CBE" w:rsidRPr="00DB456D">
              <w:rPr>
                <w:rFonts w:ascii="TimesNewRoman" w:hAnsi="TimesNewRoman" w:cs="TimesNewRoman"/>
                <w:sz w:val="23"/>
                <w:szCs w:val="23"/>
                <w:lang w:eastAsia="zh-CN"/>
              </w:rPr>
              <w:t>и обеспечения безопасности</w:t>
            </w:r>
            <w:r w:rsidRPr="00DB456D">
              <w:rPr>
                <w:rFonts w:eastAsia="SimSun"/>
                <w:lang w:eastAsia="zh-CN"/>
              </w:rPr>
              <w:t xml:space="preserve"> (</w:t>
            </w:r>
            <w:proofErr w:type="spellStart"/>
            <w:r w:rsidR="001A06C9" w:rsidRPr="00DB456D">
              <w:rPr>
                <w:rFonts w:eastAsia="SimSun"/>
                <w:lang w:eastAsia="zh-CN"/>
              </w:rPr>
              <w:t>ГМСББ</w:t>
            </w:r>
            <w:proofErr w:type="spellEnd"/>
            <w:r w:rsidRPr="00DB456D">
              <w:rPr>
                <w:rFonts w:eastAsia="SimSun"/>
                <w:lang w:eastAsia="zh-CN"/>
              </w:rPr>
              <w:t xml:space="preserve">). </w:t>
            </w:r>
            <w:r w:rsidR="00914CBE" w:rsidRPr="00DB456D">
              <w:rPr>
                <w:rFonts w:eastAsia="SimSun"/>
                <w:lang w:eastAsia="zh-CN"/>
              </w:rPr>
              <w:t xml:space="preserve">Защита </w:t>
            </w:r>
            <w:proofErr w:type="spellStart"/>
            <w:r w:rsidR="00914CBE" w:rsidRPr="00DB456D">
              <w:rPr>
                <w:rFonts w:eastAsia="SimSun"/>
                <w:lang w:eastAsia="zh-CN"/>
              </w:rPr>
              <w:t>ОВЧ</w:t>
            </w:r>
            <w:proofErr w:type="spellEnd"/>
            <w:r w:rsidR="00914CBE" w:rsidRPr="00DB456D">
              <w:rPr>
                <w:rFonts w:eastAsia="SimSun"/>
                <w:lang w:eastAsia="zh-CN"/>
              </w:rPr>
              <w:t xml:space="preserve"> </w:t>
            </w:r>
            <w:r w:rsidR="00D101D0" w:rsidRPr="00DB456D">
              <w:rPr>
                <w:rFonts w:eastAsia="SimSun"/>
                <w:lang w:eastAsia="zh-CN"/>
              </w:rPr>
              <w:t>канала</w:t>
            </w:r>
            <w:r w:rsidR="00914CBE" w:rsidRPr="00DB456D">
              <w:rPr>
                <w:rFonts w:eastAsia="SimSun"/>
                <w:lang w:eastAsia="zh-CN"/>
              </w:rPr>
              <w:t xml:space="preserve"> передачи данных</w:t>
            </w:r>
            <w:r w:rsidRPr="00DB456D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DB456D">
              <w:rPr>
                <w:rFonts w:eastAsia="SimSun"/>
                <w:lang w:eastAsia="zh-CN"/>
              </w:rPr>
              <w:t>AIS</w:t>
            </w:r>
            <w:proofErr w:type="spellEnd"/>
            <w:r w:rsidRPr="00DB456D">
              <w:rPr>
                <w:rFonts w:eastAsia="SimSun"/>
                <w:lang w:eastAsia="zh-CN"/>
              </w:rPr>
              <w:t xml:space="preserve"> (</w:t>
            </w:r>
            <w:proofErr w:type="spellStart"/>
            <w:r w:rsidRPr="00DB456D">
              <w:rPr>
                <w:rFonts w:eastAsia="SimSun"/>
                <w:lang w:eastAsia="zh-CN"/>
              </w:rPr>
              <w:t>VDL</w:t>
            </w:r>
            <w:proofErr w:type="spellEnd"/>
            <w:r w:rsidRPr="00DB456D">
              <w:rPr>
                <w:rFonts w:eastAsia="SimSun"/>
                <w:lang w:eastAsia="zh-CN"/>
              </w:rPr>
              <w:t xml:space="preserve">) </w:t>
            </w:r>
            <w:r w:rsidR="00914CBE" w:rsidRPr="00DB456D">
              <w:rPr>
                <w:rFonts w:eastAsia="SimSun"/>
                <w:lang w:eastAsia="zh-CN"/>
              </w:rPr>
              <w:t>имеет большое значение</w:t>
            </w:r>
            <w:r w:rsidRPr="00DB456D">
              <w:rPr>
                <w:rFonts w:eastAsia="SimSun"/>
                <w:lang w:eastAsia="zh-CN"/>
              </w:rPr>
              <w:t>.</w:t>
            </w:r>
          </w:p>
          <w:p w:rsidR="00066B41" w:rsidRPr="00DB456D" w:rsidRDefault="00066B41" w:rsidP="003B1C22">
            <w:pPr>
              <w:rPr>
                <w:lang w:eastAsia="zh-CN"/>
              </w:rPr>
            </w:pPr>
            <w:r w:rsidRPr="00DB456D">
              <w:rPr>
                <w:lang w:eastAsia="zh-CN"/>
              </w:rPr>
              <w:t>2</w:t>
            </w:r>
            <w:r w:rsidRPr="00DB456D">
              <w:rPr>
                <w:lang w:eastAsia="zh-CN"/>
              </w:rPr>
              <w:tab/>
            </w:r>
            <w:r w:rsidR="004823BC" w:rsidRPr="00DB456D">
              <w:rPr>
                <w:lang w:eastAsia="zh-CN"/>
              </w:rPr>
              <w:t>Для безопасности навигации и других целей в</w:t>
            </w:r>
            <w:r w:rsidR="00D101D0" w:rsidRPr="00DB456D">
              <w:rPr>
                <w:lang w:eastAsia="zh-CN"/>
              </w:rPr>
              <w:t xml:space="preserve"> настоящее время существует необходимость </w:t>
            </w:r>
            <w:r w:rsidR="004823BC" w:rsidRPr="00DB456D">
              <w:rPr>
                <w:lang w:eastAsia="zh-CN"/>
              </w:rPr>
              <w:t>в распознавании и опознавании некоторых видов свободно плавающих объектов, таких как рыболовные сети,</w:t>
            </w:r>
            <w:r w:rsidR="004823BC" w:rsidRPr="00DB456D">
              <w:t xml:space="preserve"> буксируемые безмоторные суда и баржи, </w:t>
            </w:r>
            <w:r w:rsidR="003B1C22" w:rsidRPr="00DB456D">
              <w:t xml:space="preserve">суда, </w:t>
            </w:r>
            <w:r w:rsidR="004823BC" w:rsidRPr="00DB456D">
              <w:t>оставленные командой, плавучий лед, глиссеры и дрейфующие буи</w:t>
            </w:r>
            <w:r w:rsidRPr="00DB456D">
              <w:rPr>
                <w:lang w:eastAsia="zh-CN"/>
              </w:rPr>
              <w:t>,</w:t>
            </w:r>
            <w:r w:rsidR="004823BC" w:rsidRPr="00DB456D">
              <w:rPr>
                <w:lang w:eastAsia="zh-CN"/>
              </w:rPr>
              <w:t xml:space="preserve"> что </w:t>
            </w:r>
            <w:r w:rsidR="004823BC" w:rsidRPr="00DB456D">
              <w:t xml:space="preserve">увеличивает число предлагаемых на рынке устройств, в которых используются технологии </w:t>
            </w:r>
            <w:proofErr w:type="spellStart"/>
            <w:r w:rsidR="004823BC" w:rsidRPr="00DB456D">
              <w:t>AIS</w:t>
            </w:r>
            <w:proofErr w:type="spellEnd"/>
            <w:r w:rsidR="004823BC" w:rsidRPr="00DB456D">
              <w:t>, и что их число, по прогнозам, в будущем взрастет</w:t>
            </w:r>
            <w:r w:rsidRPr="00DB456D">
              <w:rPr>
                <w:lang w:eastAsia="zh-CN"/>
              </w:rPr>
              <w:t xml:space="preserve">. </w:t>
            </w:r>
          </w:p>
          <w:p w:rsidR="00066B41" w:rsidRPr="00DB456D" w:rsidRDefault="00066B41" w:rsidP="00250E62">
            <w:pPr>
              <w:rPr>
                <w:lang w:eastAsia="zh-CN"/>
              </w:rPr>
            </w:pPr>
            <w:r w:rsidRPr="00DB456D">
              <w:rPr>
                <w:lang w:eastAsia="zh-CN"/>
              </w:rPr>
              <w:t>3</w:t>
            </w:r>
            <w:r w:rsidRPr="00DB456D">
              <w:rPr>
                <w:lang w:eastAsia="zh-CN"/>
              </w:rPr>
              <w:tab/>
            </w:r>
            <w:proofErr w:type="gramStart"/>
            <w:r w:rsidR="00A42D92" w:rsidRPr="00DB456D">
              <w:rPr>
                <w:lang w:eastAsia="zh-CN"/>
              </w:rPr>
              <w:t>В</w:t>
            </w:r>
            <w:proofErr w:type="gramEnd"/>
            <w:r w:rsidR="00A42D92" w:rsidRPr="00DB456D">
              <w:rPr>
                <w:lang w:eastAsia="zh-CN"/>
              </w:rPr>
              <w:t xml:space="preserve"> одном из вкладов на 14-й сессии Рабочей группы </w:t>
            </w:r>
            <w:proofErr w:type="spellStart"/>
            <w:r w:rsidR="00A42D92" w:rsidRPr="00DB456D">
              <w:rPr>
                <w:lang w:eastAsia="zh-CN"/>
              </w:rPr>
              <w:t>5В</w:t>
            </w:r>
            <w:proofErr w:type="spellEnd"/>
            <w:r w:rsidR="00A42D92" w:rsidRPr="00DB456D">
              <w:rPr>
                <w:lang w:eastAsia="zh-CN"/>
              </w:rPr>
              <w:t xml:space="preserve"> (</w:t>
            </w:r>
            <w:proofErr w:type="spellStart"/>
            <w:r w:rsidR="00A42D92" w:rsidRPr="00DB456D">
              <w:rPr>
                <w:lang w:eastAsia="zh-CN"/>
              </w:rPr>
              <w:t>РГ</w:t>
            </w:r>
            <w:proofErr w:type="spellEnd"/>
            <w:r w:rsidR="00A42D92" w:rsidRPr="00DB456D">
              <w:rPr>
                <w:lang w:eastAsia="zh-CN"/>
              </w:rPr>
              <w:t> </w:t>
            </w:r>
            <w:proofErr w:type="spellStart"/>
            <w:r w:rsidR="00A42D92" w:rsidRPr="00DB456D">
              <w:rPr>
                <w:lang w:eastAsia="zh-CN"/>
              </w:rPr>
              <w:t>5В</w:t>
            </w:r>
            <w:proofErr w:type="spellEnd"/>
            <w:r w:rsidR="00A42D92" w:rsidRPr="00DB456D">
              <w:rPr>
                <w:lang w:eastAsia="zh-CN"/>
              </w:rPr>
              <w:t xml:space="preserve">) </w:t>
            </w:r>
            <w:r w:rsidR="001A06C9" w:rsidRPr="00DB456D">
              <w:rPr>
                <w:lang w:eastAsia="zh-CN"/>
              </w:rPr>
              <w:t>МСЭ</w:t>
            </w:r>
            <w:r w:rsidRPr="00DB456D">
              <w:rPr>
                <w:lang w:eastAsia="zh-CN"/>
              </w:rPr>
              <w:t xml:space="preserve">-R </w:t>
            </w:r>
            <w:r w:rsidR="00A42D92" w:rsidRPr="00DB456D">
              <w:rPr>
                <w:lang w:eastAsia="zh-CN"/>
              </w:rPr>
              <w:t>была выражена обеспокоенность в отношении выделения и управления использованием опознавателей для новых устройств этого вида</w:t>
            </w:r>
            <w:r w:rsidRPr="00DB456D">
              <w:rPr>
                <w:lang w:eastAsia="zh-CN"/>
              </w:rPr>
              <w:t xml:space="preserve">. </w:t>
            </w:r>
            <w:r w:rsidR="00A42D92" w:rsidRPr="00DB456D">
              <w:rPr>
                <w:lang w:eastAsia="zh-CN"/>
              </w:rPr>
              <w:t>В ходе обсуждения ряд администраций поставили под сомнение целесообразность использования каналов</w:t>
            </w:r>
            <w:r w:rsidRPr="00DB456D">
              <w:rPr>
                <w:lang w:eastAsia="zh-CN"/>
              </w:rPr>
              <w:t xml:space="preserve"> </w:t>
            </w:r>
            <w:proofErr w:type="spellStart"/>
            <w:r w:rsidRPr="00DB456D">
              <w:rPr>
                <w:lang w:eastAsia="zh-CN"/>
              </w:rPr>
              <w:t>AIS</w:t>
            </w:r>
            <w:proofErr w:type="spellEnd"/>
            <w:r w:rsidRPr="00DB456D">
              <w:rPr>
                <w:lang w:eastAsia="zh-CN"/>
              </w:rPr>
              <w:t xml:space="preserve"> 1</w:t>
            </w:r>
            <w:r w:rsidR="00A42D92" w:rsidRPr="00DB456D">
              <w:rPr>
                <w:lang w:eastAsia="zh-CN"/>
              </w:rPr>
              <w:t xml:space="preserve"> и</w:t>
            </w:r>
            <w:r w:rsidRPr="00DB456D">
              <w:rPr>
                <w:lang w:eastAsia="zh-CN"/>
              </w:rPr>
              <w:t xml:space="preserve"> </w:t>
            </w:r>
            <w:proofErr w:type="spellStart"/>
            <w:r w:rsidRPr="00DB456D">
              <w:rPr>
                <w:lang w:eastAsia="zh-CN"/>
              </w:rPr>
              <w:t>AIS</w:t>
            </w:r>
            <w:proofErr w:type="spellEnd"/>
            <w:r w:rsidRPr="00DB456D">
              <w:rPr>
                <w:lang w:eastAsia="zh-CN"/>
              </w:rPr>
              <w:t xml:space="preserve"> 2 </w:t>
            </w:r>
            <w:r w:rsidR="00A42D92" w:rsidRPr="00DB456D">
              <w:rPr>
                <w:lang w:eastAsia="zh-CN"/>
              </w:rPr>
              <w:t>Приложения </w:t>
            </w:r>
            <w:r w:rsidRPr="00DB456D">
              <w:rPr>
                <w:b/>
                <w:lang w:eastAsia="zh-CN"/>
              </w:rPr>
              <w:t xml:space="preserve">18 </w:t>
            </w:r>
            <w:r w:rsidR="00A42D92" w:rsidRPr="00DB456D">
              <w:rPr>
                <w:lang w:eastAsia="zh-CN"/>
              </w:rPr>
              <w:t xml:space="preserve">к </w:t>
            </w:r>
            <w:r w:rsidR="00250E62" w:rsidRPr="00DB456D">
              <w:rPr>
                <w:lang w:eastAsia="zh-CN"/>
              </w:rPr>
              <w:t>Р</w:t>
            </w:r>
            <w:r w:rsidR="00A42D92" w:rsidRPr="00DB456D">
              <w:rPr>
                <w:lang w:eastAsia="zh-CN"/>
              </w:rPr>
              <w:t>егламенту радиосвязи для различных новых устройств, свободно плавающих в воде, но не связанных с каким-либо лицом или судном</w:t>
            </w:r>
            <w:r w:rsidRPr="00DB456D">
              <w:rPr>
                <w:lang w:eastAsia="zh-CN"/>
              </w:rPr>
              <w:t xml:space="preserve">. </w:t>
            </w:r>
          </w:p>
          <w:p w:rsidR="00066B41" w:rsidRPr="00DB456D" w:rsidRDefault="00066B41" w:rsidP="000B308D">
            <w:pPr>
              <w:rPr>
                <w:lang w:eastAsia="zh-CN"/>
              </w:rPr>
            </w:pPr>
            <w:r w:rsidRPr="00DB456D">
              <w:rPr>
                <w:lang w:eastAsia="zh-CN"/>
              </w:rPr>
              <w:t>4</w:t>
            </w:r>
            <w:r w:rsidRPr="00DB456D">
              <w:rPr>
                <w:lang w:eastAsia="zh-CN"/>
              </w:rPr>
              <w:tab/>
            </w:r>
            <w:r w:rsidR="000B308D" w:rsidRPr="00DB456D">
              <w:rPr>
                <w:lang w:eastAsia="zh-CN"/>
              </w:rPr>
              <w:t>Предварительное обследование показывает, что весьма сходные тенденции, связанные с этими видами применений, существуют в Китае</w:t>
            </w:r>
            <w:r w:rsidRPr="00DB456D">
              <w:rPr>
                <w:lang w:eastAsia="zh-CN"/>
              </w:rPr>
              <w:t xml:space="preserve">. </w:t>
            </w:r>
            <w:r w:rsidR="000B308D" w:rsidRPr="00DB456D">
              <w:rPr>
                <w:lang w:eastAsia="zh-CN"/>
              </w:rPr>
              <w:t xml:space="preserve">И отмечается, что новые устройства могут вызвать негативные последствия для применений безопасности </w:t>
            </w:r>
            <w:proofErr w:type="spellStart"/>
            <w:r w:rsidRPr="00DB456D">
              <w:rPr>
                <w:lang w:eastAsia="zh-CN"/>
              </w:rPr>
              <w:t>AIS</w:t>
            </w:r>
            <w:proofErr w:type="spellEnd"/>
            <w:r w:rsidRPr="00DB456D">
              <w:rPr>
                <w:lang w:eastAsia="zh-CN"/>
              </w:rPr>
              <w:t xml:space="preserve"> </w:t>
            </w:r>
            <w:r w:rsidR="000B308D" w:rsidRPr="00DB456D">
              <w:rPr>
                <w:lang w:eastAsia="zh-CN"/>
              </w:rPr>
              <w:t>в следующих аспектах</w:t>
            </w:r>
            <w:r w:rsidRPr="00DB456D">
              <w:rPr>
                <w:lang w:eastAsia="zh-CN"/>
              </w:rPr>
              <w:t>:</w:t>
            </w:r>
          </w:p>
          <w:p w:rsidR="00066B41" w:rsidRPr="00DB456D" w:rsidRDefault="00066B41" w:rsidP="00B4160D">
            <w:pPr>
              <w:pStyle w:val="enumlev1"/>
              <w:rPr>
                <w:lang w:eastAsia="zh-CN"/>
              </w:rPr>
            </w:pPr>
            <w:r w:rsidRPr="00DB456D">
              <w:rPr>
                <w:lang w:eastAsia="zh-CN"/>
              </w:rPr>
              <w:t>1)</w:t>
            </w:r>
            <w:r w:rsidRPr="00DB456D">
              <w:rPr>
                <w:lang w:eastAsia="zh-CN"/>
              </w:rPr>
              <w:tab/>
            </w:r>
            <w:r w:rsidR="000B308D" w:rsidRPr="00DB456D">
              <w:rPr>
                <w:lang w:eastAsia="zh-CN"/>
              </w:rPr>
              <w:t>эти виды новых устройств используют полосы частот</w:t>
            </w:r>
            <w:r w:rsidRPr="00DB456D">
              <w:rPr>
                <w:lang w:eastAsia="zh-CN"/>
              </w:rPr>
              <w:t xml:space="preserve"> </w:t>
            </w:r>
            <w:proofErr w:type="spellStart"/>
            <w:r w:rsidRPr="00DB456D">
              <w:rPr>
                <w:lang w:eastAsia="zh-CN"/>
              </w:rPr>
              <w:t>AIS1</w:t>
            </w:r>
            <w:proofErr w:type="spellEnd"/>
            <w:r w:rsidRPr="00DB456D">
              <w:rPr>
                <w:lang w:eastAsia="zh-CN"/>
              </w:rPr>
              <w:t xml:space="preserve"> </w:t>
            </w:r>
            <w:r w:rsidR="000B308D" w:rsidRPr="00DB456D">
              <w:rPr>
                <w:lang w:eastAsia="zh-CN"/>
              </w:rPr>
              <w:t>и</w:t>
            </w:r>
            <w:r w:rsidRPr="00DB456D">
              <w:rPr>
                <w:lang w:eastAsia="zh-CN"/>
              </w:rPr>
              <w:t xml:space="preserve"> </w:t>
            </w:r>
            <w:proofErr w:type="spellStart"/>
            <w:r w:rsidRPr="00DB456D">
              <w:rPr>
                <w:lang w:eastAsia="zh-CN"/>
              </w:rPr>
              <w:t>AIS2</w:t>
            </w:r>
            <w:proofErr w:type="spellEnd"/>
            <w:r w:rsidRPr="00DB456D">
              <w:rPr>
                <w:lang w:eastAsia="zh-CN"/>
              </w:rPr>
              <w:t xml:space="preserve">, </w:t>
            </w:r>
            <w:r w:rsidR="00B4160D" w:rsidRPr="00DB456D">
              <w:rPr>
                <w:lang w:eastAsia="zh-CN"/>
              </w:rPr>
              <w:t xml:space="preserve">расходуя ресурсы </w:t>
            </w:r>
            <w:proofErr w:type="spellStart"/>
            <w:r w:rsidR="00B4160D" w:rsidRPr="00DB456D">
              <w:rPr>
                <w:lang w:eastAsia="zh-CN"/>
              </w:rPr>
              <w:t>AIS</w:t>
            </w:r>
            <w:proofErr w:type="spellEnd"/>
            <w:r w:rsidR="00B4160D" w:rsidRPr="00DB456D">
              <w:rPr>
                <w:lang w:eastAsia="zh-CN"/>
              </w:rPr>
              <w:t xml:space="preserve"> </w:t>
            </w:r>
            <w:proofErr w:type="spellStart"/>
            <w:r w:rsidR="00B4160D" w:rsidRPr="00DB456D">
              <w:rPr>
                <w:lang w:eastAsia="zh-CN"/>
              </w:rPr>
              <w:t>VDL</w:t>
            </w:r>
            <w:proofErr w:type="spellEnd"/>
            <w:r w:rsidR="00B4160D" w:rsidRPr="00DB456D">
              <w:rPr>
                <w:lang w:eastAsia="zh-CN"/>
              </w:rPr>
              <w:t xml:space="preserve"> и создавая для них угрозу</w:t>
            </w:r>
            <w:r w:rsidRPr="00DB456D">
              <w:rPr>
                <w:lang w:eastAsia="zh-CN"/>
              </w:rPr>
              <w:t>;</w:t>
            </w:r>
          </w:p>
          <w:p w:rsidR="00066B41" w:rsidRPr="00DB456D" w:rsidRDefault="00066B41" w:rsidP="00250E62">
            <w:pPr>
              <w:pStyle w:val="enumlev1"/>
              <w:rPr>
                <w:lang w:eastAsia="zh-CN"/>
              </w:rPr>
            </w:pPr>
            <w:r w:rsidRPr="00DB456D">
              <w:rPr>
                <w:lang w:eastAsia="zh-CN"/>
              </w:rPr>
              <w:t>2)</w:t>
            </w:r>
            <w:r w:rsidRPr="00DB456D">
              <w:rPr>
                <w:lang w:eastAsia="zh-CN"/>
              </w:rPr>
              <w:tab/>
            </w:r>
            <w:r w:rsidR="00B4160D" w:rsidRPr="00DB456D">
              <w:rPr>
                <w:lang w:eastAsia="zh-CN"/>
              </w:rPr>
              <w:t xml:space="preserve">опознаватели могут присваиваться этим видам новых устройств случайным образом в силу отсутствия какого-либо согласованного регулирования, в определенных ситуациях вызывая расходование </w:t>
            </w:r>
            <w:proofErr w:type="spellStart"/>
            <w:r w:rsidRPr="00DB456D">
              <w:rPr>
                <w:lang w:eastAsia="zh-CN"/>
              </w:rPr>
              <w:t>MMSI</w:t>
            </w:r>
            <w:proofErr w:type="spellEnd"/>
            <w:r w:rsidR="00B4160D" w:rsidRPr="00DB456D">
              <w:rPr>
                <w:lang w:eastAsia="zh-CN"/>
              </w:rPr>
              <w:t>, предназначенных для судовых станций или средств навигации</w:t>
            </w:r>
            <w:r w:rsidRPr="00DB456D">
              <w:rPr>
                <w:lang w:eastAsia="zh-CN"/>
              </w:rPr>
              <w:t>;</w:t>
            </w:r>
          </w:p>
          <w:p w:rsidR="00066B41" w:rsidRPr="00DB456D" w:rsidRDefault="00066B41" w:rsidP="00250E62">
            <w:pPr>
              <w:pStyle w:val="enumlev1"/>
              <w:rPr>
                <w:lang w:eastAsia="zh-CN"/>
              </w:rPr>
            </w:pPr>
            <w:r w:rsidRPr="00DB456D">
              <w:rPr>
                <w:lang w:eastAsia="zh-CN"/>
              </w:rPr>
              <w:t>3)</w:t>
            </w:r>
            <w:r w:rsidRPr="00DB456D">
              <w:rPr>
                <w:lang w:eastAsia="zh-CN"/>
              </w:rPr>
              <w:tab/>
            </w:r>
            <w:r w:rsidR="002924C8" w:rsidRPr="00DB456D">
              <w:rPr>
                <w:lang w:eastAsia="zh-CN"/>
              </w:rPr>
              <w:t>не существует проверенного стандарта для этих видов новых устройств, регулирующего основные технические спецификации, такие как мощность передатчика, структура данных, длина пакета и интервал между передачей сообщений</w:t>
            </w:r>
            <w:r w:rsidRPr="00DB456D">
              <w:rPr>
                <w:lang w:eastAsia="zh-CN"/>
              </w:rPr>
              <w:t xml:space="preserve">, </w:t>
            </w:r>
            <w:r w:rsidR="002924C8" w:rsidRPr="00DB456D">
              <w:rPr>
                <w:lang w:eastAsia="zh-CN"/>
              </w:rPr>
              <w:t xml:space="preserve">что </w:t>
            </w:r>
            <w:r w:rsidR="00250E62" w:rsidRPr="00DB456D">
              <w:rPr>
                <w:lang w:eastAsia="zh-CN"/>
              </w:rPr>
              <w:t>обусловливает</w:t>
            </w:r>
            <w:r w:rsidR="002924C8" w:rsidRPr="00DB456D">
              <w:rPr>
                <w:lang w:eastAsia="zh-CN"/>
              </w:rPr>
              <w:t xml:space="preserve"> желательно</w:t>
            </w:r>
            <w:r w:rsidR="00250E62" w:rsidRPr="00DB456D">
              <w:rPr>
                <w:lang w:eastAsia="zh-CN"/>
              </w:rPr>
              <w:t>сть</w:t>
            </w:r>
            <w:r w:rsidR="002924C8" w:rsidRPr="00DB456D">
              <w:rPr>
                <w:lang w:eastAsia="zh-CN"/>
              </w:rPr>
              <w:t xml:space="preserve"> оценк</w:t>
            </w:r>
            <w:r w:rsidR="00250E62" w:rsidRPr="00DB456D">
              <w:rPr>
                <w:lang w:eastAsia="zh-CN"/>
              </w:rPr>
              <w:t>и</w:t>
            </w:r>
            <w:r w:rsidR="002924C8" w:rsidRPr="00DB456D">
              <w:rPr>
                <w:lang w:eastAsia="zh-CN"/>
              </w:rPr>
              <w:t xml:space="preserve"> воздействия на </w:t>
            </w:r>
            <w:proofErr w:type="spellStart"/>
            <w:r w:rsidRPr="00DB456D">
              <w:rPr>
                <w:lang w:eastAsia="zh-CN"/>
              </w:rPr>
              <w:t>AIS</w:t>
            </w:r>
            <w:proofErr w:type="spellEnd"/>
            <w:r w:rsidR="002924C8" w:rsidRPr="00DB456D">
              <w:rPr>
                <w:lang w:eastAsia="zh-CN"/>
              </w:rPr>
              <w:t>, используемые для безопасности навигации</w:t>
            </w:r>
            <w:r w:rsidRPr="00DB456D">
              <w:rPr>
                <w:lang w:eastAsia="zh-CN"/>
              </w:rPr>
              <w:t xml:space="preserve">, </w:t>
            </w:r>
            <w:r w:rsidR="002924C8" w:rsidRPr="00DB456D">
              <w:rPr>
                <w:lang w:eastAsia="zh-CN"/>
              </w:rPr>
              <w:t xml:space="preserve">в особенности </w:t>
            </w:r>
            <w:r w:rsidR="00C51A1F" w:rsidRPr="00DB456D">
              <w:rPr>
                <w:lang w:eastAsia="zh-CN"/>
              </w:rPr>
              <w:t xml:space="preserve">последствий для </w:t>
            </w:r>
            <w:r w:rsidR="00250E62" w:rsidRPr="00DB456D">
              <w:rPr>
                <w:lang w:eastAsia="zh-CN"/>
              </w:rPr>
              <w:t xml:space="preserve">поиска и спасания с использованием </w:t>
            </w:r>
            <w:r w:rsidR="002924C8" w:rsidRPr="00DB456D">
              <w:rPr>
                <w:color w:val="000000"/>
              </w:rPr>
              <w:t>передатчиков поиска и спасания</w:t>
            </w:r>
            <w:r w:rsidR="002924C8" w:rsidRPr="00DB456D">
              <w:rPr>
                <w:lang w:eastAsia="zh-CN"/>
              </w:rPr>
              <w:t xml:space="preserve"> </w:t>
            </w:r>
            <w:r w:rsidRPr="00DB456D">
              <w:rPr>
                <w:lang w:eastAsia="zh-CN"/>
              </w:rPr>
              <w:t>(</w:t>
            </w:r>
            <w:proofErr w:type="spellStart"/>
            <w:r w:rsidRPr="00DB456D">
              <w:rPr>
                <w:lang w:eastAsia="zh-CN"/>
              </w:rPr>
              <w:t>AIS-SART</w:t>
            </w:r>
            <w:proofErr w:type="spellEnd"/>
            <w:r w:rsidRPr="00DB456D">
              <w:rPr>
                <w:lang w:eastAsia="zh-CN"/>
              </w:rPr>
              <w:t>);</w:t>
            </w:r>
          </w:p>
          <w:p w:rsidR="00066B41" w:rsidRPr="00DB456D" w:rsidRDefault="00066B41" w:rsidP="00EC01A4">
            <w:pPr>
              <w:pStyle w:val="enumlev1"/>
              <w:rPr>
                <w:lang w:eastAsia="zh-CN"/>
              </w:rPr>
            </w:pPr>
            <w:r w:rsidRPr="00DB456D">
              <w:rPr>
                <w:lang w:eastAsia="zh-CN"/>
              </w:rPr>
              <w:t>4)</w:t>
            </w:r>
            <w:r w:rsidRPr="00DB456D">
              <w:rPr>
                <w:lang w:eastAsia="zh-CN"/>
              </w:rPr>
              <w:tab/>
            </w:r>
            <w:r w:rsidR="00EC01A4" w:rsidRPr="00DB456D">
              <w:rPr>
                <w:lang w:eastAsia="zh-CN"/>
              </w:rPr>
              <w:t xml:space="preserve">отсутствие согласованных эксплуатационных и </w:t>
            </w:r>
            <w:proofErr w:type="spellStart"/>
            <w:r w:rsidR="00EC01A4" w:rsidRPr="00DB456D">
              <w:rPr>
                <w:lang w:eastAsia="zh-CN"/>
              </w:rPr>
              <w:t>регламентарных</w:t>
            </w:r>
            <w:proofErr w:type="spellEnd"/>
            <w:r w:rsidR="00EC01A4" w:rsidRPr="00DB456D">
              <w:rPr>
                <w:lang w:eastAsia="zh-CN"/>
              </w:rPr>
              <w:t xml:space="preserve"> требований для этих видов новых устройств может вызвать путаницу при считывании информации электронных морских навигационных карт</w:t>
            </w:r>
            <w:r w:rsidRPr="00DB456D">
              <w:rPr>
                <w:lang w:eastAsia="zh-CN"/>
              </w:rPr>
              <w:t xml:space="preserve"> (</w:t>
            </w:r>
            <w:proofErr w:type="spellStart"/>
            <w:r w:rsidR="00EC01A4" w:rsidRPr="00DB456D">
              <w:rPr>
                <w:lang w:eastAsia="zh-CN"/>
              </w:rPr>
              <w:t>ENC</w:t>
            </w:r>
            <w:proofErr w:type="spellEnd"/>
            <w:r w:rsidRPr="00DB456D">
              <w:rPr>
                <w:lang w:eastAsia="zh-CN"/>
              </w:rPr>
              <w:t>)</w:t>
            </w:r>
            <w:r w:rsidR="00EC01A4" w:rsidRPr="00DB456D">
              <w:rPr>
                <w:lang w:eastAsia="zh-CN"/>
              </w:rPr>
              <w:t xml:space="preserve"> и ошибку распознавания или опознавания объектов, что имеет потенциальные негативные последствия для безопасности навигации</w:t>
            </w:r>
            <w:r w:rsidRPr="00DB456D">
              <w:rPr>
                <w:lang w:eastAsia="zh-CN"/>
              </w:rPr>
              <w:t>.</w:t>
            </w:r>
          </w:p>
          <w:p w:rsidR="00066B41" w:rsidRPr="00DB456D" w:rsidRDefault="00066B41" w:rsidP="00C51A1F">
            <w:pPr>
              <w:rPr>
                <w:lang w:eastAsia="zh-CN"/>
              </w:rPr>
            </w:pPr>
            <w:r w:rsidRPr="00DB456D">
              <w:rPr>
                <w:lang w:eastAsia="zh-CN"/>
              </w:rPr>
              <w:lastRenderedPageBreak/>
              <w:t>5</w:t>
            </w:r>
            <w:r w:rsidRPr="00DB456D">
              <w:rPr>
                <w:lang w:eastAsia="zh-CN"/>
              </w:rPr>
              <w:tab/>
            </w:r>
            <w:proofErr w:type="gramStart"/>
            <w:r w:rsidR="00AA33F5" w:rsidRPr="00DB456D">
              <w:rPr>
                <w:lang w:eastAsia="zh-CN"/>
              </w:rPr>
              <w:t>С</w:t>
            </w:r>
            <w:proofErr w:type="gramEnd"/>
            <w:r w:rsidR="00AA33F5" w:rsidRPr="00DB456D">
              <w:rPr>
                <w:lang w:eastAsia="zh-CN"/>
              </w:rPr>
              <w:t xml:space="preserve"> целью защиты </w:t>
            </w:r>
            <w:proofErr w:type="spellStart"/>
            <w:r w:rsidRPr="00DB456D">
              <w:rPr>
                <w:lang w:eastAsia="zh-CN"/>
              </w:rPr>
              <w:t>VDL</w:t>
            </w:r>
            <w:proofErr w:type="spellEnd"/>
            <w:r w:rsidRPr="00DB456D">
              <w:rPr>
                <w:lang w:eastAsia="zh-CN"/>
              </w:rPr>
              <w:t>,</w:t>
            </w:r>
            <w:r w:rsidRPr="00DB456D">
              <w:rPr>
                <w:rFonts w:asciiTheme="majorBidi" w:hAnsiTheme="majorBidi" w:cstheme="majorBidi"/>
                <w:lang w:eastAsia="zh-CN"/>
              </w:rPr>
              <w:t xml:space="preserve"> </w:t>
            </w:r>
            <w:r w:rsidR="00AA33F5" w:rsidRPr="00DB456D">
              <w:rPr>
                <w:rFonts w:asciiTheme="majorBidi" w:eastAsiaTheme="minorEastAsia" w:hAnsiTheme="majorBidi" w:cstheme="majorBidi"/>
                <w:lang w:eastAsia="zh-CN"/>
              </w:rPr>
              <w:t>сохран</w:t>
            </w:r>
            <w:r w:rsidR="00C51A1F" w:rsidRPr="00DB456D">
              <w:rPr>
                <w:rFonts w:asciiTheme="majorBidi" w:eastAsiaTheme="minorEastAsia" w:hAnsiTheme="majorBidi" w:cstheme="majorBidi"/>
                <w:lang w:eastAsia="zh-CN"/>
              </w:rPr>
              <w:t>ения</w:t>
            </w:r>
            <w:r w:rsidR="00AA33F5" w:rsidRPr="00DB456D">
              <w:rPr>
                <w:rFonts w:asciiTheme="majorBidi" w:eastAsiaTheme="minorEastAsia" w:hAnsiTheme="majorBidi" w:cstheme="majorBidi"/>
                <w:lang w:eastAsia="zh-CN"/>
              </w:rPr>
              <w:t xml:space="preserve"> </w:t>
            </w:r>
            <w:r w:rsidR="00AA33F5" w:rsidRPr="00DB456D">
              <w:rPr>
                <w:lang w:eastAsia="zh-CN"/>
              </w:rPr>
              <w:t>ресурс</w:t>
            </w:r>
            <w:r w:rsidR="00C51A1F" w:rsidRPr="00DB456D">
              <w:rPr>
                <w:lang w:eastAsia="zh-CN"/>
              </w:rPr>
              <w:t>ов</w:t>
            </w:r>
            <w:r w:rsidR="00AA33F5" w:rsidRPr="00DB456D">
              <w:rPr>
                <w:lang w:eastAsia="zh-CN"/>
              </w:rPr>
              <w:t xml:space="preserve"> морских опознавателей</w:t>
            </w:r>
            <w:r w:rsidRPr="00DB456D">
              <w:rPr>
                <w:lang w:eastAsia="zh-CN"/>
              </w:rPr>
              <w:t xml:space="preserve">, </w:t>
            </w:r>
            <w:proofErr w:type="spellStart"/>
            <w:r w:rsidRPr="00DB456D">
              <w:rPr>
                <w:lang w:eastAsia="zh-CN"/>
              </w:rPr>
              <w:t>AIS</w:t>
            </w:r>
            <w:proofErr w:type="spellEnd"/>
            <w:r w:rsidR="00AA33F5" w:rsidRPr="00DB456D">
              <w:rPr>
                <w:lang w:eastAsia="zh-CN"/>
              </w:rPr>
              <w:t>, используем</w:t>
            </w:r>
            <w:r w:rsidR="00C51A1F" w:rsidRPr="00DB456D">
              <w:rPr>
                <w:lang w:eastAsia="zh-CN"/>
              </w:rPr>
              <w:t>ого</w:t>
            </w:r>
            <w:r w:rsidR="00AA33F5" w:rsidRPr="00DB456D">
              <w:rPr>
                <w:lang w:eastAsia="zh-CN"/>
              </w:rPr>
              <w:t xml:space="preserve"> для целей безопасности, и в то же время </w:t>
            </w:r>
            <w:r w:rsidR="00C51A1F" w:rsidRPr="00DB456D">
              <w:rPr>
                <w:lang w:eastAsia="zh-CN"/>
              </w:rPr>
              <w:t>поддержки</w:t>
            </w:r>
            <w:r w:rsidR="00AA33F5" w:rsidRPr="00DB456D">
              <w:rPr>
                <w:lang w:eastAsia="zh-CN"/>
              </w:rPr>
              <w:t xml:space="preserve"> </w:t>
            </w:r>
            <w:r w:rsidR="00C51A1F" w:rsidRPr="00DB456D">
              <w:rPr>
                <w:lang w:eastAsia="zh-CN"/>
              </w:rPr>
              <w:t>увеличения числа</w:t>
            </w:r>
            <w:r w:rsidR="00AA33F5" w:rsidRPr="00DB456D">
              <w:rPr>
                <w:lang w:eastAsia="zh-CN"/>
              </w:rPr>
              <w:t xml:space="preserve"> применени</w:t>
            </w:r>
            <w:r w:rsidR="00C51A1F" w:rsidRPr="00DB456D">
              <w:rPr>
                <w:lang w:eastAsia="zh-CN"/>
              </w:rPr>
              <w:t>й</w:t>
            </w:r>
            <w:r w:rsidR="00AA33F5" w:rsidRPr="00DB456D">
              <w:rPr>
                <w:lang w:eastAsia="zh-CN"/>
              </w:rPr>
              <w:t xml:space="preserve"> морских новых устройств, </w:t>
            </w:r>
            <w:r w:rsidR="001A06C9" w:rsidRPr="00DB456D">
              <w:rPr>
                <w:lang w:eastAsia="zh-CN"/>
              </w:rPr>
              <w:t>МСЭ</w:t>
            </w:r>
            <w:r w:rsidRPr="00DB456D">
              <w:rPr>
                <w:lang w:eastAsia="zh-CN"/>
              </w:rPr>
              <w:t>-R</w:t>
            </w:r>
            <w:r w:rsidRPr="00DB456D">
              <w:t xml:space="preserve"> </w:t>
            </w:r>
            <w:r w:rsidR="00AA33F5" w:rsidRPr="00DB456D">
              <w:rPr>
                <w:lang w:eastAsia="zh-CN"/>
              </w:rPr>
              <w:t>предлагается</w:t>
            </w:r>
            <w:r w:rsidR="00AA33F5" w:rsidRPr="00DB456D">
              <w:t xml:space="preserve"> провести к </w:t>
            </w:r>
            <w:proofErr w:type="spellStart"/>
            <w:r w:rsidR="001A06C9" w:rsidRPr="00DB456D">
              <w:t>ВКР</w:t>
            </w:r>
            <w:proofErr w:type="spellEnd"/>
            <w:r w:rsidRPr="00DB456D">
              <w:t>-1</w:t>
            </w:r>
            <w:r w:rsidRPr="00DB456D">
              <w:rPr>
                <w:lang w:eastAsia="zh-CN"/>
              </w:rPr>
              <w:t>9</w:t>
            </w:r>
            <w:r w:rsidR="00AA33F5" w:rsidRPr="00DB456D">
              <w:rPr>
                <w:lang w:eastAsia="zh-CN"/>
              </w:rPr>
              <w:t xml:space="preserve"> необходимые исследования для определения </w:t>
            </w:r>
            <w:proofErr w:type="spellStart"/>
            <w:r w:rsidR="00AA33F5" w:rsidRPr="00DB456D">
              <w:rPr>
                <w:lang w:eastAsia="zh-CN"/>
              </w:rPr>
              <w:t>регламентарных</w:t>
            </w:r>
            <w:proofErr w:type="spellEnd"/>
            <w:r w:rsidR="00AA33F5" w:rsidRPr="00DB456D">
              <w:rPr>
                <w:lang w:eastAsia="zh-CN"/>
              </w:rPr>
              <w:t xml:space="preserve"> требований и </w:t>
            </w:r>
            <w:r w:rsidR="0017038E" w:rsidRPr="00DB456D">
              <w:rPr>
                <w:lang w:eastAsia="zh-CN"/>
              </w:rPr>
              <w:t>возможных</w:t>
            </w:r>
            <w:r w:rsidR="00AA33F5" w:rsidRPr="00DB456D">
              <w:rPr>
                <w:lang w:eastAsia="zh-CN"/>
              </w:rPr>
              <w:t xml:space="preserve"> полос частот для новых устройств, </w:t>
            </w:r>
            <w:r w:rsidR="00C51A1F" w:rsidRPr="00DB456D">
              <w:rPr>
                <w:lang w:eastAsia="zh-CN"/>
              </w:rPr>
              <w:t xml:space="preserve">в которых </w:t>
            </w:r>
            <w:r w:rsidR="00AA33F5" w:rsidRPr="00DB456D">
              <w:rPr>
                <w:lang w:eastAsia="zh-CN"/>
              </w:rPr>
              <w:t>использу</w:t>
            </w:r>
            <w:r w:rsidR="00C51A1F" w:rsidRPr="00DB456D">
              <w:rPr>
                <w:lang w:eastAsia="zh-CN"/>
              </w:rPr>
              <w:t>ется</w:t>
            </w:r>
            <w:r w:rsidR="00AA33F5" w:rsidRPr="00DB456D">
              <w:rPr>
                <w:lang w:eastAsia="zh-CN"/>
              </w:rPr>
              <w:t xml:space="preserve"> технологи</w:t>
            </w:r>
            <w:r w:rsidR="00C51A1F" w:rsidRPr="00DB456D">
              <w:rPr>
                <w:lang w:eastAsia="zh-CN"/>
              </w:rPr>
              <w:t>я</w:t>
            </w:r>
            <w:r w:rsidRPr="00DB456D">
              <w:rPr>
                <w:lang w:eastAsia="zh-CN"/>
              </w:rPr>
              <w:t xml:space="preserve"> </w:t>
            </w:r>
            <w:proofErr w:type="spellStart"/>
            <w:r w:rsidRPr="00DB456D">
              <w:rPr>
                <w:lang w:eastAsia="zh-CN"/>
              </w:rPr>
              <w:t>AIS</w:t>
            </w:r>
            <w:proofErr w:type="spellEnd"/>
            <w:r w:rsidR="00AA33F5" w:rsidRPr="00DB456D">
              <w:rPr>
                <w:lang w:eastAsia="zh-CN"/>
              </w:rPr>
              <w:t xml:space="preserve">, </w:t>
            </w:r>
            <w:r w:rsidR="0017038E" w:rsidRPr="00DB456D">
              <w:rPr>
                <w:lang w:eastAsia="zh-CN"/>
              </w:rPr>
              <w:t xml:space="preserve">при условии отсутствия вредного воздействия на целостность функций </w:t>
            </w:r>
            <w:proofErr w:type="spellStart"/>
            <w:r w:rsidRPr="00DB456D">
              <w:rPr>
                <w:lang w:eastAsia="zh-CN"/>
              </w:rPr>
              <w:t>AIS</w:t>
            </w:r>
            <w:proofErr w:type="spellEnd"/>
            <w:r w:rsidRPr="00DB456D">
              <w:rPr>
                <w:lang w:eastAsia="zh-CN"/>
              </w:rPr>
              <w:t xml:space="preserve"> </w:t>
            </w:r>
            <w:r w:rsidR="0017038E" w:rsidRPr="00DB456D">
              <w:rPr>
                <w:lang w:eastAsia="zh-CN"/>
              </w:rPr>
              <w:t>и</w:t>
            </w:r>
            <w:r w:rsidRPr="00DB456D">
              <w:rPr>
                <w:lang w:eastAsia="zh-CN"/>
              </w:rPr>
              <w:t xml:space="preserve"> </w:t>
            </w:r>
            <w:proofErr w:type="spellStart"/>
            <w:r w:rsidR="001A06C9" w:rsidRPr="00DB456D">
              <w:rPr>
                <w:lang w:eastAsia="zh-CN"/>
              </w:rPr>
              <w:t>ГМСББ</w:t>
            </w:r>
            <w:proofErr w:type="spellEnd"/>
            <w:r w:rsidRPr="00DB456D">
              <w:rPr>
                <w:lang w:eastAsia="zh-CN"/>
              </w:rPr>
              <w:t>.</w:t>
            </w:r>
          </w:p>
          <w:p w:rsidR="00066B41" w:rsidRPr="00DB456D" w:rsidRDefault="00066B41" w:rsidP="00CA031E">
            <w:pPr>
              <w:rPr>
                <w:lang w:eastAsia="zh-CN"/>
              </w:rPr>
            </w:pPr>
            <w:r w:rsidRPr="00DB456D">
              <w:rPr>
                <w:lang w:eastAsia="zh-CN"/>
              </w:rPr>
              <w:t>6</w:t>
            </w:r>
            <w:r w:rsidRPr="00DB456D">
              <w:rPr>
                <w:lang w:eastAsia="zh-CN"/>
              </w:rPr>
              <w:tab/>
            </w:r>
            <w:r w:rsidR="0017038E" w:rsidRPr="00DB456D">
              <w:rPr>
                <w:lang w:eastAsia="zh-CN"/>
              </w:rPr>
              <w:t xml:space="preserve">Очевидно, что полоса </w:t>
            </w:r>
            <w:proofErr w:type="spellStart"/>
            <w:r w:rsidR="0017038E" w:rsidRPr="00DB456D">
              <w:rPr>
                <w:lang w:eastAsia="zh-CN"/>
              </w:rPr>
              <w:t>ОВЧ</w:t>
            </w:r>
            <w:proofErr w:type="spellEnd"/>
            <w:r w:rsidR="0017038E" w:rsidRPr="00DB456D">
              <w:rPr>
                <w:lang w:eastAsia="zh-CN"/>
              </w:rPr>
              <w:t xml:space="preserve"> морской подвижной службы </w:t>
            </w:r>
            <w:r w:rsidR="00CA031E" w:rsidRPr="00DB456D">
              <w:rPr>
                <w:lang w:eastAsia="zh-CN"/>
              </w:rPr>
              <w:t xml:space="preserve">будет в пределах </w:t>
            </w:r>
            <w:proofErr w:type="spellStart"/>
            <w:r w:rsidR="00CA031E" w:rsidRPr="00DB456D">
              <w:rPr>
                <w:lang w:eastAsia="zh-CN"/>
              </w:rPr>
              <w:t>кандидатной</w:t>
            </w:r>
            <w:proofErr w:type="spellEnd"/>
            <w:r w:rsidR="00CA031E" w:rsidRPr="00DB456D">
              <w:rPr>
                <w:lang w:eastAsia="zh-CN"/>
              </w:rPr>
              <w:t xml:space="preserve"> полосы частот, связанной с этими исследованиями</w:t>
            </w:r>
            <w:r w:rsidRPr="00DB456D">
              <w:rPr>
                <w:lang w:eastAsia="zh-CN"/>
              </w:rPr>
              <w:t xml:space="preserve">. </w:t>
            </w:r>
            <w:r w:rsidR="00CA031E" w:rsidRPr="00DB456D">
              <w:rPr>
                <w:lang w:eastAsia="zh-CN"/>
              </w:rPr>
              <w:t>МСЭ-R провел и проводит в настоящее время ряд исследований, касающихся технических требований и определений, включая следующие Рекомендации и Отчеты</w:t>
            </w:r>
            <w:r w:rsidRPr="00DB456D">
              <w:rPr>
                <w:lang w:eastAsia="zh-CN"/>
              </w:rPr>
              <w:t>:</w:t>
            </w:r>
          </w:p>
          <w:p w:rsidR="00066B41" w:rsidRPr="00DB456D" w:rsidRDefault="00066B41" w:rsidP="004D4B29">
            <w:pPr>
              <w:pStyle w:val="enumlev1"/>
              <w:rPr>
                <w:lang w:eastAsia="zh-CN"/>
              </w:rPr>
            </w:pPr>
            <w:r w:rsidRPr="00DB456D">
              <w:t>−</w:t>
            </w:r>
            <w:r w:rsidRPr="00DB456D">
              <w:tab/>
              <w:t xml:space="preserve">Рекомендация МСЭ-R </w:t>
            </w:r>
            <w:proofErr w:type="spellStart"/>
            <w:r w:rsidRPr="00DB456D">
              <w:rPr>
                <w:lang w:eastAsia="ja-JP"/>
              </w:rPr>
              <w:t>M.1</w:t>
            </w:r>
            <w:r w:rsidRPr="00DB456D">
              <w:rPr>
                <w:lang w:eastAsia="zh-CN"/>
              </w:rPr>
              <w:t>371</w:t>
            </w:r>
            <w:proofErr w:type="spellEnd"/>
            <w:r w:rsidRPr="00DB456D">
              <w:rPr>
                <w:lang w:eastAsia="zh-CN"/>
              </w:rPr>
              <w:t xml:space="preserve">-5 </w:t>
            </w:r>
            <w:r w:rsidR="004D4B29" w:rsidRPr="00DB456D">
              <w:rPr>
                <w:lang w:eastAsia="zh-CN"/>
              </w:rPr>
              <w:t xml:space="preserve">"Технические характеристики автоматической системы опознавания, использующей многостанционный доступ с временным разделением в полосе </w:t>
            </w:r>
            <w:proofErr w:type="spellStart"/>
            <w:r w:rsidR="004D4B29" w:rsidRPr="00DB456D">
              <w:rPr>
                <w:lang w:eastAsia="zh-CN"/>
              </w:rPr>
              <w:t>ОВЧ</w:t>
            </w:r>
            <w:proofErr w:type="spellEnd"/>
            <w:r w:rsidR="004D4B29" w:rsidRPr="00DB456D">
              <w:rPr>
                <w:lang w:eastAsia="zh-CN"/>
              </w:rPr>
              <w:t xml:space="preserve"> морской подвижной службы"</w:t>
            </w:r>
            <w:r w:rsidRPr="00DB456D">
              <w:rPr>
                <w:lang w:eastAsia="zh-CN"/>
              </w:rPr>
              <w:t xml:space="preserve"> 2014</w:t>
            </w:r>
            <w:r w:rsidR="004D4B29" w:rsidRPr="00DB456D">
              <w:rPr>
                <w:lang w:eastAsia="zh-CN"/>
              </w:rPr>
              <w:t xml:space="preserve"> года</w:t>
            </w:r>
            <w:r w:rsidRPr="00DB456D">
              <w:rPr>
                <w:lang w:eastAsia="zh-CN"/>
              </w:rPr>
              <w:t>;</w:t>
            </w:r>
          </w:p>
          <w:p w:rsidR="00066B41" w:rsidRPr="00DB456D" w:rsidRDefault="00066B41" w:rsidP="004D4B29">
            <w:pPr>
              <w:pStyle w:val="enumlev1"/>
            </w:pPr>
            <w:r w:rsidRPr="00DB456D">
              <w:t>−</w:t>
            </w:r>
            <w:r w:rsidRPr="00DB456D">
              <w:tab/>
              <w:t xml:space="preserve">Рекомендация МСЭ-R </w:t>
            </w:r>
            <w:proofErr w:type="spellStart"/>
            <w:r w:rsidRPr="00DB456D">
              <w:t>M.585</w:t>
            </w:r>
            <w:proofErr w:type="spellEnd"/>
            <w:r w:rsidRPr="00DB456D">
              <w:t>-7</w:t>
            </w:r>
            <w:r w:rsidR="004D4B29" w:rsidRPr="00DB456D">
              <w:t xml:space="preserve"> "Присвоение и использование опознавателей в морской подвижной службе"</w:t>
            </w:r>
            <w:r w:rsidRPr="00DB456D">
              <w:t xml:space="preserve"> 2015</w:t>
            </w:r>
            <w:r w:rsidR="004D4B29" w:rsidRPr="00DB456D">
              <w:t xml:space="preserve"> года</w:t>
            </w:r>
            <w:r w:rsidRPr="00DB456D">
              <w:t>;</w:t>
            </w:r>
          </w:p>
          <w:p w:rsidR="00066B41" w:rsidRPr="00DB456D" w:rsidRDefault="00066B41" w:rsidP="00C51A1F">
            <w:pPr>
              <w:pStyle w:val="enumlev1"/>
            </w:pPr>
            <w:r w:rsidRPr="00DB456D">
              <w:t>−</w:t>
            </w:r>
            <w:r w:rsidRPr="00DB456D">
              <w:tab/>
              <w:t xml:space="preserve">Отчет МСЭ-R </w:t>
            </w:r>
            <w:proofErr w:type="spellStart"/>
            <w:r w:rsidRPr="00DB456D">
              <w:t>M.2285</w:t>
            </w:r>
            <w:proofErr w:type="spellEnd"/>
            <w:r w:rsidRPr="00DB456D">
              <w:t>-0</w:t>
            </w:r>
            <w:r w:rsidR="004D4B29" w:rsidRPr="00DB456D">
              <w:t xml:space="preserve"> "</w:t>
            </w:r>
            <w:r w:rsidR="00DA123C" w:rsidRPr="00DB456D">
              <w:t>Системы</w:t>
            </w:r>
            <w:r w:rsidR="00395DB8" w:rsidRPr="00DB456D">
              <w:t xml:space="preserve"> и устройства (системы "человек за бортом")</w:t>
            </w:r>
            <w:r w:rsidR="00DA123C" w:rsidRPr="00DB456D">
              <w:t xml:space="preserve"> определения местонахождения </w:t>
            </w:r>
            <w:r w:rsidR="001F2D3E" w:rsidRPr="00DB456D">
              <w:t>терпящих бедствие</w:t>
            </w:r>
            <w:r w:rsidR="00395DB8" w:rsidRPr="00DB456D">
              <w:t xml:space="preserve"> на море</w:t>
            </w:r>
            <w:r w:rsidRPr="00DB456D">
              <w:t xml:space="preserve"> </w:t>
            </w:r>
            <w:r w:rsidR="00DA123C" w:rsidRPr="00DB456D">
              <w:t>–</w:t>
            </w:r>
            <w:r w:rsidRPr="00DB456D">
              <w:t xml:space="preserve"> </w:t>
            </w:r>
            <w:r w:rsidR="00DA123C" w:rsidRPr="00DB456D">
              <w:t>Обзор систем и режима их работы</w:t>
            </w:r>
            <w:r w:rsidR="004D4B29" w:rsidRPr="00DB456D">
              <w:t>"</w:t>
            </w:r>
            <w:r w:rsidRPr="00DB456D">
              <w:t xml:space="preserve"> 2013</w:t>
            </w:r>
            <w:r w:rsidR="004D4B29" w:rsidRPr="00DB456D">
              <w:t xml:space="preserve"> года</w:t>
            </w:r>
            <w:r w:rsidRPr="00DB456D">
              <w:t>;</w:t>
            </w:r>
          </w:p>
          <w:p w:rsidR="00066B41" w:rsidRPr="00DB456D" w:rsidRDefault="00066B41" w:rsidP="004D4B29">
            <w:pPr>
              <w:pStyle w:val="enumlev1"/>
            </w:pPr>
            <w:r w:rsidRPr="00DB456D">
              <w:t>−</w:t>
            </w:r>
            <w:r w:rsidRPr="00DB456D">
              <w:tab/>
              <w:t xml:space="preserve">Отчет МСЭ-R </w:t>
            </w:r>
            <w:proofErr w:type="spellStart"/>
            <w:r w:rsidRPr="00DB456D">
              <w:t>M.2231</w:t>
            </w:r>
            <w:proofErr w:type="spellEnd"/>
            <w:r w:rsidRPr="00DB456D">
              <w:t>-1</w:t>
            </w:r>
            <w:r w:rsidR="004D4B29" w:rsidRPr="00DB456D">
              <w:t xml:space="preserve"> "Использование Приложения 18 к Регламенту радиосвязи в морской подвижной службе"</w:t>
            </w:r>
            <w:r w:rsidRPr="00DB456D">
              <w:t xml:space="preserve"> 2014</w:t>
            </w:r>
            <w:r w:rsidR="004D4B29" w:rsidRPr="00DB456D">
              <w:t xml:space="preserve"> года</w:t>
            </w:r>
            <w:r w:rsidRPr="00DB456D">
              <w:t>;</w:t>
            </w:r>
          </w:p>
          <w:p w:rsidR="00066B41" w:rsidRPr="00DB456D" w:rsidRDefault="00066B41" w:rsidP="001F2D3E">
            <w:pPr>
              <w:pStyle w:val="enumlev1"/>
              <w:rPr>
                <w:lang w:eastAsia="zh-CN"/>
              </w:rPr>
            </w:pPr>
            <w:r w:rsidRPr="00DB456D">
              <w:t>−</w:t>
            </w:r>
            <w:r w:rsidRPr="00DB456D">
              <w:tab/>
              <w:t>Рабочий документ к проекту нового Отчета</w:t>
            </w:r>
            <w:r w:rsidRPr="00DB456D">
              <w:rPr>
                <w:lang w:eastAsia="zh-CN"/>
              </w:rPr>
              <w:t xml:space="preserve"> </w:t>
            </w:r>
            <w:r w:rsidR="004D4B29" w:rsidRPr="00DB456D">
              <w:t xml:space="preserve">МСЭ-R </w:t>
            </w:r>
            <w:r w:rsidR="001F2D3E" w:rsidRPr="00DB456D">
              <w:rPr>
                <w:lang w:eastAsia="zh-CN"/>
              </w:rPr>
              <w:t>о форматах</w:t>
            </w:r>
            <w:r w:rsidR="004D4B29" w:rsidRPr="00DB456D">
              <w:rPr>
                <w:lang w:eastAsia="zh-CN"/>
              </w:rPr>
              <w:t xml:space="preserve"> </w:t>
            </w:r>
            <w:proofErr w:type="spellStart"/>
            <w:r w:rsidRPr="00DB456D">
              <w:rPr>
                <w:lang w:eastAsia="zh-CN"/>
              </w:rPr>
              <w:t>MMSI</w:t>
            </w:r>
            <w:proofErr w:type="spellEnd"/>
            <w:r w:rsidRPr="00DB456D">
              <w:rPr>
                <w:lang w:eastAsia="zh-CN"/>
              </w:rPr>
              <w:t xml:space="preserve"> </w:t>
            </w:r>
            <w:proofErr w:type="gramStart"/>
            <w:r w:rsidRPr="00DB456D">
              <w:rPr>
                <w:lang w:eastAsia="zh-CN"/>
              </w:rPr>
              <w:t>M.[</w:t>
            </w:r>
            <w:proofErr w:type="spellStart"/>
            <w:proofErr w:type="gramEnd"/>
            <w:r w:rsidRPr="00DB456D">
              <w:rPr>
                <w:lang w:eastAsia="zh-CN"/>
              </w:rPr>
              <w:t>FUTURE</w:t>
            </w:r>
            <w:proofErr w:type="spellEnd"/>
            <w:r w:rsidR="004D4B29" w:rsidRPr="00DB456D">
              <w:rPr>
                <w:lang w:eastAsia="zh-CN"/>
              </w:rPr>
              <w:t> </w:t>
            </w:r>
            <w:proofErr w:type="spellStart"/>
            <w:r w:rsidRPr="00DB456D">
              <w:rPr>
                <w:lang w:eastAsia="zh-CN"/>
              </w:rPr>
              <w:t>MMSI</w:t>
            </w:r>
            <w:proofErr w:type="spellEnd"/>
            <w:r w:rsidRPr="00DB456D">
              <w:rPr>
                <w:lang w:eastAsia="zh-CN"/>
              </w:rPr>
              <w:t>] 2011</w:t>
            </w:r>
            <w:r w:rsidR="004D4B29" w:rsidRPr="00DB456D">
              <w:rPr>
                <w:lang w:eastAsia="zh-CN"/>
              </w:rPr>
              <w:t xml:space="preserve"> года</w:t>
            </w:r>
            <w:r w:rsidRPr="00DB456D">
              <w:rPr>
                <w:lang w:eastAsia="zh-CN"/>
              </w:rPr>
              <w:t>.</w:t>
            </w:r>
          </w:p>
          <w:p w:rsidR="00066B41" w:rsidRPr="00DB456D" w:rsidRDefault="00066B41" w:rsidP="00C51A1F">
            <w:pPr>
              <w:rPr>
                <w:lang w:eastAsia="zh-CN"/>
              </w:rPr>
            </w:pPr>
            <w:r w:rsidRPr="00DB456D">
              <w:rPr>
                <w:lang w:eastAsia="zh-CN"/>
              </w:rPr>
              <w:t>7</w:t>
            </w:r>
            <w:r w:rsidRPr="00DB456D">
              <w:rPr>
                <w:lang w:eastAsia="zh-CN"/>
              </w:rPr>
              <w:tab/>
            </w:r>
            <w:proofErr w:type="gramStart"/>
            <w:r w:rsidR="001A67B6" w:rsidRPr="00DB456D">
              <w:rPr>
                <w:lang w:eastAsia="zh-CN"/>
              </w:rPr>
              <w:t>В</w:t>
            </w:r>
            <w:proofErr w:type="gramEnd"/>
            <w:r w:rsidR="001A67B6" w:rsidRPr="00DB456D">
              <w:rPr>
                <w:lang w:eastAsia="zh-CN"/>
              </w:rPr>
              <w:t xml:space="preserve"> ходе исследований по пункту 1.16 повестки дня </w:t>
            </w:r>
            <w:proofErr w:type="spellStart"/>
            <w:r w:rsidR="001A06C9" w:rsidRPr="00DB456D">
              <w:rPr>
                <w:lang w:eastAsia="zh-CN"/>
              </w:rPr>
              <w:t>ВКР</w:t>
            </w:r>
            <w:proofErr w:type="spellEnd"/>
            <w:r w:rsidRPr="00DB456D">
              <w:rPr>
                <w:lang w:eastAsia="zh-CN"/>
              </w:rPr>
              <w:t xml:space="preserve">-15 </w:t>
            </w:r>
            <w:r w:rsidR="001A67B6" w:rsidRPr="00DB456D">
              <w:rPr>
                <w:lang w:eastAsia="zh-CN"/>
              </w:rPr>
              <w:t xml:space="preserve">было согласовано, что для новых применений, </w:t>
            </w:r>
            <w:r w:rsidR="001F2D3E" w:rsidRPr="00DB456D">
              <w:rPr>
                <w:lang w:eastAsia="zh-CN"/>
              </w:rPr>
              <w:t xml:space="preserve">в которых </w:t>
            </w:r>
            <w:r w:rsidR="001A67B6" w:rsidRPr="00DB456D">
              <w:rPr>
                <w:lang w:eastAsia="zh-CN"/>
              </w:rPr>
              <w:t>использу</w:t>
            </w:r>
            <w:r w:rsidR="001F2D3E" w:rsidRPr="00DB456D">
              <w:rPr>
                <w:lang w:eastAsia="zh-CN"/>
              </w:rPr>
              <w:t>ется</w:t>
            </w:r>
            <w:r w:rsidR="001A67B6" w:rsidRPr="00DB456D">
              <w:rPr>
                <w:lang w:eastAsia="zh-CN"/>
              </w:rPr>
              <w:t xml:space="preserve"> технологи</w:t>
            </w:r>
            <w:r w:rsidR="001F2D3E" w:rsidRPr="00DB456D">
              <w:rPr>
                <w:lang w:eastAsia="zh-CN"/>
              </w:rPr>
              <w:t>я</w:t>
            </w:r>
            <w:r w:rsidRPr="00DB456D">
              <w:rPr>
                <w:lang w:eastAsia="zh-CN"/>
              </w:rPr>
              <w:t xml:space="preserve"> </w:t>
            </w:r>
            <w:proofErr w:type="spellStart"/>
            <w:r w:rsidRPr="00DB456D">
              <w:rPr>
                <w:lang w:eastAsia="zh-CN"/>
              </w:rPr>
              <w:t>AIS</w:t>
            </w:r>
            <w:proofErr w:type="spellEnd"/>
            <w:r w:rsidR="001A67B6" w:rsidRPr="00DB456D">
              <w:rPr>
                <w:lang w:eastAsia="zh-CN"/>
              </w:rPr>
              <w:t xml:space="preserve">, </w:t>
            </w:r>
            <w:r w:rsidR="001F2D3E" w:rsidRPr="00DB456D">
              <w:rPr>
                <w:lang w:eastAsia="zh-CN"/>
              </w:rPr>
              <w:t>перемещение функций</w:t>
            </w:r>
            <w:r w:rsidR="001655B8" w:rsidRPr="00DB456D">
              <w:rPr>
                <w:lang w:eastAsia="zh-CN"/>
              </w:rPr>
              <w:t xml:space="preserve"> передачи данных, которая не связана с основными элементами безопасности навигации для судов</w:t>
            </w:r>
            <w:r w:rsidR="00545CE9" w:rsidRPr="00DB456D">
              <w:rPr>
                <w:lang w:eastAsia="zh-CN"/>
              </w:rPr>
              <w:t>,</w:t>
            </w:r>
            <w:r w:rsidRPr="00DB456D">
              <w:rPr>
                <w:lang w:eastAsia="zh-CN"/>
              </w:rPr>
              <w:t xml:space="preserve"> </w:t>
            </w:r>
            <w:r w:rsidR="00545CE9" w:rsidRPr="00DB456D">
              <w:rPr>
                <w:lang w:eastAsia="zh-CN"/>
              </w:rPr>
              <w:t>в</w:t>
            </w:r>
            <w:r w:rsidR="001655B8" w:rsidRPr="00DB456D">
              <w:rPr>
                <w:lang w:eastAsia="zh-CN"/>
              </w:rPr>
              <w:t xml:space="preserve"> други</w:t>
            </w:r>
            <w:r w:rsidR="00545CE9" w:rsidRPr="00DB456D">
              <w:rPr>
                <w:lang w:eastAsia="zh-CN"/>
              </w:rPr>
              <w:t>е</w:t>
            </w:r>
            <w:r w:rsidR="001655B8" w:rsidRPr="00DB456D">
              <w:rPr>
                <w:lang w:eastAsia="zh-CN"/>
              </w:rPr>
              <w:t xml:space="preserve"> полос</w:t>
            </w:r>
            <w:r w:rsidR="00545CE9" w:rsidRPr="00DB456D">
              <w:rPr>
                <w:lang w:eastAsia="zh-CN"/>
              </w:rPr>
              <w:t>ы</w:t>
            </w:r>
            <w:r w:rsidR="001655B8" w:rsidRPr="00DB456D">
              <w:rPr>
                <w:lang w:eastAsia="zh-CN"/>
              </w:rPr>
              <w:t xml:space="preserve"> частот, </w:t>
            </w:r>
            <w:r w:rsidR="00545CE9" w:rsidRPr="00DB456D">
              <w:rPr>
                <w:lang w:eastAsia="zh-CN"/>
              </w:rPr>
              <w:t xml:space="preserve">не являющиеся </w:t>
            </w:r>
            <w:r w:rsidR="001655B8" w:rsidRPr="00DB456D">
              <w:rPr>
                <w:lang w:eastAsia="zh-CN"/>
              </w:rPr>
              <w:t>полос</w:t>
            </w:r>
            <w:r w:rsidR="00545CE9" w:rsidRPr="00DB456D">
              <w:rPr>
                <w:lang w:eastAsia="zh-CN"/>
              </w:rPr>
              <w:t>ами</w:t>
            </w:r>
            <w:r w:rsidR="001655B8" w:rsidRPr="00DB456D">
              <w:rPr>
                <w:lang w:eastAsia="zh-CN"/>
              </w:rPr>
              <w:t xml:space="preserve"> </w:t>
            </w:r>
            <w:proofErr w:type="spellStart"/>
            <w:r w:rsidRPr="00DB456D">
              <w:rPr>
                <w:lang w:eastAsia="zh-CN"/>
              </w:rPr>
              <w:t>AIS1</w:t>
            </w:r>
            <w:proofErr w:type="spellEnd"/>
            <w:r w:rsidRPr="00DB456D">
              <w:rPr>
                <w:lang w:eastAsia="zh-CN"/>
              </w:rPr>
              <w:t xml:space="preserve"> </w:t>
            </w:r>
            <w:r w:rsidR="001655B8" w:rsidRPr="00DB456D">
              <w:rPr>
                <w:lang w:eastAsia="zh-CN"/>
              </w:rPr>
              <w:t>и</w:t>
            </w:r>
            <w:r w:rsidRPr="00DB456D">
              <w:rPr>
                <w:lang w:eastAsia="zh-CN"/>
              </w:rPr>
              <w:t xml:space="preserve"> </w:t>
            </w:r>
            <w:proofErr w:type="spellStart"/>
            <w:r w:rsidRPr="00DB456D">
              <w:rPr>
                <w:lang w:eastAsia="zh-CN"/>
              </w:rPr>
              <w:t>AIS2</w:t>
            </w:r>
            <w:proofErr w:type="spellEnd"/>
            <w:r w:rsidR="001655B8" w:rsidRPr="00DB456D">
              <w:rPr>
                <w:lang w:eastAsia="zh-CN"/>
              </w:rPr>
              <w:t>,</w:t>
            </w:r>
            <w:r w:rsidRPr="00DB456D">
              <w:rPr>
                <w:lang w:eastAsia="zh-CN"/>
              </w:rPr>
              <w:t xml:space="preserve"> </w:t>
            </w:r>
            <w:r w:rsidR="00545CE9" w:rsidRPr="00DB456D">
              <w:rPr>
                <w:lang w:eastAsia="zh-CN"/>
              </w:rPr>
              <w:t>может способствовать защите целостности</w:t>
            </w:r>
            <w:r w:rsidRPr="00DB456D">
              <w:rPr>
                <w:lang w:eastAsia="zh-CN"/>
              </w:rPr>
              <w:t xml:space="preserve"> </w:t>
            </w:r>
            <w:proofErr w:type="spellStart"/>
            <w:r w:rsidR="001A06C9" w:rsidRPr="00DB456D">
              <w:rPr>
                <w:lang w:eastAsia="zh-CN"/>
              </w:rPr>
              <w:t>ГМСББ</w:t>
            </w:r>
            <w:proofErr w:type="spellEnd"/>
            <w:r w:rsidRPr="00DB456D">
              <w:rPr>
                <w:lang w:eastAsia="zh-CN"/>
              </w:rPr>
              <w:t xml:space="preserve">, </w:t>
            </w:r>
            <w:proofErr w:type="spellStart"/>
            <w:r w:rsidRPr="00DB456D">
              <w:rPr>
                <w:lang w:eastAsia="zh-CN"/>
              </w:rPr>
              <w:t>AIS</w:t>
            </w:r>
            <w:proofErr w:type="spellEnd"/>
            <w:r w:rsidRPr="00DB456D">
              <w:rPr>
                <w:lang w:eastAsia="zh-CN"/>
              </w:rPr>
              <w:t xml:space="preserve"> </w:t>
            </w:r>
            <w:proofErr w:type="spellStart"/>
            <w:r w:rsidRPr="00DB456D">
              <w:rPr>
                <w:lang w:eastAsia="zh-CN"/>
              </w:rPr>
              <w:t>VDL</w:t>
            </w:r>
            <w:proofErr w:type="spellEnd"/>
            <w:r w:rsidRPr="00DB456D">
              <w:rPr>
                <w:lang w:eastAsia="zh-CN"/>
              </w:rPr>
              <w:t xml:space="preserve">, </w:t>
            </w:r>
            <w:r w:rsidR="00545CE9" w:rsidRPr="00DB456D">
              <w:rPr>
                <w:lang w:eastAsia="zh-CN"/>
              </w:rPr>
              <w:t>а также другим целям, связанны</w:t>
            </w:r>
            <w:r w:rsidR="00C51A1F" w:rsidRPr="00DB456D">
              <w:rPr>
                <w:lang w:eastAsia="zh-CN"/>
              </w:rPr>
              <w:t>м</w:t>
            </w:r>
            <w:r w:rsidR="00545CE9" w:rsidRPr="00DB456D">
              <w:rPr>
                <w:lang w:eastAsia="zh-CN"/>
              </w:rPr>
              <w:t xml:space="preserve"> с чрезвычайными ситуациями</w:t>
            </w:r>
            <w:r w:rsidRPr="00DB456D">
              <w:rPr>
                <w:lang w:eastAsia="zh-CN"/>
              </w:rPr>
              <w:t>.</w:t>
            </w:r>
          </w:p>
          <w:p w:rsidR="00066B41" w:rsidRPr="00DB456D" w:rsidRDefault="00066B41" w:rsidP="00375B0E">
            <w:pPr>
              <w:rPr>
                <w:lang w:eastAsia="zh-CN"/>
              </w:rPr>
            </w:pPr>
            <w:r w:rsidRPr="00DB456D">
              <w:rPr>
                <w:lang w:eastAsia="zh-CN"/>
              </w:rPr>
              <w:t>8</w:t>
            </w:r>
            <w:r w:rsidRPr="00DB456D">
              <w:rPr>
                <w:lang w:eastAsia="zh-CN"/>
              </w:rPr>
              <w:tab/>
            </w:r>
            <w:r w:rsidR="001655B8" w:rsidRPr="00DB456D">
              <w:rPr>
                <w:lang w:eastAsia="zh-CN"/>
              </w:rPr>
              <w:t xml:space="preserve">Морское сообщество прогнозирует потребность в будущих новых применениях или устройствах. </w:t>
            </w:r>
            <w:r w:rsidR="00921281" w:rsidRPr="00DB456D">
              <w:rPr>
                <w:lang w:eastAsia="zh-CN"/>
              </w:rPr>
              <w:t xml:space="preserve">Наряду с широкой полосой частот, являющейся </w:t>
            </w:r>
            <w:proofErr w:type="spellStart"/>
            <w:r w:rsidR="00921281" w:rsidRPr="00DB456D">
              <w:rPr>
                <w:lang w:eastAsia="zh-CN"/>
              </w:rPr>
              <w:t>кандидатной</w:t>
            </w:r>
            <w:proofErr w:type="spellEnd"/>
            <w:r w:rsidR="00921281" w:rsidRPr="00DB456D">
              <w:rPr>
                <w:lang w:eastAsia="zh-CN"/>
              </w:rPr>
              <w:t xml:space="preserve"> для обмена данными в диапазоне </w:t>
            </w:r>
            <w:proofErr w:type="spellStart"/>
            <w:r w:rsidR="00921281" w:rsidRPr="00DB456D">
              <w:rPr>
                <w:lang w:eastAsia="zh-CN"/>
              </w:rPr>
              <w:t>ОВЧ</w:t>
            </w:r>
            <w:proofErr w:type="spellEnd"/>
            <w:r w:rsidRPr="00DB456D">
              <w:rPr>
                <w:lang w:eastAsia="zh-CN"/>
              </w:rPr>
              <w:t xml:space="preserve">, </w:t>
            </w:r>
            <w:proofErr w:type="spellStart"/>
            <w:r w:rsidR="001A06C9" w:rsidRPr="00DB456D">
              <w:rPr>
                <w:lang w:eastAsia="zh-CN"/>
              </w:rPr>
              <w:t>ВКР</w:t>
            </w:r>
            <w:proofErr w:type="spellEnd"/>
            <w:r w:rsidRPr="00DB456D">
              <w:rPr>
                <w:lang w:eastAsia="zh-CN"/>
              </w:rPr>
              <w:t xml:space="preserve">-12 </w:t>
            </w:r>
            <w:r w:rsidR="001655B8" w:rsidRPr="00DB456D">
              <w:rPr>
                <w:lang w:eastAsia="zh-CN"/>
              </w:rPr>
              <w:t>обозначила новы</w:t>
            </w:r>
            <w:r w:rsidR="001F385F" w:rsidRPr="00DB456D">
              <w:rPr>
                <w:lang w:eastAsia="zh-CN"/>
              </w:rPr>
              <w:t>й канал</w:t>
            </w:r>
            <w:r w:rsidRPr="00DB456D">
              <w:rPr>
                <w:lang w:eastAsia="zh-CN"/>
              </w:rPr>
              <w:t xml:space="preserve"> 2006 </w:t>
            </w:r>
            <w:r w:rsidR="001F385F" w:rsidRPr="00DB456D">
              <w:rPr>
                <w:lang w:eastAsia="zh-CN"/>
              </w:rPr>
              <w:t>в Приложении </w:t>
            </w:r>
            <w:r w:rsidRPr="00DB456D">
              <w:rPr>
                <w:b/>
                <w:bCs/>
                <w:lang w:eastAsia="zh-CN"/>
              </w:rPr>
              <w:t>18</w:t>
            </w:r>
            <w:r w:rsidR="001F385F" w:rsidRPr="00DB456D">
              <w:rPr>
                <w:lang w:eastAsia="zh-CN"/>
              </w:rPr>
              <w:t xml:space="preserve"> к </w:t>
            </w:r>
            <w:proofErr w:type="spellStart"/>
            <w:r w:rsidR="001F385F" w:rsidRPr="00DB456D">
              <w:rPr>
                <w:lang w:eastAsia="zh-CN"/>
              </w:rPr>
              <w:t>РР</w:t>
            </w:r>
            <w:proofErr w:type="spellEnd"/>
            <w:r w:rsidR="001F385F" w:rsidRPr="00DB456D">
              <w:rPr>
                <w:lang w:eastAsia="zh-CN"/>
              </w:rPr>
              <w:t xml:space="preserve"> и отметила, что в морской подвижной службе эта частота зарезервирована для экспериментального использования будущих применений или систем (например, новых применений</w:t>
            </w:r>
            <w:r w:rsidRPr="00DB456D">
              <w:rPr>
                <w:lang w:eastAsia="zh-CN"/>
              </w:rPr>
              <w:t xml:space="preserve"> </w:t>
            </w:r>
            <w:proofErr w:type="spellStart"/>
            <w:r w:rsidRPr="00DB456D">
              <w:rPr>
                <w:lang w:eastAsia="zh-CN"/>
              </w:rPr>
              <w:t>AIS</w:t>
            </w:r>
            <w:proofErr w:type="spellEnd"/>
            <w:r w:rsidR="001F385F" w:rsidRPr="00DB456D">
              <w:rPr>
                <w:lang w:eastAsia="zh-CN"/>
              </w:rPr>
              <w:t>, систем "человек за бортом" и т. д.</w:t>
            </w:r>
            <w:r w:rsidRPr="00DB456D">
              <w:rPr>
                <w:lang w:eastAsia="zh-CN"/>
              </w:rPr>
              <w:t>).</w:t>
            </w:r>
          </w:p>
          <w:p w:rsidR="00066B41" w:rsidRPr="00DB456D" w:rsidRDefault="00066B41" w:rsidP="00BC0A65">
            <w:pPr>
              <w:rPr>
                <w:lang w:eastAsia="zh-CN"/>
              </w:rPr>
            </w:pPr>
            <w:r w:rsidRPr="00DB456D">
              <w:rPr>
                <w:lang w:eastAsia="zh-CN"/>
              </w:rPr>
              <w:t>9</w:t>
            </w:r>
            <w:r w:rsidRPr="00DB456D">
              <w:rPr>
                <w:lang w:eastAsia="zh-CN"/>
              </w:rPr>
              <w:tab/>
            </w:r>
            <w:r w:rsidR="00E15FB0" w:rsidRPr="00DB456D">
              <w:rPr>
                <w:lang w:eastAsia="zh-CN"/>
              </w:rPr>
              <w:t>С другой стороны</w:t>
            </w:r>
            <w:r w:rsidR="00F15B1B" w:rsidRPr="00DB456D">
              <w:rPr>
                <w:lang w:eastAsia="zh-CN"/>
              </w:rPr>
              <w:t xml:space="preserve">, </w:t>
            </w:r>
            <w:r w:rsidR="00245B49" w:rsidRPr="00DB456D">
              <w:rPr>
                <w:lang w:eastAsia="zh-CN"/>
              </w:rPr>
              <w:t>большинству морских автоматизированных систем радиосвязи, включая</w:t>
            </w:r>
            <w:r w:rsidRPr="00DB456D">
              <w:rPr>
                <w:lang w:eastAsia="zh-CN"/>
              </w:rPr>
              <w:t xml:space="preserve"> </w:t>
            </w:r>
            <w:proofErr w:type="spellStart"/>
            <w:r w:rsidRPr="00DB456D">
              <w:rPr>
                <w:lang w:eastAsia="zh-CN"/>
              </w:rPr>
              <w:t>AIS</w:t>
            </w:r>
            <w:proofErr w:type="spellEnd"/>
            <w:r w:rsidRPr="00DB456D">
              <w:rPr>
                <w:lang w:eastAsia="zh-CN"/>
              </w:rPr>
              <w:t xml:space="preserve">, </w:t>
            </w:r>
            <w:proofErr w:type="spellStart"/>
            <w:r w:rsidRPr="00DB456D">
              <w:rPr>
                <w:lang w:eastAsia="zh-CN"/>
              </w:rPr>
              <w:t>DSC</w:t>
            </w:r>
            <w:proofErr w:type="spellEnd"/>
            <w:r w:rsidRPr="00DB456D">
              <w:rPr>
                <w:lang w:eastAsia="zh-CN"/>
              </w:rPr>
              <w:t xml:space="preserve">, </w:t>
            </w:r>
            <w:r w:rsidR="00245B49" w:rsidRPr="00DB456D">
              <w:rPr>
                <w:lang w:eastAsia="zh-CN"/>
              </w:rPr>
              <w:t>и/или оборудованные устройствами оповещения</w:t>
            </w:r>
            <w:r w:rsidRPr="00DB456D">
              <w:rPr>
                <w:lang w:eastAsia="zh-CN"/>
              </w:rPr>
              <w:t xml:space="preserve"> </w:t>
            </w:r>
            <w:proofErr w:type="spellStart"/>
            <w:r w:rsidR="001A06C9" w:rsidRPr="00DB456D">
              <w:rPr>
                <w:lang w:eastAsia="zh-CN"/>
              </w:rPr>
              <w:t>ГМСББ</w:t>
            </w:r>
            <w:proofErr w:type="spellEnd"/>
            <w:r w:rsidR="00245B49" w:rsidRPr="00DB456D">
              <w:rPr>
                <w:lang w:eastAsia="zh-CN"/>
              </w:rPr>
              <w:t xml:space="preserve">, в настоящее время присвоены </w:t>
            </w:r>
            <w:r w:rsidR="00C87A19" w:rsidRPr="00DB456D">
              <w:rPr>
                <w:lang w:eastAsia="zh-CN"/>
              </w:rPr>
              <w:t>опознаватели морской подвижной службы</w:t>
            </w:r>
            <w:r w:rsidRPr="00DB456D">
              <w:rPr>
                <w:lang w:eastAsia="zh-CN"/>
              </w:rPr>
              <w:t xml:space="preserve"> (</w:t>
            </w:r>
            <w:proofErr w:type="spellStart"/>
            <w:r w:rsidRPr="00DB456D">
              <w:rPr>
                <w:lang w:eastAsia="zh-CN"/>
              </w:rPr>
              <w:t>MMSI</w:t>
            </w:r>
            <w:proofErr w:type="spellEnd"/>
            <w:r w:rsidRPr="00DB456D">
              <w:rPr>
                <w:lang w:eastAsia="zh-CN"/>
              </w:rPr>
              <w:t>)</w:t>
            </w:r>
            <w:r w:rsidR="00C87A19" w:rsidRPr="00DB456D">
              <w:rPr>
                <w:lang w:eastAsia="zh-CN"/>
              </w:rPr>
              <w:t>, соответствующие последней версии</w:t>
            </w:r>
            <w:r w:rsidR="00F12E67" w:rsidRPr="00DB456D">
              <w:rPr>
                <w:lang w:eastAsia="zh-CN"/>
              </w:rPr>
              <w:t xml:space="preserve"> </w:t>
            </w:r>
            <w:r w:rsidR="00C87A19" w:rsidRPr="00DB456D">
              <w:rPr>
                <w:lang w:eastAsia="zh-CN"/>
              </w:rPr>
              <w:t>Рекомендации</w:t>
            </w:r>
            <w:r w:rsidRPr="00DB456D">
              <w:rPr>
                <w:lang w:eastAsia="ja-JP"/>
              </w:rPr>
              <w:t xml:space="preserve"> </w:t>
            </w:r>
            <w:r w:rsidR="001A06C9" w:rsidRPr="00DB456D">
              <w:rPr>
                <w:lang w:eastAsia="ja-JP"/>
              </w:rPr>
              <w:t>МСЭ</w:t>
            </w:r>
            <w:r w:rsidRPr="00DB456D">
              <w:rPr>
                <w:lang w:eastAsia="ja-JP"/>
              </w:rPr>
              <w:t xml:space="preserve">-R </w:t>
            </w:r>
            <w:proofErr w:type="spellStart"/>
            <w:r w:rsidRPr="00DB456D">
              <w:rPr>
                <w:lang w:eastAsia="ja-JP"/>
              </w:rPr>
              <w:t>M.</w:t>
            </w:r>
            <w:r w:rsidRPr="00DB456D">
              <w:rPr>
                <w:lang w:eastAsia="zh-CN"/>
              </w:rPr>
              <w:t>585</w:t>
            </w:r>
            <w:proofErr w:type="spellEnd"/>
            <w:r w:rsidRPr="00DB456D">
              <w:rPr>
                <w:lang w:eastAsia="zh-CN"/>
              </w:rPr>
              <w:t xml:space="preserve">. </w:t>
            </w:r>
            <w:r w:rsidR="00C87A19" w:rsidRPr="00DB456D">
              <w:rPr>
                <w:lang w:eastAsia="zh-CN"/>
              </w:rPr>
              <w:t xml:space="preserve">Прогнозируемое </w:t>
            </w:r>
            <w:r w:rsidR="00F12E67" w:rsidRPr="00DB456D">
              <w:rPr>
                <w:lang w:eastAsia="zh-CN"/>
              </w:rPr>
              <w:t xml:space="preserve">увеличение числа появляющихся новых морских применений и новых устройств </w:t>
            </w:r>
            <w:r w:rsidR="00E57588" w:rsidRPr="00DB456D">
              <w:rPr>
                <w:lang w:eastAsia="zh-CN"/>
              </w:rPr>
              <w:t>обусловливает неотложную потребность в проведении исследований</w:t>
            </w:r>
            <w:r w:rsidR="003252E3" w:rsidRPr="00DB456D">
              <w:rPr>
                <w:lang w:eastAsia="zh-CN"/>
              </w:rPr>
              <w:t>,</w:t>
            </w:r>
            <w:r w:rsidR="001429DF" w:rsidRPr="00DB456D">
              <w:rPr>
                <w:lang w:eastAsia="zh-CN"/>
              </w:rPr>
              <w:t xml:space="preserve"> для</w:t>
            </w:r>
            <w:r w:rsidR="003252E3" w:rsidRPr="00DB456D">
              <w:rPr>
                <w:lang w:eastAsia="zh-CN"/>
              </w:rPr>
              <w:t xml:space="preserve"> того чтобы</w:t>
            </w:r>
            <w:r w:rsidR="001429DF" w:rsidRPr="00DB456D">
              <w:rPr>
                <w:lang w:eastAsia="zh-CN"/>
              </w:rPr>
              <w:t xml:space="preserve"> определ</w:t>
            </w:r>
            <w:r w:rsidR="003252E3" w:rsidRPr="00DB456D">
              <w:rPr>
                <w:lang w:eastAsia="zh-CN"/>
              </w:rPr>
              <w:t>ить</w:t>
            </w:r>
            <w:r w:rsidR="00E57588" w:rsidRPr="00DB456D">
              <w:rPr>
                <w:lang w:eastAsia="zh-CN"/>
              </w:rPr>
              <w:t xml:space="preserve">, </w:t>
            </w:r>
            <w:r w:rsidR="001429DF" w:rsidRPr="00DB456D">
              <w:rPr>
                <w:lang w:eastAsia="zh-CN"/>
              </w:rPr>
              <w:t xml:space="preserve">пригодна </w:t>
            </w:r>
            <w:r w:rsidR="00E57588" w:rsidRPr="00DB456D">
              <w:rPr>
                <w:lang w:eastAsia="zh-CN"/>
              </w:rPr>
              <w:t xml:space="preserve">ли существующая схема </w:t>
            </w:r>
            <w:proofErr w:type="spellStart"/>
            <w:r w:rsidRPr="00DB456D">
              <w:rPr>
                <w:lang w:eastAsia="zh-CN"/>
              </w:rPr>
              <w:t>MMSI</w:t>
            </w:r>
            <w:proofErr w:type="spellEnd"/>
            <w:r w:rsidRPr="00DB456D">
              <w:rPr>
                <w:lang w:eastAsia="zh-CN"/>
              </w:rPr>
              <w:t xml:space="preserve"> </w:t>
            </w:r>
            <w:r w:rsidR="00E57588" w:rsidRPr="00DB456D">
              <w:rPr>
                <w:lang w:eastAsia="zh-CN"/>
              </w:rPr>
              <w:t>и может</w:t>
            </w:r>
            <w:r w:rsidR="001429DF" w:rsidRPr="00DB456D">
              <w:rPr>
                <w:lang w:eastAsia="zh-CN"/>
              </w:rPr>
              <w:t xml:space="preserve"> ли она</w:t>
            </w:r>
            <w:r w:rsidR="00E57588" w:rsidRPr="00DB456D">
              <w:rPr>
                <w:lang w:eastAsia="zh-CN"/>
              </w:rPr>
              <w:t xml:space="preserve"> обеспечить потенциально огромное число будущих применений и устройств. В настоящее время </w:t>
            </w:r>
            <w:proofErr w:type="spellStart"/>
            <w:r w:rsidR="00E57588" w:rsidRPr="00DB456D">
              <w:rPr>
                <w:lang w:eastAsia="zh-CN"/>
              </w:rPr>
              <w:t>РГ</w:t>
            </w:r>
            <w:proofErr w:type="spellEnd"/>
            <w:r w:rsidR="00E57588" w:rsidRPr="00DB456D">
              <w:rPr>
                <w:lang w:eastAsia="zh-CN"/>
              </w:rPr>
              <w:t> </w:t>
            </w:r>
            <w:proofErr w:type="spellStart"/>
            <w:r w:rsidR="00E57588" w:rsidRPr="00DB456D">
              <w:rPr>
                <w:lang w:eastAsia="zh-CN"/>
              </w:rPr>
              <w:t>5В</w:t>
            </w:r>
            <w:proofErr w:type="spellEnd"/>
            <w:r w:rsidR="00E57588" w:rsidRPr="00DB456D">
              <w:rPr>
                <w:lang w:eastAsia="zh-CN"/>
              </w:rPr>
              <w:t xml:space="preserve"> МСЭ-R занимается </w:t>
            </w:r>
            <w:r w:rsidR="00E2044D" w:rsidRPr="00DB456D">
              <w:rPr>
                <w:lang w:eastAsia="zh-CN"/>
              </w:rPr>
              <w:t>задачей определения новой схемы опознавателей морской подвижной с</w:t>
            </w:r>
            <w:r w:rsidR="00BC0A65" w:rsidRPr="00DB456D">
              <w:rPr>
                <w:lang w:eastAsia="zh-CN"/>
              </w:rPr>
              <w:t>л</w:t>
            </w:r>
            <w:r w:rsidR="00E2044D" w:rsidRPr="00DB456D">
              <w:rPr>
                <w:lang w:eastAsia="zh-CN"/>
              </w:rPr>
              <w:t>ужбы</w:t>
            </w:r>
            <w:r w:rsidRPr="00DB456D">
              <w:rPr>
                <w:lang w:eastAsia="zh-CN"/>
              </w:rPr>
              <w:t>.</w:t>
            </w:r>
          </w:p>
          <w:p w:rsidR="00066B41" w:rsidRPr="00DB456D" w:rsidRDefault="00066B41" w:rsidP="003252E3">
            <w:pPr>
              <w:rPr>
                <w:lang w:eastAsia="zh-CN"/>
              </w:rPr>
            </w:pPr>
            <w:r w:rsidRPr="00DB456D">
              <w:rPr>
                <w:lang w:eastAsia="zh-CN"/>
              </w:rPr>
              <w:t>10</w:t>
            </w:r>
            <w:r w:rsidRPr="00DB456D">
              <w:rPr>
                <w:lang w:eastAsia="zh-CN"/>
              </w:rPr>
              <w:tab/>
            </w:r>
            <w:r w:rsidR="00E51B03" w:rsidRPr="00DB456D">
              <w:rPr>
                <w:lang w:eastAsia="zh-CN"/>
              </w:rPr>
              <w:t>Т</w:t>
            </w:r>
            <w:r w:rsidR="00E2044D" w:rsidRPr="00DB456D">
              <w:rPr>
                <w:lang w:eastAsia="zh-CN"/>
              </w:rPr>
              <w:t xml:space="preserve">аким образом, необходимо в срочном порядке провести исследование возможных </w:t>
            </w:r>
            <w:proofErr w:type="spellStart"/>
            <w:r w:rsidR="00E2044D" w:rsidRPr="00DB456D">
              <w:rPr>
                <w:lang w:eastAsia="zh-CN"/>
              </w:rPr>
              <w:t>регламентарных</w:t>
            </w:r>
            <w:proofErr w:type="spellEnd"/>
            <w:r w:rsidR="00E2044D" w:rsidRPr="00DB456D">
              <w:rPr>
                <w:lang w:eastAsia="zh-CN"/>
              </w:rPr>
              <w:t xml:space="preserve"> требований, включая потенциальные полосы частот и </w:t>
            </w:r>
            <w:r w:rsidR="003252E3" w:rsidRPr="00DB456D">
              <w:rPr>
                <w:lang w:eastAsia="zh-CN"/>
              </w:rPr>
              <w:t>схе</w:t>
            </w:r>
            <w:r w:rsidR="00E2044D" w:rsidRPr="00DB456D">
              <w:rPr>
                <w:lang w:eastAsia="zh-CN"/>
              </w:rPr>
              <w:t>м</w:t>
            </w:r>
            <w:r w:rsidR="003252E3" w:rsidRPr="00DB456D">
              <w:rPr>
                <w:lang w:eastAsia="zh-CN"/>
              </w:rPr>
              <w:t>ы опознавания</w:t>
            </w:r>
            <w:r w:rsidR="00E2044D" w:rsidRPr="00DB456D">
              <w:rPr>
                <w:lang w:eastAsia="zh-CN"/>
              </w:rPr>
              <w:t xml:space="preserve"> для новых устройств, глобально согласованные для целей защиты </w:t>
            </w:r>
            <w:proofErr w:type="spellStart"/>
            <w:r w:rsidRPr="00DB456D">
              <w:rPr>
                <w:lang w:eastAsia="zh-CN"/>
              </w:rPr>
              <w:t>AIS</w:t>
            </w:r>
            <w:proofErr w:type="spellEnd"/>
            <w:r w:rsidRPr="00DB456D">
              <w:rPr>
                <w:lang w:eastAsia="zh-CN"/>
              </w:rPr>
              <w:t xml:space="preserve"> </w:t>
            </w:r>
            <w:r w:rsidR="00E2044D" w:rsidRPr="00DB456D">
              <w:rPr>
                <w:lang w:eastAsia="zh-CN"/>
              </w:rPr>
              <w:t>и содействия безопасности навигации</w:t>
            </w:r>
            <w:r w:rsidRPr="00DB456D">
              <w:rPr>
                <w:lang w:eastAsia="zh-CN"/>
              </w:rPr>
              <w:t>.</w:t>
            </w:r>
          </w:p>
          <w:p w:rsidR="00066B41" w:rsidRPr="00DB456D" w:rsidRDefault="00066B41" w:rsidP="00EB5B47">
            <w:pPr>
              <w:spacing w:after="120"/>
              <w:rPr>
                <w:bCs/>
                <w:iCs/>
                <w:szCs w:val="22"/>
              </w:rPr>
            </w:pPr>
            <w:r w:rsidRPr="00DB456D">
              <w:rPr>
                <w:lang w:eastAsia="zh-CN"/>
              </w:rPr>
              <w:t>11</w:t>
            </w:r>
            <w:r w:rsidRPr="00DB456D">
              <w:rPr>
                <w:lang w:eastAsia="zh-CN"/>
              </w:rPr>
              <w:tab/>
            </w:r>
            <w:proofErr w:type="gramStart"/>
            <w:r w:rsidR="006341CD" w:rsidRPr="00DB456D">
              <w:rPr>
                <w:lang w:eastAsia="zh-CN"/>
              </w:rPr>
              <w:t>В</w:t>
            </w:r>
            <w:proofErr w:type="gramEnd"/>
            <w:r w:rsidR="006341CD" w:rsidRPr="00DB456D">
              <w:rPr>
                <w:lang w:eastAsia="zh-CN"/>
              </w:rPr>
              <w:t xml:space="preserve"> ходе исследований будет определена категория существующих и будущих приложений и устройств, </w:t>
            </w:r>
            <w:r w:rsidR="003252E3" w:rsidRPr="00DB456D">
              <w:rPr>
                <w:lang w:eastAsia="zh-CN"/>
              </w:rPr>
              <w:t xml:space="preserve">в которых </w:t>
            </w:r>
            <w:r w:rsidR="006341CD" w:rsidRPr="00DB456D">
              <w:rPr>
                <w:lang w:eastAsia="zh-CN"/>
              </w:rPr>
              <w:t>использу</w:t>
            </w:r>
            <w:r w:rsidR="003252E3" w:rsidRPr="00DB456D">
              <w:rPr>
                <w:lang w:eastAsia="zh-CN"/>
              </w:rPr>
              <w:t>ется</w:t>
            </w:r>
            <w:r w:rsidR="006341CD" w:rsidRPr="00DB456D">
              <w:rPr>
                <w:lang w:eastAsia="zh-CN"/>
              </w:rPr>
              <w:t xml:space="preserve"> технологи</w:t>
            </w:r>
            <w:r w:rsidR="003252E3" w:rsidRPr="00DB456D">
              <w:rPr>
                <w:lang w:eastAsia="zh-CN"/>
              </w:rPr>
              <w:t>я</w:t>
            </w:r>
            <w:r w:rsidR="006341CD" w:rsidRPr="00DB456D">
              <w:rPr>
                <w:lang w:eastAsia="zh-CN"/>
              </w:rPr>
              <w:t xml:space="preserve"> </w:t>
            </w:r>
            <w:proofErr w:type="spellStart"/>
            <w:r w:rsidRPr="00DB456D">
              <w:rPr>
                <w:lang w:eastAsia="zh-CN"/>
              </w:rPr>
              <w:t>AIS</w:t>
            </w:r>
            <w:proofErr w:type="spellEnd"/>
            <w:r w:rsidRPr="00DB456D">
              <w:rPr>
                <w:lang w:eastAsia="zh-CN"/>
              </w:rPr>
              <w:t xml:space="preserve">. </w:t>
            </w:r>
            <w:r w:rsidR="006341CD" w:rsidRPr="00DB456D">
              <w:rPr>
                <w:lang w:eastAsia="zh-CN"/>
              </w:rPr>
              <w:t>Будут разработаны или пересмотрены некоторые Отчеты и/или Рекомендации, часть которых, как например Рекомендация</w:t>
            </w:r>
            <w:r w:rsidRPr="00DB456D">
              <w:rPr>
                <w:lang w:eastAsia="ja-JP"/>
              </w:rPr>
              <w:t xml:space="preserve"> </w:t>
            </w:r>
            <w:r w:rsidR="001A06C9" w:rsidRPr="00DB456D">
              <w:rPr>
                <w:lang w:eastAsia="ja-JP"/>
              </w:rPr>
              <w:t>МСЭ</w:t>
            </w:r>
            <w:r w:rsidRPr="00DB456D">
              <w:rPr>
                <w:lang w:eastAsia="ja-JP"/>
              </w:rPr>
              <w:t xml:space="preserve">-R </w:t>
            </w:r>
            <w:proofErr w:type="spellStart"/>
            <w:r w:rsidRPr="00DB456D">
              <w:rPr>
                <w:lang w:eastAsia="ja-JP"/>
              </w:rPr>
              <w:t>M.</w:t>
            </w:r>
            <w:r w:rsidRPr="00DB456D">
              <w:rPr>
                <w:lang w:eastAsia="zh-CN"/>
              </w:rPr>
              <w:t>585</w:t>
            </w:r>
            <w:proofErr w:type="spellEnd"/>
            <w:r w:rsidR="006341CD" w:rsidRPr="00DB456D">
              <w:rPr>
                <w:lang w:eastAsia="zh-CN"/>
              </w:rPr>
              <w:t xml:space="preserve">, включены посредством ссылки </w:t>
            </w:r>
            <w:r w:rsidR="00AF25CC" w:rsidRPr="00DB456D">
              <w:rPr>
                <w:lang w:eastAsia="zh-CN"/>
              </w:rPr>
              <w:t xml:space="preserve">в </w:t>
            </w:r>
            <w:r w:rsidR="006341CD" w:rsidRPr="00DB456D">
              <w:rPr>
                <w:lang w:eastAsia="zh-CN"/>
              </w:rPr>
              <w:t>Регламент радиосвязи</w:t>
            </w:r>
            <w:r w:rsidRPr="00DB456D">
              <w:rPr>
                <w:lang w:eastAsia="zh-CN"/>
              </w:rPr>
              <w:t xml:space="preserve">. </w:t>
            </w:r>
            <w:r w:rsidR="00AF25CC" w:rsidRPr="00DB456D">
              <w:rPr>
                <w:lang w:eastAsia="zh-CN"/>
              </w:rPr>
              <w:t xml:space="preserve">Может потребоваться </w:t>
            </w:r>
            <w:r w:rsidR="00AF25CC" w:rsidRPr="00DB456D">
              <w:rPr>
                <w:lang w:eastAsia="zh-CN"/>
              </w:rPr>
              <w:lastRenderedPageBreak/>
              <w:t>пересмотр положени</w:t>
            </w:r>
            <w:r w:rsidR="007859E8" w:rsidRPr="00DB456D">
              <w:rPr>
                <w:lang w:eastAsia="zh-CN"/>
              </w:rPr>
              <w:t>й</w:t>
            </w:r>
            <w:r w:rsidR="00AF25CC" w:rsidRPr="00DB456D">
              <w:rPr>
                <w:lang w:eastAsia="zh-CN"/>
              </w:rPr>
              <w:t xml:space="preserve"> и/или Приложения </w:t>
            </w:r>
            <w:r w:rsidRPr="00DB456D">
              <w:rPr>
                <w:b/>
                <w:bCs/>
                <w:lang w:eastAsia="zh-CN"/>
              </w:rPr>
              <w:t>18</w:t>
            </w:r>
            <w:r w:rsidRPr="00DB456D">
              <w:rPr>
                <w:lang w:eastAsia="zh-CN"/>
              </w:rPr>
              <w:t xml:space="preserve"> </w:t>
            </w:r>
            <w:r w:rsidR="00AF25CC" w:rsidRPr="00DB456D">
              <w:rPr>
                <w:lang w:eastAsia="zh-CN"/>
              </w:rPr>
              <w:t xml:space="preserve">для решения вопроса обеспечения защиты </w:t>
            </w:r>
            <w:proofErr w:type="spellStart"/>
            <w:r w:rsidRPr="00DB456D">
              <w:rPr>
                <w:lang w:eastAsia="zh-CN"/>
              </w:rPr>
              <w:t>AIS</w:t>
            </w:r>
            <w:proofErr w:type="spellEnd"/>
            <w:r w:rsidRPr="00DB456D">
              <w:rPr>
                <w:lang w:eastAsia="zh-CN"/>
              </w:rPr>
              <w:t xml:space="preserve"> </w:t>
            </w:r>
            <w:r w:rsidR="00AF25CC" w:rsidRPr="00DB456D">
              <w:rPr>
                <w:lang w:eastAsia="zh-CN"/>
              </w:rPr>
              <w:t>и соде</w:t>
            </w:r>
            <w:r w:rsidR="007859E8" w:rsidRPr="00DB456D">
              <w:rPr>
                <w:lang w:eastAsia="zh-CN"/>
              </w:rPr>
              <w:t>й</w:t>
            </w:r>
            <w:r w:rsidR="00AF25CC" w:rsidRPr="00DB456D">
              <w:rPr>
                <w:lang w:eastAsia="zh-CN"/>
              </w:rPr>
              <w:t>с</w:t>
            </w:r>
            <w:r w:rsidR="007859E8" w:rsidRPr="00DB456D">
              <w:rPr>
                <w:lang w:eastAsia="zh-CN"/>
              </w:rPr>
              <w:t>тви</w:t>
            </w:r>
            <w:r w:rsidR="00AF25CC" w:rsidRPr="00DB456D">
              <w:rPr>
                <w:lang w:eastAsia="zh-CN"/>
              </w:rPr>
              <w:t>я безопасности навигации</w:t>
            </w:r>
            <w:r w:rsidRPr="00DB456D">
              <w:rPr>
                <w:lang w:eastAsia="zh-CN"/>
              </w:rPr>
              <w:t>.</w:t>
            </w:r>
          </w:p>
        </w:tc>
      </w:tr>
      <w:tr w:rsidR="00EB5B47" w:rsidRPr="00DB456D" w:rsidTr="000350E8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B47" w:rsidRPr="00DB456D" w:rsidRDefault="00EB5B47" w:rsidP="00D0097C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lastRenderedPageBreak/>
              <w:t>Затрагиваемые службы радиосвязи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lang w:eastAsia="ja-JP"/>
              </w:rPr>
              <w:t xml:space="preserve"> </w:t>
            </w:r>
            <w:r w:rsidR="00D0097C" w:rsidRPr="00DB456D">
              <w:rPr>
                <w:lang w:eastAsia="ja-JP"/>
              </w:rPr>
              <w:t>Морская</w:t>
            </w:r>
            <w:r w:rsidRPr="00DB456D">
              <w:rPr>
                <w:lang w:eastAsia="ja-JP"/>
              </w:rPr>
              <w:t xml:space="preserve"> подвижная служба</w:t>
            </w:r>
            <w:r w:rsidR="00D0097C" w:rsidRPr="00DB456D">
              <w:rPr>
                <w:lang w:eastAsia="ja-JP"/>
              </w:rPr>
              <w:t xml:space="preserve"> и</w:t>
            </w:r>
            <w:r w:rsidRPr="00DB456D">
              <w:rPr>
                <w:lang w:eastAsia="ja-JP"/>
              </w:rPr>
              <w:t xml:space="preserve"> подвижная служба.</w:t>
            </w:r>
          </w:p>
        </w:tc>
      </w:tr>
      <w:tr w:rsidR="00066B41" w:rsidRPr="00DB456D" w:rsidTr="000350E8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B41" w:rsidRPr="00DB456D" w:rsidRDefault="00066B41" w:rsidP="00EB5B47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Указание возможных трудностей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</w:t>
            </w:r>
            <w:r w:rsidR="00EB5B47"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Согласование </w:t>
            </w:r>
            <w:proofErr w:type="spellStart"/>
            <w:r w:rsidR="00AF25CC"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кандидатных</w:t>
            </w:r>
            <w:proofErr w:type="spellEnd"/>
            <w:r w:rsidR="00AF25CC"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полос частот для новых устройств и разработка новых опознавателей для морской подвижной службы</w:t>
            </w:r>
            <w:r w:rsidR="00AF25CC" w:rsidRPr="00DB456D">
              <w:rPr>
                <w:rFonts w:eastAsia="SimSun"/>
                <w:lang w:eastAsia="zh-CN"/>
              </w:rPr>
              <w:t>.</w:t>
            </w:r>
          </w:p>
        </w:tc>
      </w:tr>
      <w:tr w:rsidR="00066B41" w:rsidRPr="00DB456D" w:rsidTr="000350E8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B41" w:rsidRPr="00DB456D" w:rsidRDefault="00066B41" w:rsidP="00EB5B47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Ранее проведенные/текущие исследования по данному вопросу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lang w:eastAsia="ko-KR"/>
              </w:rPr>
              <w:t xml:space="preserve"> </w:t>
            </w:r>
            <w:r w:rsidR="004D4B29" w:rsidRPr="00DB456D">
              <w:t xml:space="preserve">Рекомендации МСЭ-R </w:t>
            </w:r>
            <w:proofErr w:type="spellStart"/>
            <w:r w:rsidR="004D4B29" w:rsidRPr="00DB456D">
              <w:rPr>
                <w:lang w:eastAsia="ja-JP"/>
              </w:rPr>
              <w:t>M.</w:t>
            </w:r>
            <w:r w:rsidR="004D4B29" w:rsidRPr="00DB456D">
              <w:rPr>
                <w:rFonts w:eastAsia="SimSun"/>
                <w:lang w:eastAsia="zh-CN"/>
              </w:rPr>
              <w:t>1371</w:t>
            </w:r>
            <w:proofErr w:type="spellEnd"/>
            <w:r w:rsidR="004D4B29" w:rsidRPr="00DB456D">
              <w:rPr>
                <w:lang w:eastAsia="ja-JP"/>
              </w:rPr>
              <w:t>-</w:t>
            </w:r>
            <w:r w:rsidR="004D4B29" w:rsidRPr="00DB456D">
              <w:rPr>
                <w:rFonts w:eastAsia="SimSun"/>
                <w:lang w:eastAsia="zh-CN"/>
              </w:rPr>
              <w:t xml:space="preserve">5 </w:t>
            </w:r>
            <w:r w:rsidR="004D4B29" w:rsidRPr="00DB456D">
              <w:rPr>
                <w:lang w:eastAsia="ja-JP"/>
              </w:rPr>
              <w:t>и </w:t>
            </w:r>
            <w:proofErr w:type="spellStart"/>
            <w:r w:rsidR="004D4B29" w:rsidRPr="00DB456D">
              <w:rPr>
                <w:lang w:eastAsia="ja-JP"/>
              </w:rPr>
              <w:t>M.</w:t>
            </w:r>
            <w:r w:rsidR="004D4B29" w:rsidRPr="00DB456D">
              <w:rPr>
                <w:rFonts w:eastAsia="SimSun"/>
                <w:lang w:eastAsia="zh-CN"/>
              </w:rPr>
              <w:t>585</w:t>
            </w:r>
            <w:proofErr w:type="spellEnd"/>
            <w:r w:rsidR="004D4B29" w:rsidRPr="00DB456D">
              <w:rPr>
                <w:rFonts w:eastAsia="SimSun"/>
                <w:lang w:eastAsia="zh-CN"/>
              </w:rPr>
              <w:t xml:space="preserve">-7, </w:t>
            </w:r>
            <w:r w:rsidR="004D4B29" w:rsidRPr="00DB456D">
              <w:t xml:space="preserve">Отчеты МСЭ-R </w:t>
            </w:r>
            <w:proofErr w:type="spellStart"/>
            <w:r w:rsidR="004D4B29" w:rsidRPr="00DB456D">
              <w:rPr>
                <w:lang w:eastAsia="ja-JP"/>
              </w:rPr>
              <w:t>M.</w:t>
            </w:r>
            <w:r w:rsidR="004D4B29" w:rsidRPr="00DB456D">
              <w:rPr>
                <w:rFonts w:eastAsia="SimSun"/>
                <w:lang w:eastAsia="zh-CN"/>
              </w:rPr>
              <w:t>2285</w:t>
            </w:r>
            <w:proofErr w:type="spellEnd"/>
            <w:r w:rsidR="004D4B29" w:rsidRPr="00DB456D">
              <w:rPr>
                <w:rFonts w:eastAsia="SimSun"/>
                <w:lang w:eastAsia="zh-CN"/>
              </w:rPr>
              <w:t>-0 и</w:t>
            </w:r>
            <w:r w:rsidR="004D4B29" w:rsidRPr="00DB456D">
              <w:rPr>
                <w:lang w:eastAsia="ja-JP"/>
              </w:rPr>
              <w:t xml:space="preserve"> </w:t>
            </w:r>
            <w:proofErr w:type="spellStart"/>
            <w:r w:rsidR="004D4B29" w:rsidRPr="00DB456D">
              <w:rPr>
                <w:lang w:eastAsia="ja-JP"/>
              </w:rPr>
              <w:t>M.</w:t>
            </w:r>
            <w:r w:rsidR="004D4B29" w:rsidRPr="00DB456D">
              <w:rPr>
                <w:rFonts w:eastAsia="SimSun"/>
                <w:lang w:eastAsia="zh-CN"/>
              </w:rPr>
              <w:t>2231</w:t>
            </w:r>
            <w:proofErr w:type="spellEnd"/>
            <w:r w:rsidR="004D4B29" w:rsidRPr="00DB456D">
              <w:rPr>
                <w:rFonts w:eastAsia="SimSun"/>
                <w:lang w:eastAsia="zh-CN"/>
              </w:rPr>
              <w:t xml:space="preserve">-1 и </w:t>
            </w:r>
            <w:r w:rsidR="004D4B29" w:rsidRPr="00DB456D">
              <w:t xml:space="preserve">Рабочий документ к </w:t>
            </w:r>
            <w:r w:rsidR="00CD763B" w:rsidRPr="00DB456D">
              <w:t>п</w:t>
            </w:r>
            <w:r w:rsidR="00EB2D15" w:rsidRPr="00DB456D">
              <w:t xml:space="preserve">роекту </w:t>
            </w:r>
            <w:r w:rsidR="004D4B29" w:rsidRPr="00DB456D">
              <w:t>нового Отчета</w:t>
            </w:r>
            <w:r w:rsidR="004D4B29" w:rsidRPr="00DB456D">
              <w:rPr>
                <w:lang w:eastAsia="zh-CN"/>
              </w:rPr>
              <w:t xml:space="preserve"> </w:t>
            </w:r>
            <w:r w:rsidR="004D4B29" w:rsidRPr="00DB456D">
              <w:t>МСЭ</w:t>
            </w:r>
            <w:r w:rsidR="004D4B29" w:rsidRPr="00DB456D">
              <w:noBreakHyphen/>
              <w:t xml:space="preserve">R </w:t>
            </w:r>
            <w:r w:rsidR="00CD763B" w:rsidRPr="00DB456D">
              <w:t>по форматам</w:t>
            </w:r>
            <w:r w:rsidR="004D4B29" w:rsidRPr="00DB456D">
              <w:t xml:space="preserve"> </w:t>
            </w:r>
            <w:proofErr w:type="spellStart"/>
            <w:r w:rsidR="004D4B29" w:rsidRPr="00DB456D">
              <w:rPr>
                <w:rFonts w:eastAsia="SimSun"/>
                <w:lang w:eastAsia="zh-CN"/>
              </w:rPr>
              <w:t>MMSI</w:t>
            </w:r>
            <w:proofErr w:type="spellEnd"/>
            <w:r w:rsidR="004D4B29" w:rsidRPr="00DB456D">
              <w:rPr>
                <w:rFonts w:eastAsia="SimSun"/>
                <w:lang w:eastAsia="zh-CN"/>
              </w:rPr>
              <w:t xml:space="preserve"> </w:t>
            </w:r>
            <w:proofErr w:type="gramStart"/>
            <w:r w:rsidR="004D4B29" w:rsidRPr="00DB456D">
              <w:rPr>
                <w:rFonts w:eastAsia="SimSun"/>
                <w:lang w:eastAsia="zh-CN"/>
              </w:rPr>
              <w:t>M.[</w:t>
            </w:r>
            <w:proofErr w:type="spellStart"/>
            <w:proofErr w:type="gramEnd"/>
            <w:r w:rsidR="004D4B29" w:rsidRPr="00DB456D">
              <w:rPr>
                <w:rFonts w:eastAsia="SimSun"/>
                <w:lang w:eastAsia="zh-CN"/>
              </w:rPr>
              <w:t>FUTURE</w:t>
            </w:r>
            <w:proofErr w:type="spellEnd"/>
            <w:r w:rsidR="004D4B29" w:rsidRPr="00DB456D">
              <w:rPr>
                <w:rFonts w:eastAsia="SimSun"/>
                <w:lang w:eastAsia="zh-CN"/>
              </w:rPr>
              <w:t xml:space="preserve"> </w:t>
            </w:r>
            <w:proofErr w:type="spellStart"/>
            <w:r w:rsidR="004D4B29" w:rsidRPr="00DB456D">
              <w:rPr>
                <w:rFonts w:eastAsia="SimSun"/>
                <w:lang w:eastAsia="zh-CN"/>
              </w:rPr>
              <w:t>MMSI</w:t>
            </w:r>
            <w:proofErr w:type="spellEnd"/>
            <w:r w:rsidR="004D4B29" w:rsidRPr="00DB456D">
              <w:rPr>
                <w:rFonts w:eastAsia="SimSun"/>
                <w:lang w:eastAsia="zh-CN"/>
              </w:rPr>
              <w:t>]</w:t>
            </w:r>
            <w:r w:rsidR="00EB5B47" w:rsidRPr="00DB456D">
              <w:rPr>
                <w:rFonts w:eastAsia="SimSun"/>
                <w:lang w:eastAsia="zh-CN"/>
              </w:rPr>
              <w:t>.</w:t>
            </w:r>
          </w:p>
        </w:tc>
      </w:tr>
      <w:tr w:rsidR="00066B41" w:rsidRPr="00DB456D" w:rsidTr="000350E8"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B41" w:rsidRPr="00DB456D" w:rsidRDefault="00066B41" w:rsidP="00EB2D15">
            <w:pPr>
              <w:rPr>
                <w:b/>
                <w:i/>
                <w:color w:val="000000"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Кем будут проводиться исследования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</w:t>
            </w:r>
            <w:proofErr w:type="spellStart"/>
            <w:r w:rsidR="00EB2D15"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РГ</w:t>
            </w:r>
            <w:proofErr w:type="spellEnd"/>
            <w:r w:rsidR="00EB2D15"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</w:t>
            </w:r>
            <w:proofErr w:type="spellStart"/>
            <w:r w:rsidR="00EB2D15"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5B</w:t>
            </w:r>
            <w:proofErr w:type="spellEnd"/>
            <w:r w:rsidR="00EB2D15"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</w:t>
            </w:r>
            <w:proofErr w:type="spellStart"/>
            <w:r w:rsidR="00EB2D15"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ИК5</w:t>
            </w:r>
            <w:proofErr w:type="spellEnd"/>
            <w:r w:rsidR="00EB2D15"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МСЭ-R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6B41" w:rsidRPr="00DB456D" w:rsidRDefault="00066B41" w:rsidP="00EB5B47">
            <w:pPr>
              <w:spacing w:after="120"/>
              <w:rPr>
                <w:b/>
                <w:i/>
                <w:color w:val="000000"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с участием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Государств-Членов, Членов Сектора, </w:t>
            </w:r>
            <w:r w:rsidR="003468D7" w:rsidRPr="00DB456D">
              <w:t>Академических организаций</w:t>
            </w:r>
            <w:r w:rsidR="000350E8" w:rsidRPr="00DB456D">
              <w:t xml:space="preserve"> и </w:t>
            </w:r>
            <w:r w:rsidRPr="00DB456D">
              <w:t>Ассоциированных членов</w:t>
            </w:r>
          </w:p>
        </w:tc>
      </w:tr>
      <w:tr w:rsidR="00066B41" w:rsidRPr="00DB456D" w:rsidTr="000350E8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B41" w:rsidRPr="00DB456D" w:rsidRDefault="00066B41" w:rsidP="00EB5B47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Затрагиваемые исследовательские комиссии МСЭ-R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rFonts w:eastAsia="MS Gothic"/>
                <w:lang w:eastAsia="ja-JP"/>
              </w:rPr>
              <w:t xml:space="preserve"> </w:t>
            </w:r>
            <w:proofErr w:type="spellStart"/>
            <w:r w:rsidR="000350E8" w:rsidRPr="00DB456D">
              <w:rPr>
                <w:rFonts w:eastAsia="MS Gothic"/>
                <w:lang w:eastAsia="ja-JP"/>
              </w:rPr>
              <w:t>ИК5</w:t>
            </w:r>
            <w:proofErr w:type="spellEnd"/>
          </w:p>
        </w:tc>
      </w:tr>
      <w:tr w:rsidR="00066B41" w:rsidRPr="00DB456D" w:rsidTr="000350E8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B41" w:rsidRPr="00DB456D" w:rsidRDefault="00066B41" w:rsidP="00EB5B47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Влияние на ресурсы МСЭ, включая финансовые последствия (см. </w:t>
            </w:r>
            <w:proofErr w:type="spellStart"/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K126</w:t>
            </w:r>
            <w:proofErr w:type="spellEnd"/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)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rFonts w:eastAsia="Malgun Gothic"/>
                <w:bCs/>
                <w:iCs/>
                <w:lang w:eastAsia="ko-KR"/>
              </w:rPr>
              <w:t xml:space="preserve"> </w:t>
            </w:r>
            <w:proofErr w:type="spellStart"/>
            <w:r w:rsidR="00EB2D15"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РГ</w:t>
            </w:r>
            <w:proofErr w:type="spellEnd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</w:t>
            </w:r>
            <w:proofErr w:type="spellStart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5B</w:t>
            </w:r>
            <w:proofErr w:type="spellEnd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</w:t>
            </w:r>
            <w:proofErr w:type="spellStart"/>
            <w:r w:rsidR="00EB2D15"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ИК5</w:t>
            </w:r>
            <w:proofErr w:type="spellEnd"/>
            <w:r w:rsidR="00EB2D15"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МСЭ-</w:t>
            </w:r>
            <w:r w:rsidRPr="00DB456D">
              <w:rPr>
                <w:rFonts w:asciiTheme="majorBidi" w:hAnsiTheme="majorBidi" w:cstheme="majorBidi"/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R</w:t>
            </w:r>
            <w:r w:rsidRPr="00DB456D">
              <w:rPr>
                <w:rFonts w:asciiTheme="majorBidi" w:eastAsia="MS Gothic" w:hAnsiTheme="majorBidi" w:cstheme="majorBidi"/>
                <w:bCs/>
                <w:iCs/>
                <w:lang w:eastAsia="ja-JP"/>
              </w:rPr>
              <w:t xml:space="preserve"> </w:t>
            </w:r>
            <w:r w:rsidR="00CD763B" w:rsidRPr="00DB456D">
              <w:rPr>
                <w:rFonts w:asciiTheme="majorBidi" w:eastAsia="MS Gothic" w:hAnsiTheme="majorBidi" w:cstheme="majorBidi"/>
                <w:bCs/>
                <w:iCs/>
                <w:lang w:eastAsia="ja-JP"/>
              </w:rPr>
              <w:t>проводит обычно свои собрания два раза в год, и продолжительность каждого собрания составляет две недели</w:t>
            </w:r>
            <w:r w:rsidR="000350E8" w:rsidRPr="00DB456D">
              <w:rPr>
                <w:rFonts w:asciiTheme="majorBidi" w:eastAsia="MS Gothic" w:hAnsiTheme="majorBidi" w:cstheme="majorBidi"/>
                <w:lang w:eastAsia="ja-JP"/>
              </w:rPr>
              <w:t>.</w:t>
            </w:r>
          </w:p>
        </w:tc>
      </w:tr>
      <w:tr w:rsidR="00066B41" w:rsidRPr="00DB456D" w:rsidTr="000350E8"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B41" w:rsidRPr="00DB456D" w:rsidRDefault="00066B41" w:rsidP="00CD763B">
            <w:pPr>
              <w:rPr>
                <w:b/>
                <w:iCs/>
                <w:szCs w:val="22"/>
              </w:rPr>
            </w:pPr>
            <w:r w:rsidRPr="00DB456D">
              <w:rPr>
                <w:b/>
                <w:i/>
                <w:color w:val="000000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Общее региональное предложение</w:t>
            </w:r>
            <w:r w:rsidRPr="00DB456D">
              <w:rPr>
                <w:bCs/>
                <w:iCs/>
                <w:color w:val="000000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</w:t>
            </w:r>
            <w:r w:rsidR="00EB5B47" w:rsidRPr="00DB456D">
              <w:rPr>
                <w:color w:val="000000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Да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B41" w:rsidRPr="00DB456D" w:rsidRDefault="00066B41" w:rsidP="00CD763B">
            <w:pPr>
              <w:rPr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Предложение группы стран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</w:t>
            </w:r>
            <w:r w:rsidR="00EB5B47" w:rsidRPr="00DB456D">
              <w:rPr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Нет</w:t>
            </w:r>
          </w:p>
          <w:p w:rsidR="00066B41" w:rsidRPr="00DB456D" w:rsidRDefault="00066B41" w:rsidP="000350E8">
            <w:pPr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Количество стран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</w:p>
        </w:tc>
      </w:tr>
      <w:tr w:rsidR="00066B41" w:rsidRPr="00DB456D" w:rsidTr="000350E8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B41" w:rsidRPr="00DB456D" w:rsidRDefault="00066B41" w:rsidP="000350E8">
            <w:pPr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Примечания</w:t>
            </w:r>
          </w:p>
        </w:tc>
      </w:tr>
    </w:tbl>
    <w:p w:rsidR="00D0097C" w:rsidRPr="00DB456D" w:rsidRDefault="00D0097C" w:rsidP="00D0097C">
      <w:r w:rsidRPr="00DB456D">
        <w:br w:type="page"/>
      </w:r>
    </w:p>
    <w:p w:rsidR="000350E8" w:rsidRPr="00DB456D" w:rsidRDefault="000350E8" w:rsidP="000350E8">
      <w:pPr>
        <w:pStyle w:val="AnnexNo"/>
      </w:pPr>
      <w:r w:rsidRPr="00DB456D">
        <w:lastRenderedPageBreak/>
        <w:t>прилагаемый документ 7</w:t>
      </w:r>
    </w:p>
    <w:p w:rsidR="009F0DE2" w:rsidRPr="00DB456D" w:rsidRDefault="00D648BF">
      <w:pPr>
        <w:pStyle w:val="Proposal"/>
      </w:pPr>
      <w:proofErr w:type="spellStart"/>
      <w:r w:rsidRPr="00DB456D">
        <w:t>ADD</w:t>
      </w:r>
      <w:proofErr w:type="spellEnd"/>
      <w:r w:rsidRPr="00DB456D">
        <w:tab/>
      </w:r>
      <w:proofErr w:type="spellStart"/>
      <w:r w:rsidRPr="00DB456D">
        <w:t>ASP</w:t>
      </w:r>
      <w:proofErr w:type="spellEnd"/>
      <w:r w:rsidRPr="00DB456D">
        <w:t>/</w:t>
      </w:r>
      <w:proofErr w:type="spellStart"/>
      <w:r w:rsidRPr="00DB456D">
        <w:t>32A24</w:t>
      </w:r>
      <w:proofErr w:type="spellEnd"/>
      <w:r w:rsidRPr="00DB456D">
        <w:t>/20</w:t>
      </w:r>
    </w:p>
    <w:p w:rsidR="009F0DE2" w:rsidRPr="00DB456D" w:rsidRDefault="00D648BF">
      <w:pPr>
        <w:pStyle w:val="ResNo"/>
      </w:pPr>
      <w:r w:rsidRPr="00DB456D">
        <w:t>Проект новой Резолюции [</w:t>
      </w:r>
      <w:proofErr w:type="spellStart"/>
      <w:r w:rsidRPr="00DB456D">
        <w:t>ASP-G10-TRAIN</w:t>
      </w:r>
      <w:proofErr w:type="spellEnd"/>
      <w:r w:rsidRPr="00DB456D">
        <w:t>]</w:t>
      </w:r>
      <w:r w:rsidR="00D0097C" w:rsidRPr="00DB456D">
        <w:t xml:space="preserve"> (</w:t>
      </w:r>
      <w:proofErr w:type="spellStart"/>
      <w:r w:rsidR="00D0097C" w:rsidRPr="00DB456D">
        <w:t>ВКР</w:t>
      </w:r>
      <w:proofErr w:type="spellEnd"/>
      <w:r w:rsidR="00D0097C" w:rsidRPr="00DB456D">
        <w:t>-15)</w:t>
      </w:r>
    </w:p>
    <w:p w:rsidR="009F0DE2" w:rsidRPr="00DB456D" w:rsidRDefault="0030731E" w:rsidP="0030731E">
      <w:pPr>
        <w:pStyle w:val="Restitle"/>
      </w:pPr>
      <w:r w:rsidRPr="00DB456D">
        <w:t xml:space="preserve">Рассмотрение связанных со спектром вопросов и возможных </w:t>
      </w:r>
      <w:proofErr w:type="spellStart"/>
      <w:r w:rsidRPr="00DB456D">
        <w:t>регламентарных</w:t>
      </w:r>
      <w:proofErr w:type="spellEnd"/>
      <w:r w:rsidRPr="00DB456D">
        <w:t xml:space="preserve"> меры для обеспечения работы систем</w:t>
      </w:r>
      <w:r w:rsidR="005B79CE" w:rsidRPr="00DB456D">
        <w:t>ы</w:t>
      </w:r>
      <w:r w:rsidRPr="00DB456D">
        <w:t xml:space="preserve"> радиосвязи следующего поколения между поездом и путевыми устройствами</w:t>
      </w:r>
    </w:p>
    <w:p w:rsidR="000350E8" w:rsidRPr="00DB456D" w:rsidRDefault="000350E8" w:rsidP="000350E8">
      <w:pPr>
        <w:pStyle w:val="Normalaftertitle"/>
      </w:pPr>
      <w:r w:rsidRPr="00DB456D">
        <w:t>Всемирная конференция радиосвязи (Женева, 2015 г.),</w:t>
      </w:r>
    </w:p>
    <w:p w:rsidR="000350E8" w:rsidRPr="00DB456D" w:rsidRDefault="000350E8" w:rsidP="000350E8">
      <w:pPr>
        <w:pStyle w:val="Call"/>
      </w:pPr>
      <w:r w:rsidRPr="00DB456D">
        <w:t>учитывая</w:t>
      </w:r>
      <w:r w:rsidRPr="00DB456D">
        <w:rPr>
          <w:i w:val="0"/>
          <w:iCs/>
        </w:rPr>
        <w:t>,</w:t>
      </w:r>
    </w:p>
    <w:p w:rsidR="000350E8" w:rsidRPr="00DB456D" w:rsidRDefault="000350E8" w:rsidP="00A41109">
      <w:pPr>
        <w:rPr>
          <w:rFonts w:asciiTheme="majorBidi" w:hAnsiTheme="majorBidi" w:cstheme="majorBidi"/>
          <w:lang w:eastAsia="zh-CN"/>
        </w:rPr>
      </w:pPr>
      <w:r w:rsidRPr="00DB456D">
        <w:rPr>
          <w:i/>
          <w:iCs/>
          <w:lang w:eastAsia="zh-CN"/>
        </w:rPr>
        <w:t>a)</w:t>
      </w:r>
      <w:r w:rsidRPr="00DB456D">
        <w:rPr>
          <w:i/>
          <w:iCs/>
          <w:lang w:eastAsia="zh-CN"/>
        </w:rPr>
        <w:tab/>
      </w:r>
      <w:r w:rsidR="00CD763B" w:rsidRPr="00DB456D">
        <w:rPr>
          <w:lang w:eastAsia="zh-CN"/>
        </w:rPr>
        <w:t xml:space="preserve">что системы радиосвязи между поездом и </w:t>
      </w:r>
      <w:r w:rsidR="0030731E" w:rsidRPr="00DB456D">
        <w:rPr>
          <w:lang w:eastAsia="zh-CN"/>
        </w:rPr>
        <w:t>путевыми устройствами</w:t>
      </w:r>
      <w:r w:rsidR="00651237" w:rsidRPr="00DB456D">
        <w:rPr>
          <w:lang w:eastAsia="zh-CN"/>
        </w:rPr>
        <w:t xml:space="preserve"> </w:t>
      </w:r>
      <w:r w:rsidR="00CD763B" w:rsidRPr="00DB456D">
        <w:rPr>
          <w:lang w:eastAsia="zh-CN"/>
        </w:rPr>
        <w:t>составляют основную инфраструктуру</w:t>
      </w:r>
      <w:r w:rsidR="00651237" w:rsidRPr="00DB456D">
        <w:rPr>
          <w:lang w:eastAsia="zh-CN"/>
        </w:rPr>
        <w:t>, обеспечивающую</w:t>
      </w:r>
      <w:r w:rsidR="007859E8" w:rsidRPr="00DB456D">
        <w:rPr>
          <w:lang w:eastAsia="zh-CN"/>
        </w:rPr>
        <w:t xml:space="preserve"> функции,</w:t>
      </w:r>
      <w:r w:rsidR="00651237" w:rsidRPr="00DB456D">
        <w:rPr>
          <w:lang w:eastAsia="zh-CN"/>
        </w:rPr>
        <w:t xml:space="preserve"> </w:t>
      </w:r>
      <w:r w:rsidR="00940883" w:rsidRPr="00DB456D">
        <w:rPr>
          <w:lang w:eastAsia="zh-CN"/>
        </w:rPr>
        <w:t>связанные с безопасностью</w:t>
      </w:r>
      <w:r w:rsidR="007859E8" w:rsidRPr="00DB456D">
        <w:rPr>
          <w:lang w:eastAsia="zh-CN"/>
        </w:rPr>
        <w:t>,</w:t>
      </w:r>
      <w:r w:rsidR="00CD763B" w:rsidRPr="00DB456D">
        <w:rPr>
          <w:lang w:eastAsia="zh-CN"/>
        </w:rPr>
        <w:t xml:space="preserve"> </w:t>
      </w:r>
      <w:r w:rsidR="00940883" w:rsidRPr="00DB456D">
        <w:rPr>
          <w:lang w:eastAsia="zh-CN"/>
        </w:rPr>
        <w:t xml:space="preserve">и эксплуатационные функции </w:t>
      </w:r>
      <w:r w:rsidR="00940883" w:rsidRPr="00DB456D">
        <w:t xml:space="preserve">для контроля и управления движением поездов, включая </w:t>
      </w:r>
      <w:r w:rsidR="00A41109" w:rsidRPr="00DB456D">
        <w:t>обслуживание пассажиров</w:t>
      </w:r>
      <w:r w:rsidRPr="00DB456D">
        <w:rPr>
          <w:rFonts w:asciiTheme="majorBidi" w:hAnsiTheme="majorBidi" w:cstheme="majorBidi"/>
          <w:lang w:eastAsia="zh-CN"/>
        </w:rPr>
        <w:t>;</w:t>
      </w:r>
    </w:p>
    <w:p w:rsidR="000350E8" w:rsidRPr="00DB456D" w:rsidRDefault="000350E8" w:rsidP="00D0097C">
      <w:r w:rsidRPr="00DB456D">
        <w:rPr>
          <w:i/>
          <w:iCs/>
        </w:rPr>
        <w:t>b)</w:t>
      </w:r>
      <w:r w:rsidRPr="00DB456D">
        <w:tab/>
      </w:r>
      <w:r w:rsidR="00A41109" w:rsidRPr="00DB456D">
        <w:t xml:space="preserve">что существующая </w:t>
      </w:r>
      <w:proofErr w:type="spellStart"/>
      <w:r w:rsidRPr="00DB456D">
        <w:t>GSM</w:t>
      </w:r>
      <w:proofErr w:type="spellEnd"/>
      <w:r w:rsidRPr="00DB456D">
        <w:t xml:space="preserve">-R </w:t>
      </w:r>
      <w:r w:rsidR="00A41109" w:rsidRPr="00DB456D">
        <w:t>являе</w:t>
      </w:r>
      <w:r w:rsidR="00625003" w:rsidRPr="00DB456D">
        <w:t>тся узкополосной системой радио</w:t>
      </w:r>
      <w:r w:rsidR="00A41109" w:rsidRPr="00DB456D">
        <w:t xml:space="preserve">связи между поездом и </w:t>
      </w:r>
      <w:r w:rsidR="0030731E" w:rsidRPr="00DB456D">
        <w:t>путевыми устройствами</w:t>
      </w:r>
      <w:r w:rsidR="00A41109" w:rsidRPr="00DB456D">
        <w:t>, которая не может удовлетворить потребност</w:t>
      </w:r>
      <w:r w:rsidR="00625003" w:rsidRPr="00DB456D">
        <w:t>ей</w:t>
      </w:r>
      <w:r w:rsidR="00A41109" w:rsidRPr="00DB456D">
        <w:t xml:space="preserve"> </w:t>
      </w:r>
      <w:r w:rsidR="0010426C" w:rsidRPr="00DB456D">
        <w:t>в широкополосной и высокоскоростной передаче данных, предназначенных для обеспечения безопасности движения поездов</w:t>
      </w:r>
      <w:r w:rsidRPr="00DB456D">
        <w:t xml:space="preserve">, </w:t>
      </w:r>
      <w:r w:rsidR="0010426C" w:rsidRPr="00DB456D">
        <w:t>диспетчерских команд и мультимедийных применений</w:t>
      </w:r>
      <w:r w:rsidRPr="00DB456D">
        <w:t>;</w:t>
      </w:r>
    </w:p>
    <w:p w:rsidR="000350E8" w:rsidRPr="00DB456D" w:rsidRDefault="000350E8" w:rsidP="00D0097C">
      <w:r w:rsidRPr="00DB456D">
        <w:rPr>
          <w:i/>
          <w:iCs/>
        </w:rPr>
        <w:t>c)</w:t>
      </w:r>
      <w:r w:rsidRPr="00DB456D">
        <w:tab/>
      </w:r>
      <w:r w:rsidR="0010426C" w:rsidRPr="00DB456D">
        <w:t xml:space="preserve">что ряд международных организаций </w:t>
      </w:r>
      <w:r w:rsidRPr="00DB456D">
        <w:t>(</w:t>
      </w:r>
      <w:r w:rsidR="0010426C" w:rsidRPr="00DB456D">
        <w:t>таких</w:t>
      </w:r>
      <w:r w:rsidR="00365157" w:rsidRPr="00DB456D">
        <w:t>,</w:t>
      </w:r>
      <w:r w:rsidR="0010426C" w:rsidRPr="00DB456D">
        <w:t xml:space="preserve"> как</w:t>
      </w:r>
      <w:r w:rsidR="00B7134E" w:rsidRPr="00DB456D">
        <w:t xml:space="preserve"> </w:t>
      </w:r>
      <w:hyperlink r:id="rId19" w:history="1">
        <w:proofErr w:type="spellStart"/>
        <w:r w:rsidRPr="00DB456D">
          <w:rPr>
            <w:rStyle w:val="Hyperlink"/>
          </w:rPr>
          <w:t>UIC</w:t>
        </w:r>
        <w:proofErr w:type="spellEnd"/>
      </w:hyperlink>
      <w:r w:rsidRPr="00DB456D">
        <w:t xml:space="preserve">) </w:t>
      </w:r>
      <w:r w:rsidR="004865E5" w:rsidRPr="00DB456D">
        <w:t>или региональных организаций</w:t>
      </w:r>
      <w:r w:rsidRPr="00DB456D">
        <w:t xml:space="preserve"> (</w:t>
      </w:r>
      <w:r w:rsidR="004865E5" w:rsidRPr="00DB456D">
        <w:t>например,</w:t>
      </w:r>
      <w:r w:rsidR="0054169A" w:rsidRPr="00DB456D">
        <w:t xml:space="preserve"> </w:t>
      </w:r>
      <w:hyperlink r:id="rId20" w:history="1">
        <w:proofErr w:type="spellStart"/>
        <w:r w:rsidRPr="00DB456D">
          <w:rPr>
            <w:rStyle w:val="Hyperlink"/>
          </w:rPr>
          <w:t>ERA</w:t>
        </w:r>
        <w:proofErr w:type="spellEnd"/>
      </w:hyperlink>
      <w:r w:rsidRPr="00DB456D">
        <w:t xml:space="preserve">) </w:t>
      </w:r>
      <w:r w:rsidR="0054169A" w:rsidRPr="00DB456D">
        <w:t xml:space="preserve">начали исследования новых технологий для системы радиосвязи следующего поколения между поездом и </w:t>
      </w:r>
      <w:r w:rsidR="0030731E" w:rsidRPr="00DB456D">
        <w:t>путевыми устройствами</w:t>
      </w:r>
      <w:r w:rsidRPr="00DB456D">
        <w:t>;</w:t>
      </w:r>
    </w:p>
    <w:p w:rsidR="000350E8" w:rsidRPr="00DB456D" w:rsidRDefault="000350E8" w:rsidP="0054169A">
      <w:pPr>
        <w:rPr>
          <w:rFonts w:eastAsia="SimSun"/>
          <w:i/>
          <w:lang w:eastAsia="zh-CN"/>
        </w:rPr>
      </w:pPr>
      <w:r w:rsidRPr="00DB456D">
        <w:rPr>
          <w:rFonts w:eastAsia="SimSun"/>
          <w:i/>
          <w:iCs/>
          <w:lang w:eastAsia="zh-CN"/>
        </w:rPr>
        <w:t>d)</w:t>
      </w:r>
      <w:r w:rsidRPr="00DB456D">
        <w:rPr>
          <w:rFonts w:eastAsia="SimSun"/>
          <w:lang w:eastAsia="zh-CN"/>
        </w:rPr>
        <w:tab/>
      </w:r>
      <w:r w:rsidR="0054169A" w:rsidRPr="00DB456D">
        <w:t>что</w:t>
      </w:r>
      <w:r w:rsidRPr="00DB456D">
        <w:t xml:space="preserve"> </w:t>
      </w:r>
      <w:r w:rsidR="001A06C9" w:rsidRPr="00DB456D">
        <w:t>МСЭ</w:t>
      </w:r>
      <w:r w:rsidRPr="00DB456D">
        <w:t xml:space="preserve">-R </w:t>
      </w:r>
      <w:r w:rsidR="0054169A" w:rsidRPr="00DB456D">
        <w:t>проводит исследования связи поезд-полотно в условиях высокой мобильности</w:t>
      </w:r>
      <w:r w:rsidRPr="00DB456D">
        <w:rPr>
          <w:rFonts w:eastAsia="SimSun"/>
          <w:lang w:eastAsia="zh-CN"/>
        </w:rPr>
        <w:t>;</w:t>
      </w:r>
    </w:p>
    <w:p w:rsidR="000350E8" w:rsidRPr="00DB456D" w:rsidRDefault="000350E8" w:rsidP="00FE26FC">
      <w:r w:rsidRPr="00DB456D">
        <w:rPr>
          <w:i/>
          <w:lang w:eastAsia="zh-CN"/>
        </w:rPr>
        <w:t>e)</w:t>
      </w:r>
      <w:r w:rsidRPr="00DB456D">
        <w:rPr>
          <w:lang w:eastAsia="zh-CN"/>
        </w:rPr>
        <w:tab/>
      </w:r>
      <w:proofErr w:type="gramStart"/>
      <w:r w:rsidR="00A008D5" w:rsidRPr="00DB456D">
        <w:rPr>
          <w:lang w:eastAsia="zh-CN"/>
        </w:rPr>
        <w:t>что</w:t>
      </w:r>
      <w:proofErr w:type="gramEnd"/>
      <w:r w:rsidR="00A008D5" w:rsidRPr="00DB456D">
        <w:rPr>
          <w:lang w:eastAsia="zh-CN"/>
        </w:rPr>
        <w:t xml:space="preserve"> хотя системы радиосвязи между поездом и </w:t>
      </w:r>
      <w:r w:rsidR="0030731E" w:rsidRPr="00DB456D">
        <w:rPr>
          <w:lang w:eastAsia="zh-CN"/>
        </w:rPr>
        <w:t>путевыми устройствами</w:t>
      </w:r>
      <w:r w:rsidR="00A008D5" w:rsidRPr="00DB456D">
        <w:rPr>
          <w:lang w:eastAsia="zh-CN"/>
        </w:rPr>
        <w:t xml:space="preserve"> важны для обеспечения безопасности железнодорожных перевозок, пассажиров и их имущества, </w:t>
      </w:r>
      <w:r w:rsidR="00FE26FC" w:rsidRPr="00DB456D">
        <w:rPr>
          <w:lang w:eastAsia="zh-CN"/>
        </w:rPr>
        <w:t xml:space="preserve">в </w:t>
      </w:r>
      <w:r w:rsidR="00A008D5" w:rsidRPr="00DB456D">
        <w:rPr>
          <w:lang w:eastAsia="zh-CN"/>
        </w:rPr>
        <w:t xml:space="preserve">МСЭ-R на настоящий момент не существует конкретной </w:t>
      </w:r>
      <w:r w:rsidR="00FE26FC" w:rsidRPr="00DB456D">
        <w:rPr>
          <w:lang w:eastAsia="zh-CN"/>
        </w:rPr>
        <w:t>основы</w:t>
      </w:r>
      <w:r w:rsidR="00A008D5" w:rsidRPr="00DB456D">
        <w:rPr>
          <w:lang w:eastAsia="zh-CN"/>
        </w:rPr>
        <w:t xml:space="preserve"> управления использованием </w:t>
      </w:r>
      <w:proofErr w:type="spellStart"/>
      <w:r w:rsidR="00A008D5" w:rsidRPr="00DB456D">
        <w:rPr>
          <w:lang w:eastAsia="zh-CN"/>
        </w:rPr>
        <w:t>радиоспектра</w:t>
      </w:r>
      <w:proofErr w:type="spellEnd"/>
      <w:r w:rsidR="00A008D5" w:rsidRPr="00DB456D">
        <w:rPr>
          <w:lang w:eastAsia="zh-CN"/>
        </w:rPr>
        <w:t xml:space="preserve"> для этих систем</w:t>
      </w:r>
      <w:r w:rsidRPr="00DB456D">
        <w:rPr>
          <w:lang w:eastAsia="zh-CN"/>
        </w:rPr>
        <w:t>;</w:t>
      </w:r>
    </w:p>
    <w:p w:rsidR="000350E8" w:rsidRPr="00DB456D" w:rsidRDefault="000350E8" w:rsidP="0030731E">
      <w:r w:rsidRPr="00DB456D">
        <w:rPr>
          <w:i/>
        </w:rPr>
        <w:t>f)</w:t>
      </w:r>
      <w:r w:rsidRPr="00DB456D">
        <w:tab/>
      </w:r>
      <w:r w:rsidR="00A008D5" w:rsidRPr="00DB456D">
        <w:t xml:space="preserve">что создание основы управления использованием </w:t>
      </w:r>
      <w:proofErr w:type="spellStart"/>
      <w:r w:rsidR="00A008D5" w:rsidRPr="00DB456D">
        <w:t>радиоспектра</w:t>
      </w:r>
      <w:proofErr w:type="spellEnd"/>
      <w:r w:rsidR="00A008D5" w:rsidRPr="00DB456D">
        <w:t xml:space="preserve"> для систем</w:t>
      </w:r>
      <w:r w:rsidR="0030731E" w:rsidRPr="00DB456D">
        <w:t>ы</w:t>
      </w:r>
      <w:r w:rsidR="00A008D5" w:rsidRPr="00DB456D">
        <w:t xml:space="preserve"> радиосвязи следующего поколения между поездом и </w:t>
      </w:r>
      <w:r w:rsidR="0030731E" w:rsidRPr="00DB456D">
        <w:t>путевыми устройствами</w:t>
      </w:r>
      <w:r w:rsidR="00A008D5" w:rsidRPr="00DB456D">
        <w:t xml:space="preserve"> было бы целесообразным для упрощения координации радиочастот в приграничных областях, содействия развити</w:t>
      </w:r>
      <w:r w:rsidR="00F36816" w:rsidRPr="00DB456D">
        <w:t>ю</w:t>
      </w:r>
      <w:r w:rsidR="00A008D5" w:rsidRPr="00DB456D">
        <w:t xml:space="preserve"> </w:t>
      </w:r>
      <w:r w:rsidR="00F36816" w:rsidRPr="00DB456D">
        <w:t>отраслевой</w:t>
      </w:r>
      <w:r w:rsidR="00A008D5" w:rsidRPr="00DB456D">
        <w:t xml:space="preserve"> сети</w:t>
      </w:r>
      <w:r w:rsidR="00F36816" w:rsidRPr="00DB456D">
        <w:t xml:space="preserve"> железных дорог</w:t>
      </w:r>
      <w:r w:rsidR="00A008D5" w:rsidRPr="00DB456D">
        <w:t xml:space="preserve"> </w:t>
      </w:r>
      <w:r w:rsidR="00E30B18" w:rsidRPr="00DB456D">
        <w:t>и сокращения затрат на трансграничные железнодорожные перевозки</w:t>
      </w:r>
      <w:r w:rsidRPr="00DB456D">
        <w:rPr>
          <w:lang w:eastAsia="zh-CN"/>
        </w:rPr>
        <w:t>,</w:t>
      </w:r>
    </w:p>
    <w:p w:rsidR="000350E8" w:rsidRPr="00DB456D" w:rsidRDefault="000350E8" w:rsidP="000350E8">
      <w:pPr>
        <w:pStyle w:val="Call"/>
      </w:pPr>
      <w:r w:rsidRPr="00DB456D">
        <w:t>признавая</w:t>
      </w:r>
      <w:r w:rsidRPr="00DB456D">
        <w:rPr>
          <w:i w:val="0"/>
          <w:iCs/>
        </w:rPr>
        <w:t>,</w:t>
      </w:r>
    </w:p>
    <w:p w:rsidR="000350E8" w:rsidRPr="00DB456D" w:rsidRDefault="000350E8" w:rsidP="00E30B18">
      <w:r w:rsidRPr="00DB456D">
        <w:rPr>
          <w:i/>
          <w:iCs/>
          <w:lang w:eastAsia="zh-CN"/>
        </w:rPr>
        <w:t>a)</w:t>
      </w:r>
      <w:r w:rsidRPr="00DB456D">
        <w:rPr>
          <w:i/>
          <w:iCs/>
          <w:lang w:eastAsia="zh-CN"/>
        </w:rPr>
        <w:tab/>
      </w:r>
      <w:r w:rsidR="00E30B18" w:rsidRPr="00DB456D">
        <w:rPr>
          <w:lang w:eastAsia="zh-CN"/>
        </w:rPr>
        <w:t xml:space="preserve">что развитие системы радиосвязи </w:t>
      </w:r>
      <w:r w:rsidR="00E30B18" w:rsidRPr="00DB456D">
        <w:t xml:space="preserve">следующего поколения между поездом и </w:t>
      </w:r>
      <w:r w:rsidR="0030731E" w:rsidRPr="00DB456D">
        <w:t>путевыми устройствами</w:t>
      </w:r>
      <w:r w:rsidR="00E30B18" w:rsidRPr="00DB456D">
        <w:t>, используемой для контроля и управления движением поездов</w:t>
      </w:r>
      <w:r w:rsidR="00625003" w:rsidRPr="00DB456D">
        <w:t>,</w:t>
      </w:r>
      <w:r w:rsidR="00E30B18" w:rsidRPr="00DB456D">
        <w:t xml:space="preserve"> предполагает значительные инвестиции в инфраструктуру</w:t>
      </w:r>
      <w:r w:rsidRPr="00DB456D">
        <w:t>;</w:t>
      </w:r>
    </w:p>
    <w:p w:rsidR="000350E8" w:rsidRPr="00DB456D" w:rsidRDefault="000350E8" w:rsidP="00F81E09">
      <w:r w:rsidRPr="00DB456D">
        <w:rPr>
          <w:i/>
          <w:iCs/>
          <w:lang w:eastAsia="zh-CN"/>
        </w:rPr>
        <w:t>b)</w:t>
      </w:r>
      <w:r w:rsidRPr="00DB456D">
        <w:rPr>
          <w:i/>
          <w:iCs/>
          <w:lang w:eastAsia="zh-CN"/>
        </w:rPr>
        <w:tab/>
      </w:r>
      <w:r w:rsidR="00E30B18" w:rsidRPr="00DB456D">
        <w:rPr>
          <w:lang w:eastAsia="zh-CN"/>
        </w:rPr>
        <w:t xml:space="preserve">что </w:t>
      </w:r>
      <w:r w:rsidR="00E30B18" w:rsidRPr="00DB456D">
        <w:rPr>
          <w:rFonts w:asciiTheme="majorBidi" w:hAnsiTheme="majorBidi" w:cstheme="majorBidi"/>
          <w:lang w:eastAsia="zh-CN"/>
        </w:rPr>
        <w:t xml:space="preserve">интегрированная система </w:t>
      </w:r>
      <w:r w:rsidR="00E30B18" w:rsidRPr="00DB456D">
        <w:rPr>
          <w:rFonts w:asciiTheme="majorBidi" w:hAnsiTheme="majorBidi" w:cstheme="majorBidi"/>
        </w:rPr>
        <w:t xml:space="preserve">контроля и управления движением поездов могла бы </w:t>
      </w:r>
      <w:r w:rsidR="00F81E09" w:rsidRPr="00DB456D">
        <w:rPr>
          <w:rFonts w:asciiTheme="majorBidi" w:hAnsiTheme="majorBidi" w:cstheme="majorBidi"/>
        </w:rPr>
        <w:t>с</w:t>
      </w:r>
      <w:r w:rsidR="00E30B18" w:rsidRPr="00DB456D">
        <w:rPr>
          <w:rFonts w:asciiTheme="majorBidi" w:hAnsiTheme="majorBidi" w:cstheme="majorBidi"/>
        </w:rPr>
        <w:t xml:space="preserve">тать </w:t>
      </w:r>
      <w:r w:rsidR="00F81E09" w:rsidRPr="00DB456D">
        <w:rPr>
          <w:rFonts w:asciiTheme="majorBidi" w:hAnsiTheme="majorBidi" w:cstheme="majorBidi"/>
        </w:rPr>
        <w:t xml:space="preserve">возможным вариантом системы радиосвязи следующего поколения между поездом и </w:t>
      </w:r>
      <w:r w:rsidR="0030731E" w:rsidRPr="00DB456D">
        <w:rPr>
          <w:rFonts w:asciiTheme="majorBidi" w:hAnsiTheme="majorBidi" w:cstheme="majorBidi"/>
        </w:rPr>
        <w:t>путевыми устройствами</w:t>
      </w:r>
      <w:r w:rsidR="00F81E09" w:rsidRPr="00DB456D">
        <w:rPr>
          <w:rFonts w:asciiTheme="majorBidi" w:hAnsiTheme="majorBidi" w:cstheme="majorBidi"/>
        </w:rPr>
        <w:t xml:space="preserve"> в силу эффективности развертывания и использования частоты</w:t>
      </w:r>
      <w:r w:rsidRPr="00DB456D">
        <w:t>;</w:t>
      </w:r>
    </w:p>
    <w:p w:rsidR="000350E8" w:rsidRPr="00DB456D" w:rsidRDefault="000350E8" w:rsidP="00AF3B52">
      <w:r w:rsidRPr="00DB456D">
        <w:rPr>
          <w:i/>
          <w:iCs/>
          <w:lang w:eastAsia="ja-JP"/>
        </w:rPr>
        <w:t>c)</w:t>
      </w:r>
      <w:r w:rsidRPr="00DB456D">
        <w:rPr>
          <w:i/>
          <w:iCs/>
          <w:lang w:eastAsia="ja-JP"/>
        </w:rPr>
        <w:tab/>
      </w:r>
      <w:r w:rsidR="005419CB" w:rsidRPr="00DB456D">
        <w:rPr>
          <w:lang w:eastAsia="ja-JP"/>
        </w:rPr>
        <w:t xml:space="preserve">что полоса частот ниже 1 ГГц обладает хорошими характеристиками распространения радиоволн, а полоса более высоких частот, </w:t>
      </w:r>
      <w:proofErr w:type="gramStart"/>
      <w:r w:rsidR="005419CB" w:rsidRPr="00DB456D">
        <w:rPr>
          <w:lang w:eastAsia="ja-JP"/>
        </w:rPr>
        <w:t>например</w:t>
      </w:r>
      <w:proofErr w:type="gramEnd"/>
      <w:r w:rsidR="005419CB" w:rsidRPr="00DB456D">
        <w:rPr>
          <w:lang w:eastAsia="ja-JP"/>
        </w:rPr>
        <w:t xml:space="preserve"> миллиметровых волн, может обеспечивать широкополосную передачу</w:t>
      </w:r>
      <w:r w:rsidRPr="00DB456D">
        <w:t xml:space="preserve">. </w:t>
      </w:r>
      <w:r w:rsidR="00AF3B52" w:rsidRPr="00DB456D">
        <w:t xml:space="preserve">Эти полосы могут быть пригодными для радиосвязи следующего поколения между поездом и </w:t>
      </w:r>
      <w:r w:rsidR="0030731E" w:rsidRPr="00DB456D">
        <w:t>путевыми устройствами</w:t>
      </w:r>
      <w:r w:rsidRPr="00DB456D">
        <w:t>;</w:t>
      </w:r>
    </w:p>
    <w:p w:rsidR="000350E8" w:rsidRPr="00DB456D" w:rsidRDefault="000350E8" w:rsidP="00AF3B52">
      <w:r w:rsidRPr="00DB456D">
        <w:rPr>
          <w:rFonts w:eastAsia="SimSun"/>
          <w:i/>
          <w:iCs/>
          <w:lang w:eastAsia="zh-CN"/>
        </w:rPr>
        <w:t>d)</w:t>
      </w:r>
      <w:r w:rsidRPr="00DB456D">
        <w:rPr>
          <w:rFonts w:eastAsia="SimSun"/>
          <w:lang w:eastAsia="zh-CN"/>
        </w:rPr>
        <w:tab/>
      </w:r>
      <w:r w:rsidR="00AF3B52" w:rsidRPr="00DB456D">
        <w:rPr>
          <w:rFonts w:eastAsia="SimSun"/>
          <w:lang w:eastAsia="zh-CN"/>
        </w:rPr>
        <w:t>что некоторые администрации используют в настоящее время</w:t>
      </w:r>
      <w:r w:rsidR="00AF3B52" w:rsidRPr="00DB456D">
        <w:rPr>
          <w:lang w:eastAsia="zh-CN"/>
        </w:rPr>
        <w:t xml:space="preserve"> для контроля и управления движением поездов, в</w:t>
      </w:r>
      <w:r w:rsidR="00AF3B52" w:rsidRPr="00DB456D">
        <w:rPr>
          <w:rFonts w:asciiTheme="majorBidi" w:hAnsiTheme="majorBidi" w:cstheme="majorBidi"/>
          <w:lang w:eastAsia="zh-CN"/>
        </w:rPr>
        <w:t>ключая обслуживание пассажиров,</w:t>
      </w:r>
      <w:r w:rsidR="00AF3B52" w:rsidRPr="00DB456D">
        <w:rPr>
          <w:rFonts w:eastAsia="SimSun"/>
          <w:lang w:eastAsia="zh-CN"/>
        </w:rPr>
        <w:t xml:space="preserve"> такие полосы частот, как </w:t>
      </w:r>
      <w:r w:rsidRPr="00DB456D">
        <w:t>140−150 МГц, 300−470 МГц, 700−900 МГц;</w:t>
      </w:r>
    </w:p>
    <w:p w:rsidR="000350E8" w:rsidRPr="00DB456D" w:rsidRDefault="000350E8" w:rsidP="00E566A3">
      <w:pPr>
        <w:rPr>
          <w:lang w:eastAsia="zh-CN"/>
        </w:rPr>
      </w:pPr>
      <w:r w:rsidRPr="00DB456D">
        <w:rPr>
          <w:i/>
          <w:lang w:eastAsia="zh-CN"/>
        </w:rPr>
        <w:lastRenderedPageBreak/>
        <w:t>e)</w:t>
      </w:r>
      <w:r w:rsidRPr="00DB456D">
        <w:rPr>
          <w:lang w:eastAsia="zh-CN"/>
        </w:rPr>
        <w:tab/>
      </w:r>
      <w:r w:rsidR="00AF3B52" w:rsidRPr="00DB456D">
        <w:rPr>
          <w:lang w:eastAsia="zh-CN"/>
        </w:rPr>
        <w:t xml:space="preserve">что весьма важно и необходимо провести своевременные исследования в связи с системой радиосвязи </w:t>
      </w:r>
      <w:r w:rsidR="00E566A3" w:rsidRPr="00DB456D">
        <w:rPr>
          <w:rFonts w:asciiTheme="majorBidi" w:hAnsiTheme="majorBidi" w:cstheme="majorBidi"/>
        </w:rPr>
        <w:t xml:space="preserve">следующего поколения между поездом и </w:t>
      </w:r>
      <w:r w:rsidR="0030731E" w:rsidRPr="00DB456D">
        <w:rPr>
          <w:rFonts w:asciiTheme="majorBidi" w:hAnsiTheme="majorBidi" w:cstheme="majorBidi"/>
        </w:rPr>
        <w:t>путевыми устройствами</w:t>
      </w:r>
      <w:r w:rsidRPr="00DB456D">
        <w:rPr>
          <w:lang w:eastAsia="zh-CN"/>
        </w:rPr>
        <w:t>,</w:t>
      </w:r>
    </w:p>
    <w:p w:rsidR="000350E8" w:rsidRPr="00DB456D" w:rsidRDefault="000350E8" w:rsidP="000350E8">
      <w:pPr>
        <w:pStyle w:val="Call"/>
      </w:pPr>
      <w:r w:rsidRPr="00DB456D">
        <w:t xml:space="preserve">решает предложить </w:t>
      </w:r>
      <w:proofErr w:type="spellStart"/>
      <w:r w:rsidRPr="00DB456D">
        <w:t>ВКР</w:t>
      </w:r>
      <w:proofErr w:type="spellEnd"/>
      <w:r w:rsidRPr="00DB456D">
        <w:t>-19</w:t>
      </w:r>
    </w:p>
    <w:p w:rsidR="000350E8" w:rsidRPr="00DB456D" w:rsidRDefault="00E566A3" w:rsidP="00625003">
      <w:pPr>
        <w:rPr>
          <w:lang w:eastAsia="zh-CN"/>
        </w:rPr>
      </w:pPr>
      <w:r w:rsidRPr="00DB456D">
        <w:rPr>
          <w:rFonts w:eastAsia="SimSun"/>
          <w:lang w:eastAsia="zh-CN"/>
        </w:rPr>
        <w:t xml:space="preserve">рассмотреть, основываясь на результатах исследований </w:t>
      </w:r>
      <w:r w:rsidR="001A06C9" w:rsidRPr="00DB456D">
        <w:t>МСЭ</w:t>
      </w:r>
      <w:r w:rsidR="000350E8" w:rsidRPr="00DB456D">
        <w:t>-R</w:t>
      </w:r>
      <w:r w:rsidRPr="00DB456D">
        <w:t xml:space="preserve">, возможные </w:t>
      </w:r>
      <w:proofErr w:type="spellStart"/>
      <w:r w:rsidRPr="00DB456D">
        <w:t>регламентарные</w:t>
      </w:r>
      <w:proofErr w:type="spellEnd"/>
      <w:r w:rsidRPr="00DB456D">
        <w:t xml:space="preserve"> </w:t>
      </w:r>
      <w:r w:rsidR="00625003" w:rsidRPr="00DB456D">
        <w:t>м</w:t>
      </w:r>
      <w:r w:rsidRPr="00DB456D">
        <w:t xml:space="preserve">еры для обеспечения </w:t>
      </w:r>
      <w:r w:rsidRPr="00DB456D">
        <w:rPr>
          <w:lang w:eastAsia="zh-CN"/>
        </w:rPr>
        <w:t xml:space="preserve">системы радиосвязи </w:t>
      </w:r>
      <w:r w:rsidRPr="00DB456D">
        <w:rPr>
          <w:rFonts w:asciiTheme="majorBidi" w:hAnsiTheme="majorBidi" w:cstheme="majorBidi"/>
        </w:rPr>
        <w:t xml:space="preserve">следующего поколения между поездом и </w:t>
      </w:r>
      <w:r w:rsidR="0030731E" w:rsidRPr="00DB456D">
        <w:rPr>
          <w:rFonts w:asciiTheme="majorBidi" w:hAnsiTheme="majorBidi" w:cstheme="majorBidi"/>
        </w:rPr>
        <w:t>путевыми устройствами</w:t>
      </w:r>
      <w:r w:rsidRPr="00DB456D">
        <w:rPr>
          <w:rFonts w:asciiTheme="majorBidi" w:hAnsiTheme="majorBidi" w:cstheme="majorBidi"/>
        </w:rPr>
        <w:t>, учитывая при этом требования по защите систем, работающих в соответствии с существующими распределениями</w:t>
      </w:r>
      <w:r w:rsidR="000350E8" w:rsidRPr="00DB456D">
        <w:t>,</w:t>
      </w:r>
    </w:p>
    <w:p w:rsidR="000350E8" w:rsidRPr="00DB456D" w:rsidRDefault="000350E8" w:rsidP="000350E8">
      <w:pPr>
        <w:pStyle w:val="Call"/>
      </w:pPr>
      <w:r w:rsidRPr="00DB456D">
        <w:t>решает предложить МСЭ-R</w:t>
      </w:r>
    </w:p>
    <w:p w:rsidR="000350E8" w:rsidRPr="00DB456D" w:rsidRDefault="00414CA0" w:rsidP="00414CA0">
      <w:pPr>
        <w:rPr>
          <w:lang w:eastAsia="zh-CN"/>
        </w:rPr>
      </w:pPr>
      <w:r w:rsidRPr="00DB456D">
        <w:t xml:space="preserve">провести исследование сценариев работы и потребностей в спектре для </w:t>
      </w:r>
      <w:r w:rsidRPr="00DB456D">
        <w:rPr>
          <w:lang w:eastAsia="zh-CN"/>
        </w:rPr>
        <w:t xml:space="preserve">системы радиосвязи </w:t>
      </w:r>
      <w:r w:rsidRPr="00DB456D">
        <w:rPr>
          <w:rFonts w:asciiTheme="majorBidi" w:hAnsiTheme="majorBidi" w:cstheme="majorBidi"/>
        </w:rPr>
        <w:t xml:space="preserve">следующего поколения между поездом и </w:t>
      </w:r>
      <w:r w:rsidR="0030731E" w:rsidRPr="00DB456D">
        <w:rPr>
          <w:rFonts w:asciiTheme="majorBidi" w:hAnsiTheme="majorBidi" w:cstheme="majorBidi"/>
        </w:rPr>
        <w:t>путевыми устройствами</w:t>
      </w:r>
      <w:r w:rsidRPr="00DB456D">
        <w:rPr>
          <w:rFonts w:asciiTheme="majorBidi" w:hAnsiTheme="majorBidi" w:cstheme="majorBidi"/>
        </w:rPr>
        <w:t>, учитывая деятельность других международных и/или региональных организаций</w:t>
      </w:r>
      <w:r w:rsidR="000350E8" w:rsidRPr="00DB456D">
        <w:rPr>
          <w:rFonts w:eastAsia="SimSun"/>
          <w:lang w:eastAsia="zh-CN"/>
        </w:rPr>
        <w:t>,</w:t>
      </w:r>
    </w:p>
    <w:p w:rsidR="00465311" w:rsidRPr="00DB456D" w:rsidRDefault="00465311" w:rsidP="00465311">
      <w:pPr>
        <w:pStyle w:val="Call"/>
      </w:pPr>
      <w:r w:rsidRPr="00DB456D">
        <w:t xml:space="preserve">предлагает Государствам-Членам, Членам Сектора, </w:t>
      </w:r>
      <w:r w:rsidR="00077310" w:rsidRPr="00DB456D">
        <w:t>Академическим организациям</w:t>
      </w:r>
      <w:r w:rsidRPr="00DB456D">
        <w:t xml:space="preserve"> и Ассоциированным членам</w:t>
      </w:r>
    </w:p>
    <w:p w:rsidR="00465311" w:rsidRPr="00DB456D" w:rsidRDefault="00465311" w:rsidP="00465311">
      <w:r w:rsidRPr="00DB456D">
        <w:t>принять активное участие в исследованиях, представляя свои вклады в МСЭ-R.</w:t>
      </w:r>
    </w:p>
    <w:p w:rsidR="009F0DE2" w:rsidRPr="00DB456D" w:rsidRDefault="00D648BF" w:rsidP="00292F96">
      <w:pPr>
        <w:pStyle w:val="Reasons"/>
      </w:pPr>
      <w:proofErr w:type="gramStart"/>
      <w:r w:rsidRPr="00DB456D">
        <w:rPr>
          <w:b/>
        </w:rPr>
        <w:t>Основания</w:t>
      </w:r>
      <w:r w:rsidRPr="00DB456D">
        <w:rPr>
          <w:bCs/>
        </w:rPr>
        <w:t>:</w:t>
      </w:r>
      <w:r w:rsidRPr="00DB456D">
        <w:tab/>
      </w:r>
      <w:proofErr w:type="gramEnd"/>
      <w:r w:rsidR="00414CA0" w:rsidRPr="00DB456D">
        <w:t xml:space="preserve">Проект новой Резолюции </w:t>
      </w:r>
      <w:r w:rsidR="004C05EB" w:rsidRPr="00DB456D">
        <w:t xml:space="preserve">в которой поддерживается предлагаемый пункт повестки дня </w:t>
      </w:r>
      <w:proofErr w:type="spellStart"/>
      <w:r w:rsidR="004C05EB" w:rsidRPr="00DB456D">
        <w:t>ВКР</w:t>
      </w:r>
      <w:proofErr w:type="spellEnd"/>
      <w:r w:rsidR="004C05EB" w:rsidRPr="00DB456D">
        <w:t xml:space="preserve">-19 относительно </w:t>
      </w:r>
      <w:r w:rsidR="00414CA0" w:rsidRPr="00DB456D">
        <w:t>с</w:t>
      </w:r>
      <w:r w:rsidR="00414CA0" w:rsidRPr="00DB456D">
        <w:rPr>
          <w:lang w:eastAsia="zh-CN"/>
        </w:rPr>
        <w:t xml:space="preserve">истемы радиосвязи </w:t>
      </w:r>
      <w:r w:rsidR="00414CA0" w:rsidRPr="00DB456D">
        <w:rPr>
          <w:rFonts w:asciiTheme="majorBidi" w:hAnsiTheme="majorBidi" w:cstheme="majorBidi"/>
        </w:rPr>
        <w:t xml:space="preserve">следующего поколения между поездом и </w:t>
      </w:r>
      <w:r w:rsidR="0030731E" w:rsidRPr="00DB456D">
        <w:rPr>
          <w:rFonts w:asciiTheme="majorBidi" w:hAnsiTheme="majorBidi" w:cstheme="majorBidi"/>
        </w:rPr>
        <w:t>путевыми устройствами</w:t>
      </w:r>
      <w:r w:rsidR="004C05EB" w:rsidRPr="00DB456D">
        <w:t>.</w:t>
      </w:r>
    </w:p>
    <w:p w:rsidR="00D0097C" w:rsidRPr="00DB456D" w:rsidRDefault="00D0097C" w:rsidP="00D0097C">
      <w:r w:rsidRPr="00DB456D">
        <w:br w:type="page"/>
      </w:r>
    </w:p>
    <w:p w:rsidR="00465311" w:rsidRPr="00DB456D" w:rsidRDefault="00465311" w:rsidP="00465311">
      <w:pPr>
        <w:pStyle w:val="AnnexNo"/>
      </w:pPr>
      <w:r w:rsidRPr="00DB456D">
        <w:lastRenderedPageBreak/>
        <w:t>приложение к Прилагаемому документу 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829"/>
      </w:tblGrid>
      <w:tr w:rsidR="00D0097C" w:rsidRPr="00DB456D" w:rsidTr="00D0097C"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0097C" w:rsidRPr="00DB456D" w:rsidRDefault="00D0097C" w:rsidP="00D0097C">
            <w:pPr>
              <w:spacing w:after="120"/>
              <w:rPr>
                <w:b/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DB456D">
              <w:rPr>
                <w:b/>
                <w:bCs/>
                <w:i/>
                <w:i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Предмет</w:t>
            </w:r>
            <w:r w:rsidRPr="00DB456D">
              <w:rPr>
                <w:b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rFonts w:eastAsia="MS Gothic"/>
                <w:bCs/>
              </w:rPr>
              <w:t xml:space="preserve"> </w:t>
            </w:r>
            <w:r w:rsidRPr="00DB456D">
              <w:t xml:space="preserve">Предложить новый пункт повестки дня </w:t>
            </w:r>
            <w:proofErr w:type="spellStart"/>
            <w:r w:rsidRPr="00DB456D">
              <w:t>ВКР</w:t>
            </w:r>
            <w:proofErr w:type="spellEnd"/>
            <w:r w:rsidRPr="00DB456D">
              <w:t>-19, касающийся с</w:t>
            </w:r>
            <w:r w:rsidRPr="00DB456D">
              <w:rPr>
                <w:lang w:eastAsia="zh-CN"/>
              </w:rPr>
              <w:t xml:space="preserve">истемы радиосвязи </w:t>
            </w:r>
            <w:r w:rsidRPr="00DB456D">
              <w:rPr>
                <w:rFonts w:asciiTheme="majorBidi" w:hAnsiTheme="majorBidi" w:cstheme="majorBidi"/>
              </w:rPr>
              <w:t>следующего поколения между поездом и путевыми устройствами.</w:t>
            </w:r>
          </w:p>
        </w:tc>
      </w:tr>
      <w:tr w:rsidR="00D0097C" w:rsidRPr="00DB456D" w:rsidTr="001A06C9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097C" w:rsidRPr="00DB456D" w:rsidRDefault="00D0097C" w:rsidP="00D0097C">
            <w:pPr>
              <w:spacing w:after="120"/>
              <w:rPr>
                <w:b/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DB456D">
              <w:rPr>
                <w:b/>
                <w:bCs/>
                <w:i/>
                <w:i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Источник</w:t>
            </w:r>
            <w:r w:rsidRPr="00DB456D">
              <w:rPr>
                <w:b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</w:t>
            </w:r>
            <w:proofErr w:type="spellStart"/>
            <w:r w:rsidRPr="00DB456D">
              <w:rPr>
                <w:b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АТСЭ</w:t>
            </w:r>
            <w:proofErr w:type="spellEnd"/>
          </w:p>
        </w:tc>
      </w:tr>
      <w:tr w:rsidR="00465311" w:rsidRPr="00DB456D" w:rsidTr="001A06C9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311" w:rsidRPr="00DB456D" w:rsidRDefault="00465311" w:rsidP="00D0097C">
            <w:pPr>
              <w:spacing w:after="120"/>
              <w:rPr>
                <w:b/>
                <w:szCs w:val="22"/>
              </w:rPr>
            </w:pPr>
            <w:r w:rsidRPr="00DB456D">
              <w:rPr>
                <w:b/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Предложение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lang w:eastAsia="ko-KR"/>
              </w:rPr>
              <w:t xml:space="preserve"> </w:t>
            </w:r>
            <w:r w:rsidR="00D0097C" w:rsidRPr="00DB456D">
              <w:rPr>
                <w:lang w:eastAsia="ko-KR"/>
              </w:rPr>
              <w:t xml:space="preserve">Установить </w:t>
            </w:r>
            <w:r w:rsidR="0030731E" w:rsidRPr="00DB456D">
              <w:rPr>
                <w:lang w:eastAsia="ko-KR"/>
              </w:rPr>
              <w:t xml:space="preserve">новый пункт повестки дня </w:t>
            </w:r>
            <w:proofErr w:type="spellStart"/>
            <w:r w:rsidR="001A06C9" w:rsidRPr="00DB456D">
              <w:rPr>
                <w:lang w:eastAsia="zh-CN"/>
              </w:rPr>
              <w:t>ВКР</w:t>
            </w:r>
            <w:proofErr w:type="spellEnd"/>
            <w:r w:rsidRPr="00DB456D">
              <w:rPr>
                <w:lang w:eastAsia="zh-CN"/>
              </w:rPr>
              <w:t xml:space="preserve">-19 </w:t>
            </w:r>
            <w:r w:rsidR="0030731E" w:rsidRPr="00DB456D">
              <w:rPr>
                <w:lang w:eastAsia="zh-CN"/>
              </w:rPr>
              <w:t xml:space="preserve">для рассмотрения </w:t>
            </w:r>
            <w:r w:rsidR="0030731E" w:rsidRPr="00DB456D">
              <w:t xml:space="preserve">связанных со спектром вопросов и возможных </w:t>
            </w:r>
            <w:proofErr w:type="spellStart"/>
            <w:r w:rsidR="0030731E" w:rsidRPr="00DB456D">
              <w:t>регламентарных</w:t>
            </w:r>
            <w:proofErr w:type="spellEnd"/>
            <w:r w:rsidR="0030731E" w:rsidRPr="00DB456D">
              <w:t xml:space="preserve"> мер</w:t>
            </w:r>
            <w:r w:rsidR="008645B1" w:rsidRPr="00DB456D">
              <w:t xml:space="preserve"> </w:t>
            </w:r>
            <w:r w:rsidR="00625003" w:rsidRPr="00DB456D">
              <w:t>для обеспечения работы</w:t>
            </w:r>
            <w:r w:rsidR="0030731E" w:rsidRPr="00DB456D">
              <w:t xml:space="preserve"> системы радиосвязи следующего поколения между поездом и путевыми устройствами</w:t>
            </w:r>
            <w:r w:rsidR="008645B1" w:rsidRPr="00DB456D">
              <w:rPr>
                <w:lang w:eastAsia="zh-CN"/>
              </w:rPr>
              <w:t>.</w:t>
            </w:r>
          </w:p>
        </w:tc>
      </w:tr>
      <w:tr w:rsidR="00465311" w:rsidRPr="00DB456D" w:rsidTr="001A06C9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311" w:rsidRPr="00DB456D" w:rsidRDefault="00465311" w:rsidP="001A06C9"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Основание/причина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t xml:space="preserve"> </w:t>
            </w:r>
          </w:p>
          <w:p w:rsidR="00465311" w:rsidRPr="00DB456D" w:rsidRDefault="00465311" w:rsidP="00625003">
            <w:pPr>
              <w:rPr>
                <w:lang w:eastAsia="zh-CN"/>
              </w:rPr>
            </w:pPr>
            <w:r w:rsidRPr="00DB456D">
              <w:rPr>
                <w:lang w:eastAsia="zh-CN"/>
              </w:rPr>
              <w:t>1</w:t>
            </w:r>
            <w:r w:rsidRPr="00DB456D">
              <w:rPr>
                <w:lang w:eastAsia="zh-CN"/>
              </w:rPr>
              <w:tab/>
            </w:r>
            <w:r w:rsidR="0030731E" w:rsidRPr="00DB456D">
              <w:rPr>
                <w:lang w:eastAsia="zh-CN"/>
              </w:rPr>
              <w:t xml:space="preserve">Контроль и управление движением поездов составляет </w:t>
            </w:r>
            <w:r w:rsidR="006258FC" w:rsidRPr="00DB456D">
              <w:rPr>
                <w:lang w:eastAsia="zh-CN"/>
              </w:rPr>
              <w:t>основу железнодорожных перевозок и безопасности</w:t>
            </w:r>
            <w:r w:rsidRPr="00DB456D">
              <w:rPr>
                <w:lang w:eastAsia="zh-CN"/>
              </w:rPr>
              <w:t xml:space="preserve">. </w:t>
            </w:r>
            <w:r w:rsidR="006258FC" w:rsidRPr="00DB456D">
              <w:rPr>
                <w:lang w:eastAsia="zh-CN"/>
              </w:rPr>
              <w:t xml:space="preserve">Системы радиосвязи </w:t>
            </w:r>
            <w:r w:rsidR="006258FC" w:rsidRPr="00DB456D">
              <w:t xml:space="preserve">между поездом и путевыми устройствами </w:t>
            </w:r>
            <w:r w:rsidR="006258FC" w:rsidRPr="00DB456D">
              <w:rPr>
                <w:lang w:eastAsia="zh-CN"/>
              </w:rPr>
              <w:t xml:space="preserve">составляют основную инфраструктуру </w:t>
            </w:r>
            <w:r w:rsidR="006258FC" w:rsidRPr="00DB456D">
              <w:t>для контроля и управления движением поездов, включая обслуживание пассажиров</w:t>
            </w:r>
            <w:r w:rsidRPr="00DB456D">
              <w:rPr>
                <w:lang w:eastAsia="zh-CN"/>
              </w:rPr>
              <w:t xml:space="preserve">. </w:t>
            </w:r>
            <w:r w:rsidR="006258FC" w:rsidRPr="00DB456D">
              <w:rPr>
                <w:lang w:eastAsia="zh-CN"/>
              </w:rPr>
              <w:t xml:space="preserve">Существующие системы, </w:t>
            </w:r>
            <w:proofErr w:type="gramStart"/>
            <w:r w:rsidR="006258FC" w:rsidRPr="00DB456D">
              <w:rPr>
                <w:lang w:eastAsia="zh-CN"/>
              </w:rPr>
              <w:t>например</w:t>
            </w:r>
            <w:proofErr w:type="gramEnd"/>
            <w:r w:rsidR="006258FC" w:rsidRPr="00DB456D">
              <w:rPr>
                <w:lang w:eastAsia="zh-CN"/>
              </w:rPr>
              <w:t xml:space="preserve"> </w:t>
            </w:r>
            <w:r w:rsidR="008645B1" w:rsidRPr="00DB456D">
              <w:rPr>
                <w:lang w:eastAsia="zh-CN"/>
              </w:rPr>
              <w:t xml:space="preserve">система </w:t>
            </w:r>
            <w:proofErr w:type="spellStart"/>
            <w:r w:rsidRPr="00DB456D">
              <w:t>GSM</w:t>
            </w:r>
            <w:proofErr w:type="spellEnd"/>
            <w:r w:rsidRPr="00DB456D">
              <w:t>-R (</w:t>
            </w:r>
            <w:proofErr w:type="spellStart"/>
            <w:r w:rsidRPr="00DB456D">
              <w:t>GSM</w:t>
            </w:r>
            <w:proofErr w:type="spellEnd"/>
            <w:r w:rsidRPr="00DB456D">
              <w:t xml:space="preserve"> </w:t>
            </w:r>
            <w:r w:rsidR="006258FC" w:rsidRPr="00DB456D">
              <w:t>для железных д</w:t>
            </w:r>
            <w:r w:rsidR="008645B1" w:rsidRPr="00DB456D">
              <w:t>орог</w:t>
            </w:r>
            <w:r w:rsidRPr="00DB456D">
              <w:t>)</w:t>
            </w:r>
            <w:r w:rsidR="008645B1" w:rsidRPr="00DB456D">
              <w:t>, обеспечива</w:t>
            </w:r>
            <w:r w:rsidR="00625003" w:rsidRPr="00DB456D">
              <w:t>ю</w:t>
            </w:r>
            <w:r w:rsidR="008645B1" w:rsidRPr="00DB456D">
              <w:t>т в основном передачу голоса и применения с низкой скоростью передачи данных</w:t>
            </w:r>
            <w:r w:rsidRPr="00DB456D">
              <w:t xml:space="preserve">. </w:t>
            </w:r>
          </w:p>
          <w:p w:rsidR="00465311" w:rsidRPr="00DB456D" w:rsidRDefault="00465311" w:rsidP="00104CE1">
            <w:pPr>
              <w:rPr>
                <w:rFonts w:eastAsia="SimSun"/>
                <w:lang w:eastAsia="zh-CN"/>
              </w:rPr>
            </w:pPr>
            <w:r w:rsidRPr="00DB456D">
              <w:rPr>
                <w:rFonts w:eastAsia="SimSun"/>
                <w:lang w:eastAsia="zh-CN"/>
              </w:rPr>
              <w:t>2</w:t>
            </w:r>
            <w:r w:rsidRPr="00DB456D">
              <w:rPr>
                <w:rFonts w:eastAsia="SimSun"/>
                <w:lang w:eastAsia="zh-CN"/>
              </w:rPr>
              <w:tab/>
            </w:r>
            <w:r w:rsidR="008645B1" w:rsidRPr="00DB456D">
              <w:rPr>
                <w:rFonts w:eastAsia="SimSun"/>
                <w:lang w:eastAsia="zh-CN"/>
              </w:rPr>
              <w:t xml:space="preserve">Для обеспечения будущих потребностей </w:t>
            </w:r>
            <w:r w:rsidR="008645B1" w:rsidRPr="00DB456D">
              <w:t xml:space="preserve">контроля и управления движением поездов, включая обслуживание пассажиров, </w:t>
            </w:r>
            <w:r w:rsidR="008645B1" w:rsidRPr="00DB456D">
              <w:rPr>
                <w:rFonts w:asciiTheme="majorBidi" w:hAnsiTheme="majorBidi" w:cstheme="majorBidi"/>
                <w:lang w:eastAsia="ja-JP"/>
              </w:rPr>
              <w:t>ряд международных организаций</w:t>
            </w:r>
            <w:r w:rsidR="008645B1" w:rsidRPr="00DB456D">
              <w:rPr>
                <w:rFonts w:eastAsia="SimSun"/>
                <w:lang w:eastAsia="zh-CN"/>
              </w:rPr>
              <w:t xml:space="preserve"> </w:t>
            </w:r>
            <w:r w:rsidR="008645B1" w:rsidRPr="00DB456D">
              <w:rPr>
                <w:lang w:eastAsia="zh-CN"/>
              </w:rPr>
              <w:t>начали исследования новых технологий для системы радиосвязи следующего поколения между поездом и путевыми устройствами</w:t>
            </w:r>
            <w:r w:rsidRPr="00DB456D">
              <w:rPr>
                <w:rFonts w:eastAsia="SimSun"/>
                <w:lang w:eastAsia="zh-CN"/>
              </w:rPr>
              <w:t xml:space="preserve">. </w:t>
            </w:r>
            <w:r w:rsidR="008645B1" w:rsidRPr="00DB456D">
              <w:rPr>
                <w:rFonts w:eastAsia="SimSun"/>
                <w:lang w:eastAsia="zh-CN"/>
              </w:rPr>
              <w:t>Например</w:t>
            </w:r>
            <w:r w:rsidRPr="00DB456D">
              <w:rPr>
                <w:rFonts w:eastAsia="SimSun"/>
                <w:lang w:eastAsia="zh-CN"/>
              </w:rPr>
              <w:t xml:space="preserve">, </w:t>
            </w:r>
            <w:proofErr w:type="spellStart"/>
            <w:r w:rsidR="008645B1" w:rsidRPr="00DB456D">
              <w:rPr>
                <w:rFonts w:eastAsia="SimSun"/>
                <w:lang w:eastAsia="zh-CN"/>
              </w:rPr>
              <w:t>РГ</w:t>
            </w:r>
            <w:proofErr w:type="spellEnd"/>
            <w:r w:rsidR="008645B1" w:rsidRPr="00DB456D">
              <w:rPr>
                <w:rFonts w:eastAsia="SimSun"/>
                <w:lang w:eastAsia="zh-CN"/>
              </w:rPr>
              <w:t> </w:t>
            </w:r>
            <w:proofErr w:type="spellStart"/>
            <w:r w:rsidR="008645B1" w:rsidRPr="00DB456D">
              <w:rPr>
                <w:rFonts w:eastAsia="SimSun"/>
                <w:lang w:eastAsia="zh-CN"/>
              </w:rPr>
              <w:t>5А</w:t>
            </w:r>
            <w:proofErr w:type="spellEnd"/>
            <w:r w:rsidR="008645B1" w:rsidRPr="00DB456D">
              <w:rPr>
                <w:rFonts w:eastAsia="SimSun"/>
                <w:lang w:eastAsia="zh-CN"/>
              </w:rPr>
              <w:t xml:space="preserve"> </w:t>
            </w:r>
            <w:r w:rsidR="001A06C9" w:rsidRPr="00DB456D">
              <w:t>МСЭ</w:t>
            </w:r>
            <w:r w:rsidRPr="00DB456D">
              <w:t xml:space="preserve">-R </w:t>
            </w:r>
            <w:r w:rsidR="008645B1" w:rsidRPr="00DB456D">
              <w:t>проводит соответствующие исследования связи поезд-полотно в условиях высокой мобильности, включая характеристики распространения радиоволн и другие ключевые вопросы</w:t>
            </w:r>
            <w:r w:rsidRPr="00DB456D">
              <w:rPr>
                <w:rFonts w:eastAsia="SimSun"/>
                <w:lang w:eastAsia="zh-CN"/>
              </w:rPr>
              <w:t xml:space="preserve">. </w:t>
            </w:r>
            <w:r w:rsidR="00380278" w:rsidRPr="00DB456D">
              <w:rPr>
                <w:rFonts w:eastAsia="SimSun"/>
                <w:lang w:eastAsia="zh-CN"/>
              </w:rPr>
              <w:t xml:space="preserve">В ходе 11-й Всемирной </w:t>
            </w:r>
            <w:hyperlink r:id="rId21" w:history="1">
              <w:r w:rsidR="00380278" w:rsidRPr="00DB456D">
                <w:rPr>
                  <w:rStyle w:val="Hyperlink"/>
                  <w:rFonts w:eastAsia="SimSun"/>
                  <w:lang w:eastAsia="zh-CN"/>
                </w:rPr>
                <w:t>конференции</w:t>
              </w:r>
            </w:hyperlink>
            <w:r w:rsidR="00380278" w:rsidRPr="00DB456D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DB456D">
              <w:t>ERTMS</w:t>
            </w:r>
            <w:proofErr w:type="spellEnd"/>
            <w:r w:rsidRPr="00DB456D">
              <w:rPr>
                <w:rFonts w:eastAsia="SimSun"/>
                <w:lang w:eastAsia="zh-CN"/>
              </w:rPr>
              <w:t xml:space="preserve"> (</w:t>
            </w:r>
            <w:r w:rsidR="00380278" w:rsidRPr="00DB456D">
              <w:rPr>
                <w:rFonts w:eastAsia="SimSun"/>
                <w:lang w:eastAsia="zh-CN"/>
              </w:rPr>
              <w:t>Европейская система управления железнодорожными перевозками</w:t>
            </w:r>
            <w:r w:rsidRPr="00DB456D">
              <w:rPr>
                <w:rFonts w:eastAsia="SimSun"/>
                <w:lang w:eastAsia="zh-CN"/>
              </w:rPr>
              <w:t>)</w:t>
            </w:r>
            <w:r w:rsidRPr="00DB456D">
              <w:t xml:space="preserve"> </w:t>
            </w:r>
            <w:r w:rsidR="00380278" w:rsidRPr="00DB456D">
              <w:t>в</w:t>
            </w:r>
            <w:r w:rsidRPr="00DB456D">
              <w:rPr>
                <w:rFonts w:eastAsia="SimSun"/>
                <w:lang w:eastAsia="zh-CN"/>
              </w:rPr>
              <w:t xml:space="preserve"> 2014</w:t>
            </w:r>
            <w:r w:rsidR="00380278" w:rsidRPr="00DB456D">
              <w:rPr>
                <w:rFonts w:eastAsia="SimSun"/>
                <w:lang w:eastAsia="zh-CN"/>
              </w:rPr>
              <w:t> году</w:t>
            </w:r>
            <w:r w:rsidRPr="00DB456D">
              <w:t xml:space="preserve"> </w:t>
            </w:r>
            <w:r w:rsidR="00C03022" w:rsidRPr="00DB456D">
              <w:rPr>
                <w:rFonts w:asciiTheme="majorBidi" w:eastAsiaTheme="minorEastAsia" w:hAnsiTheme="majorBidi" w:cstheme="majorBidi"/>
                <w:lang w:eastAsia="zh-CN"/>
              </w:rPr>
              <w:t>Международный союз железных дорог</w:t>
            </w:r>
            <w:r w:rsidR="00380278" w:rsidRPr="00DB456D">
              <w:t xml:space="preserve"> </w:t>
            </w:r>
            <w:r w:rsidRPr="00DB456D">
              <w:t>(</w:t>
            </w:r>
            <w:proofErr w:type="spellStart"/>
            <w:r w:rsidR="00F178F5" w:rsidRPr="00DB456D">
              <w:fldChar w:fldCharType="begin"/>
            </w:r>
            <w:r w:rsidR="00F178F5" w:rsidRPr="00DB456D">
              <w:instrText xml:space="preserve"> HYPERLINK "http://www.uic.org/" </w:instrText>
            </w:r>
            <w:r w:rsidR="00F178F5" w:rsidRPr="00DB456D">
              <w:fldChar w:fldCharType="separate"/>
            </w:r>
            <w:r w:rsidRPr="00DB456D">
              <w:rPr>
                <w:rStyle w:val="Hyperlink"/>
              </w:rPr>
              <w:t>UIC</w:t>
            </w:r>
            <w:proofErr w:type="spellEnd"/>
            <w:r w:rsidR="00F178F5" w:rsidRPr="00DB456D">
              <w:rPr>
                <w:rStyle w:val="Hyperlink"/>
              </w:rPr>
              <w:fldChar w:fldCharType="end"/>
            </w:r>
            <w:r w:rsidRPr="00DB456D">
              <w:rPr>
                <w:rFonts w:eastAsia="SimSun"/>
                <w:lang w:eastAsia="zh-CN"/>
              </w:rPr>
              <w:t xml:space="preserve">) </w:t>
            </w:r>
            <w:r w:rsidR="00C03022" w:rsidRPr="00DB456D">
              <w:rPr>
                <w:rFonts w:eastAsia="SimSun"/>
                <w:lang w:eastAsia="zh-CN"/>
              </w:rPr>
              <w:t xml:space="preserve">выпустил дорожную карту для </w:t>
            </w:r>
            <w:r w:rsidR="00C03022" w:rsidRPr="00DB456D">
              <w:t xml:space="preserve">системы радиосвязи следующего поколения, предназначенную для обеспечения </w:t>
            </w:r>
            <w:r w:rsidR="00104CE1" w:rsidRPr="00DB456D">
              <w:t xml:space="preserve">функций, </w:t>
            </w:r>
            <w:r w:rsidR="00C03022" w:rsidRPr="00DB456D">
              <w:rPr>
                <w:lang w:eastAsia="zh-CN"/>
              </w:rPr>
              <w:t>связанны</w:t>
            </w:r>
            <w:r w:rsidR="00104CE1" w:rsidRPr="00DB456D">
              <w:rPr>
                <w:lang w:eastAsia="zh-CN"/>
              </w:rPr>
              <w:t>х</w:t>
            </w:r>
            <w:r w:rsidR="00C03022" w:rsidRPr="00DB456D">
              <w:rPr>
                <w:lang w:eastAsia="zh-CN"/>
              </w:rPr>
              <w:t xml:space="preserve"> с безопасностью</w:t>
            </w:r>
            <w:r w:rsidR="00104CE1" w:rsidRPr="00DB456D">
              <w:rPr>
                <w:lang w:eastAsia="zh-CN"/>
              </w:rPr>
              <w:t>,</w:t>
            </w:r>
            <w:r w:rsidR="00C03022" w:rsidRPr="00DB456D">
              <w:rPr>
                <w:lang w:eastAsia="zh-CN"/>
              </w:rPr>
              <w:t xml:space="preserve"> и эксплуатационны</w:t>
            </w:r>
            <w:r w:rsidR="00104CE1" w:rsidRPr="00DB456D">
              <w:rPr>
                <w:lang w:eastAsia="zh-CN"/>
              </w:rPr>
              <w:t>х</w:t>
            </w:r>
            <w:r w:rsidR="00C03022" w:rsidRPr="00DB456D">
              <w:rPr>
                <w:lang w:eastAsia="zh-CN"/>
              </w:rPr>
              <w:t xml:space="preserve"> функци</w:t>
            </w:r>
            <w:r w:rsidR="00104CE1" w:rsidRPr="00DB456D">
              <w:rPr>
                <w:lang w:eastAsia="zh-CN"/>
              </w:rPr>
              <w:t>й</w:t>
            </w:r>
            <w:r w:rsidR="00C03022" w:rsidRPr="00DB456D">
              <w:rPr>
                <w:lang w:eastAsia="zh-CN"/>
              </w:rPr>
              <w:t xml:space="preserve"> для контроля поездов</w:t>
            </w:r>
            <w:r w:rsidRPr="00DB456D">
              <w:rPr>
                <w:rFonts w:eastAsia="SimSun"/>
                <w:lang w:eastAsia="zh-CN"/>
              </w:rPr>
              <w:t xml:space="preserve">. </w:t>
            </w:r>
            <w:r w:rsidR="00C03022" w:rsidRPr="00DB456D">
              <w:t>Европейское железнодорожное агентство</w:t>
            </w:r>
            <w:r w:rsidRPr="00DB456D">
              <w:t xml:space="preserve"> (</w:t>
            </w:r>
            <w:proofErr w:type="spellStart"/>
            <w:r w:rsidRPr="00DB456D">
              <w:t>ERA</w:t>
            </w:r>
            <w:proofErr w:type="spellEnd"/>
            <w:r w:rsidRPr="00DB456D">
              <w:t xml:space="preserve">) </w:t>
            </w:r>
            <w:r w:rsidR="00C03022" w:rsidRPr="00DB456D">
              <w:t>завершило оценку плана работы для системы радиосвязи следующего поколения</w:t>
            </w:r>
            <w:r w:rsidRPr="00DB456D">
              <w:rPr>
                <w:rFonts w:eastAsia="SimSun"/>
                <w:lang w:eastAsia="zh-CN"/>
              </w:rPr>
              <w:t>.</w:t>
            </w:r>
          </w:p>
          <w:p w:rsidR="00465311" w:rsidRPr="00DB456D" w:rsidRDefault="00465311" w:rsidP="00104CE1">
            <w:pPr>
              <w:rPr>
                <w:lang w:eastAsia="zh-CN"/>
              </w:rPr>
            </w:pPr>
            <w:r w:rsidRPr="00DB456D">
              <w:rPr>
                <w:lang w:eastAsia="zh-CN"/>
              </w:rPr>
              <w:t>3</w:t>
            </w:r>
            <w:r w:rsidRPr="00DB456D">
              <w:rPr>
                <w:lang w:eastAsia="zh-CN"/>
              </w:rPr>
              <w:tab/>
            </w:r>
            <w:r w:rsidR="00910A8E" w:rsidRPr="00DB456D">
              <w:rPr>
                <w:lang w:eastAsia="zh-CN"/>
              </w:rPr>
              <w:t>Системы радиосвязи между поездом и путевыми устройствами важны для обеспечения безопасности железнодорожных перевозок, пассажиров и их имущества</w:t>
            </w:r>
            <w:r w:rsidRPr="00DB456D">
              <w:rPr>
                <w:lang w:eastAsia="zh-CN"/>
              </w:rPr>
              <w:t xml:space="preserve">. </w:t>
            </w:r>
            <w:r w:rsidR="00FE26FC" w:rsidRPr="00DB456D">
              <w:rPr>
                <w:lang w:eastAsia="zh-CN"/>
              </w:rPr>
              <w:t xml:space="preserve">Однако в МСЭ-R на настоящий момент не существует конкретной основы управления использованием </w:t>
            </w:r>
            <w:proofErr w:type="spellStart"/>
            <w:r w:rsidR="00FE26FC" w:rsidRPr="00DB456D">
              <w:rPr>
                <w:lang w:eastAsia="zh-CN"/>
              </w:rPr>
              <w:t>радиоспектра</w:t>
            </w:r>
            <w:proofErr w:type="spellEnd"/>
            <w:r w:rsidR="00FE26FC" w:rsidRPr="00DB456D">
              <w:rPr>
                <w:lang w:eastAsia="zh-CN"/>
              </w:rPr>
              <w:t xml:space="preserve"> для этих систем</w:t>
            </w:r>
            <w:r w:rsidRPr="00DB456D">
              <w:rPr>
                <w:lang w:eastAsia="zh-CN"/>
              </w:rPr>
              <w:t>.</w:t>
            </w:r>
            <w:r w:rsidRPr="00DB456D">
              <w:t xml:space="preserve"> </w:t>
            </w:r>
            <w:r w:rsidR="00FE26FC" w:rsidRPr="00DB456D">
              <w:t>Создание такой основы на глобально</w:t>
            </w:r>
            <w:r w:rsidR="00104CE1" w:rsidRPr="00DB456D">
              <w:t>м</w:t>
            </w:r>
            <w:r w:rsidR="00FE26FC" w:rsidRPr="00DB456D">
              <w:t xml:space="preserve"> или регионально</w:t>
            </w:r>
            <w:r w:rsidR="00104CE1" w:rsidRPr="00DB456D">
              <w:t>м уровне</w:t>
            </w:r>
            <w:r w:rsidR="00FE26FC" w:rsidRPr="00DB456D">
              <w:t xml:space="preserve"> было бы целесообразным для упрощения координации радиочастот в приграничных областях, содействия развитию отраслевой сети железных дорог и сокращения затрат на трансграничные железнодорожные перевозки</w:t>
            </w:r>
            <w:r w:rsidRPr="00DB456D">
              <w:rPr>
                <w:lang w:eastAsia="zh-CN"/>
              </w:rPr>
              <w:t>.</w:t>
            </w:r>
            <w:r w:rsidRPr="00DB456D">
              <w:t xml:space="preserve"> </w:t>
            </w:r>
          </w:p>
          <w:p w:rsidR="00465311" w:rsidRPr="00DB456D" w:rsidRDefault="00465311" w:rsidP="00D0097C">
            <w:pPr>
              <w:spacing w:after="120"/>
              <w:rPr>
                <w:bCs/>
                <w:iCs/>
                <w:szCs w:val="22"/>
              </w:rPr>
            </w:pPr>
            <w:r w:rsidRPr="00DB456D">
              <w:rPr>
                <w:lang w:eastAsia="zh-CN"/>
              </w:rPr>
              <w:t>4</w:t>
            </w:r>
            <w:r w:rsidRPr="00DB456D">
              <w:rPr>
                <w:lang w:eastAsia="zh-CN"/>
              </w:rPr>
              <w:tab/>
            </w:r>
            <w:proofErr w:type="gramStart"/>
            <w:r w:rsidR="00746B45" w:rsidRPr="00DB456D">
              <w:rPr>
                <w:lang w:eastAsia="zh-CN"/>
              </w:rPr>
              <w:t>В</w:t>
            </w:r>
            <w:proofErr w:type="gramEnd"/>
            <w:r w:rsidR="00746B45" w:rsidRPr="00DB456D">
              <w:rPr>
                <w:lang w:eastAsia="zh-CN"/>
              </w:rPr>
              <w:t xml:space="preserve"> свете вышеизложенного и с учетом развития и потребностей в частоте систем радиосвязи </w:t>
            </w:r>
            <w:r w:rsidR="00746B45" w:rsidRPr="00DB456D">
              <w:t>между поездом и путевыми устройствами Китай придерживается мнения</w:t>
            </w:r>
            <w:r w:rsidRPr="00DB456D">
              <w:rPr>
                <w:lang w:eastAsia="zh-CN"/>
              </w:rPr>
              <w:t>,</w:t>
            </w:r>
            <w:r w:rsidR="00746B45" w:rsidRPr="00DB456D">
              <w:rPr>
                <w:lang w:eastAsia="zh-CN"/>
              </w:rPr>
              <w:t xml:space="preserve"> что необходимо установить новый пункт повестки дня </w:t>
            </w:r>
            <w:proofErr w:type="spellStart"/>
            <w:r w:rsidR="001A06C9" w:rsidRPr="00DB456D">
              <w:rPr>
                <w:lang w:eastAsia="zh-CN"/>
              </w:rPr>
              <w:t>ВКР</w:t>
            </w:r>
            <w:proofErr w:type="spellEnd"/>
            <w:r w:rsidRPr="00DB456D">
              <w:rPr>
                <w:lang w:eastAsia="zh-CN"/>
              </w:rPr>
              <w:t>-19</w:t>
            </w:r>
            <w:r w:rsidR="00746B45" w:rsidRPr="00DB456D">
              <w:rPr>
                <w:lang w:eastAsia="zh-CN"/>
              </w:rPr>
              <w:t xml:space="preserve"> для рассмотрения требований к спектру и возможных </w:t>
            </w:r>
            <w:proofErr w:type="spellStart"/>
            <w:r w:rsidR="00746B45" w:rsidRPr="00DB456D">
              <w:rPr>
                <w:lang w:eastAsia="zh-CN"/>
              </w:rPr>
              <w:t>регламентарных</w:t>
            </w:r>
            <w:proofErr w:type="spellEnd"/>
            <w:r w:rsidR="00746B45" w:rsidRPr="00DB456D">
              <w:rPr>
                <w:lang w:eastAsia="zh-CN"/>
              </w:rPr>
              <w:t xml:space="preserve"> мер </w:t>
            </w:r>
            <w:r w:rsidR="00585CBA" w:rsidRPr="00DB456D">
              <w:rPr>
                <w:lang w:eastAsia="zh-CN"/>
              </w:rPr>
              <w:t>для обеспечения</w:t>
            </w:r>
            <w:r w:rsidR="00746B45" w:rsidRPr="00DB456D">
              <w:rPr>
                <w:lang w:eastAsia="zh-CN"/>
              </w:rPr>
              <w:t xml:space="preserve"> </w:t>
            </w:r>
            <w:r w:rsidR="00746B45" w:rsidRPr="00DB456D">
              <w:t>с</w:t>
            </w:r>
            <w:r w:rsidR="00746B45" w:rsidRPr="00DB456D">
              <w:rPr>
                <w:lang w:eastAsia="zh-CN"/>
              </w:rPr>
              <w:t xml:space="preserve">истемы радиосвязи </w:t>
            </w:r>
            <w:r w:rsidR="00746B45" w:rsidRPr="00DB456D">
              <w:rPr>
                <w:rFonts w:asciiTheme="majorBidi" w:hAnsiTheme="majorBidi" w:cstheme="majorBidi"/>
              </w:rPr>
              <w:t>следующего поколения между поездом и путевыми устройствами</w:t>
            </w:r>
            <w:r w:rsidRPr="00DB456D">
              <w:rPr>
                <w:lang w:eastAsia="zh-CN"/>
              </w:rPr>
              <w:t>.</w:t>
            </w:r>
          </w:p>
        </w:tc>
      </w:tr>
      <w:tr w:rsidR="00465311" w:rsidRPr="00DB456D" w:rsidTr="001A06C9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311" w:rsidRPr="00DB456D" w:rsidRDefault="00465311" w:rsidP="00D0097C">
            <w:pPr>
              <w:spacing w:after="120"/>
            </w:pPr>
            <w:r w:rsidRPr="00DB456D">
              <w:rPr>
                <w:b/>
                <w:bCs/>
                <w:i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Указание возможных трудностей</w:t>
            </w:r>
            <w:r w:rsidRPr="00DB456D">
              <w:rPr>
                <w:b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</w:t>
            </w:r>
            <w:r w:rsidR="00746B45" w:rsidRPr="00DB456D">
              <w:rPr>
                <w:b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могут потребоваться исследования совместного использования частот </w:t>
            </w:r>
            <w:r w:rsidR="00746B45" w:rsidRPr="00DB456D">
              <w:t>с</w:t>
            </w:r>
            <w:r w:rsidR="00746B45" w:rsidRPr="00DB456D">
              <w:rPr>
                <w:lang w:eastAsia="zh-CN"/>
              </w:rPr>
              <w:t xml:space="preserve">истемой радиосвязи </w:t>
            </w:r>
            <w:r w:rsidR="00746B45" w:rsidRPr="00DB456D">
              <w:rPr>
                <w:rFonts w:asciiTheme="majorBidi" w:hAnsiTheme="majorBidi" w:cstheme="majorBidi"/>
              </w:rPr>
              <w:t>следующего поколения между поездом и путевыми устройствами</w:t>
            </w:r>
            <w:r w:rsidR="007C20F2" w:rsidRPr="00DB456D">
              <w:rPr>
                <w:rFonts w:asciiTheme="majorBidi" w:hAnsiTheme="majorBidi" w:cstheme="majorBidi"/>
              </w:rPr>
              <w:t xml:space="preserve">, используемой для </w:t>
            </w:r>
            <w:r w:rsidR="007C20F2" w:rsidRPr="00DB456D">
              <w:t>контроля и управления движением поездов, включая обслуживание пассажиров, и существующими системами подвижной связи</w:t>
            </w:r>
            <w:r w:rsidRPr="00DB456D">
              <w:rPr>
                <w:lang w:eastAsia="zh-CN"/>
              </w:rPr>
              <w:t>.</w:t>
            </w:r>
          </w:p>
        </w:tc>
      </w:tr>
      <w:tr w:rsidR="00465311" w:rsidRPr="00DB456D" w:rsidTr="001A06C9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311" w:rsidRPr="00DB456D" w:rsidRDefault="00465311" w:rsidP="00D0097C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Ранее проведенные/текущие исследования по данному вопросу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lang w:eastAsia="ko-KR"/>
              </w:rPr>
              <w:t xml:space="preserve"> </w:t>
            </w:r>
            <w:r w:rsidRPr="00DB456D">
              <w:t>Отчет</w:t>
            </w:r>
            <w:r w:rsidRPr="00DB456D">
              <w:rPr>
                <w:lang w:eastAsia="zh-CN"/>
              </w:rPr>
              <w:t xml:space="preserve"> </w:t>
            </w:r>
            <w:r w:rsidRPr="00DB456D">
              <w:t>МСЭ</w:t>
            </w:r>
            <w:r w:rsidRPr="00DB456D">
              <w:noBreakHyphen/>
              <w:t xml:space="preserve">R </w:t>
            </w:r>
            <w:r w:rsidRPr="00DB456D">
              <w:rPr>
                <w:rFonts w:eastAsia="SimSun"/>
                <w:lang w:eastAsia="zh-CN"/>
              </w:rPr>
              <w:t>M.[</w:t>
            </w:r>
            <w:proofErr w:type="spellStart"/>
            <w:r w:rsidRPr="00DB456D">
              <w:rPr>
                <w:rFonts w:eastAsia="SimSun"/>
                <w:lang w:eastAsia="zh-CN"/>
              </w:rPr>
              <w:t>RAIL.LINK</w:t>
            </w:r>
            <w:proofErr w:type="spellEnd"/>
            <w:r w:rsidRPr="00DB456D">
              <w:rPr>
                <w:rFonts w:eastAsia="SimSun"/>
                <w:lang w:eastAsia="zh-CN"/>
              </w:rPr>
              <w:t xml:space="preserve">] </w:t>
            </w:r>
            <w:proofErr w:type="spellStart"/>
            <w:r w:rsidRPr="00DB456D">
              <w:rPr>
                <w:rFonts w:eastAsia="SimSun"/>
                <w:lang w:eastAsia="zh-CN"/>
              </w:rPr>
              <w:t>РГ</w:t>
            </w:r>
            <w:proofErr w:type="spellEnd"/>
            <w:r w:rsidR="00D0097C" w:rsidRPr="00DB456D">
              <w:rPr>
                <w:rFonts w:eastAsia="SimSun"/>
                <w:lang w:eastAsia="zh-CN"/>
              </w:rPr>
              <w:t> </w:t>
            </w:r>
            <w:proofErr w:type="spellStart"/>
            <w:r w:rsidRPr="00DB456D">
              <w:rPr>
                <w:rFonts w:eastAsia="SimSun"/>
                <w:lang w:eastAsia="zh-CN"/>
              </w:rPr>
              <w:t>5A</w:t>
            </w:r>
            <w:proofErr w:type="spellEnd"/>
            <w:r w:rsidRPr="00DB456D">
              <w:rPr>
                <w:rFonts w:eastAsia="SimSun"/>
                <w:lang w:eastAsia="zh-CN"/>
              </w:rPr>
              <w:t xml:space="preserve"> МСЭ-R</w:t>
            </w:r>
            <w:r w:rsidR="00D0097C" w:rsidRPr="00DB456D">
              <w:rPr>
                <w:rFonts w:eastAsia="SimSun"/>
                <w:lang w:eastAsia="zh-CN"/>
              </w:rPr>
              <w:t>.</w:t>
            </w:r>
          </w:p>
        </w:tc>
      </w:tr>
      <w:tr w:rsidR="00465311" w:rsidRPr="00DB456D" w:rsidTr="001A06C9"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311" w:rsidRPr="00DB456D" w:rsidRDefault="00465311" w:rsidP="00465311">
            <w:pPr>
              <w:rPr>
                <w:b/>
                <w:i/>
                <w:color w:val="000000"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Кем будут проводиться исследования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</w:t>
            </w:r>
            <w:proofErr w:type="spellStart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ИК5</w:t>
            </w:r>
            <w:proofErr w:type="spellEnd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МСЭ-R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311" w:rsidRPr="00DB456D" w:rsidRDefault="00465311" w:rsidP="00D0097C">
            <w:pPr>
              <w:spacing w:after="120"/>
              <w:rPr>
                <w:b/>
                <w:i/>
                <w:color w:val="000000"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с участием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Государств-Членов, Членов Сектора, </w:t>
            </w:r>
            <w:r w:rsidR="003468D7" w:rsidRPr="00DB456D">
              <w:t>Академических организаций</w:t>
            </w:r>
            <w:r w:rsidRPr="00DB456D">
              <w:t xml:space="preserve"> и Ассоциированных членов</w:t>
            </w:r>
          </w:p>
        </w:tc>
      </w:tr>
      <w:tr w:rsidR="00465311" w:rsidRPr="00DB456D" w:rsidTr="001A06C9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311" w:rsidRPr="00DB456D" w:rsidRDefault="00465311" w:rsidP="00D0097C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lastRenderedPageBreak/>
              <w:t>Затрагиваемые исследовательские комиссии МСЭ-R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rFonts w:eastAsia="MS Gothic"/>
                <w:lang w:eastAsia="ja-JP"/>
              </w:rPr>
              <w:t xml:space="preserve"> </w:t>
            </w:r>
          </w:p>
        </w:tc>
      </w:tr>
      <w:tr w:rsidR="00465311" w:rsidRPr="00DB456D" w:rsidTr="001A06C9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311" w:rsidRPr="00DB456D" w:rsidRDefault="00465311" w:rsidP="00D0097C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Влияние на ресурсы МСЭ, включая финансовые последствия (см. </w:t>
            </w:r>
            <w:proofErr w:type="spellStart"/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K126</w:t>
            </w:r>
            <w:proofErr w:type="spellEnd"/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)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rFonts w:eastAsia="Malgun Gothic"/>
                <w:bCs/>
                <w:iCs/>
                <w:lang w:eastAsia="ko-KR"/>
              </w:rPr>
              <w:t xml:space="preserve"> </w:t>
            </w:r>
            <w:proofErr w:type="spellStart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ИК5</w:t>
            </w:r>
            <w:proofErr w:type="spellEnd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МСЭ-R</w:t>
            </w:r>
            <w:r w:rsidR="00EB2D15" w:rsidRPr="00DB456D">
              <w:rPr>
                <w:rFonts w:eastAsia="MS Gothic"/>
                <w:lang w:eastAsia="ja-JP"/>
              </w:rPr>
              <w:t xml:space="preserve"> </w:t>
            </w:r>
            <w:r w:rsidR="00251084" w:rsidRPr="00DB456D">
              <w:rPr>
                <w:rFonts w:asciiTheme="majorBidi" w:eastAsia="MS Gothic" w:hAnsiTheme="majorBidi" w:cstheme="majorBidi"/>
                <w:bCs/>
                <w:iCs/>
                <w:lang w:eastAsia="ja-JP"/>
              </w:rPr>
              <w:t>проводит обычно свои собрания раз в год</w:t>
            </w:r>
            <w:r w:rsidR="00EB2D15" w:rsidRPr="00DB456D">
              <w:rPr>
                <w:rFonts w:eastAsia="MS Gothic"/>
                <w:lang w:eastAsia="ja-JP"/>
              </w:rPr>
              <w:t>.</w:t>
            </w:r>
          </w:p>
        </w:tc>
      </w:tr>
      <w:tr w:rsidR="00465311" w:rsidRPr="00DB456D" w:rsidTr="001A06C9"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311" w:rsidRPr="00DB456D" w:rsidRDefault="00465311" w:rsidP="001A06C9">
            <w:pPr>
              <w:rPr>
                <w:b/>
                <w:iCs/>
                <w:szCs w:val="22"/>
              </w:rPr>
            </w:pPr>
            <w:r w:rsidRPr="00DB456D">
              <w:rPr>
                <w:b/>
                <w:i/>
                <w:color w:val="000000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Общее региональное предложение</w:t>
            </w:r>
            <w:r w:rsidRPr="00DB456D">
              <w:rPr>
                <w:bCs/>
                <w:iCs/>
                <w:color w:val="000000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 [</w:t>
            </w:r>
            <w:r w:rsidRPr="00DB456D">
              <w:rPr>
                <w:color w:val="000000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Да]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311" w:rsidRPr="00DB456D" w:rsidRDefault="00465311" w:rsidP="001A06C9">
            <w:pPr>
              <w:rPr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Предложение группы стран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Нет</w:t>
            </w:r>
          </w:p>
          <w:p w:rsidR="00465311" w:rsidRPr="00DB456D" w:rsidRDefault="00465311" w:rsidP="00D0097C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Количество стран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</w:p>
        </w:tc>
      </w:tr>
      <w:tr w:rsidR="00465311" w:rsidRPr="00DB456D" w:rsidTr="001A06C9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311" w:rsidRPr="00DB456D" w:rsidRDefault="00465311" w:rsidP="001A06C9">
            <w:pPr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Примечания</w:t>
            </w:r>
          </w:p>
        </w:tc>
      </w:tr>
    </w:tbl>
    <w:p w:rsidR="00292F96" w:rsidRPr="00DB456D" w:rsidRDefault="00292F96" w:rsidP="00D0097C"/>
    <w:p w:rsidR="00D0097C" w:rsidRPr="00DB456D" w:rsidRDefault="00D0097C" w:rsidP="00D0097C">
      <w:r w:rsidRPr="00DB456D">
        <w:br w:type="page"/>
      </w:r>
    </w:p>
    <w:p w:rsidR="00465311" w:rsidRPr="00DB456D" w:rsidRDefault="00465311" w:rsidP="00465311">
      <w:pPr>
        <w:pStyle w:val="AnnexNo"/>
      </w:pPr>
      <w:r w:rsidRPr="00DB456D">
        <w:lastRenderedPageBreak/>
        <w:t>прилагаемый документ 8</w:t>
      </w:r>
    </w:p>
    <w:p w:rsidR="009F0DE2" w:rsidRPr="00DB456D" w:rsidRDefault="00D648BF">
      <w:pPr>
        <w:pStyle w:val="Proposal"/>
      </w:pPr>
      <w:proofErr w:type="spellStart"/>
      <w:r w:rsidRPr="00DB456D">
        <w:t>ADD</w:t>
      </w:r>
      <w:proofErr w:type="spellEnd"/>
      <w:r w:rsidRPr="00DB456D">
        <w:tab/>
      </w:r>
      <w:proofErr w:type="spellStart"/>
      <w:r w:rsidRPr="00DB456D">
        <w:t>ASP</w:t>
      </w:r>
      <w:proofErr w:type="spellEnd"/>
      <w:r w:rsidRPr="00DB456D">
        <w:t>/</w:t>
      </w:r>
      <w:proofErr w:type="spellStart"/>
      <w:r w:rsidRPr="00DB456D">
        <w:t>32A24</w:t>
      </w:r>
      <w:proofErr w:type="spellEnd"/>
      <w:r w:rsidRPr="00DB456D">
        <w:t>/21</w:t>
      </w:r>
    </w:p>
    <w:p w:rsidR="009F0DE2" w:rsidRPr="00DB456D" w:rsidRDefault="00D648BF">
      <w:pPr>
        <w:pStyle w:val="ResNo"/>
      </w:pPr>
      <w:r w:rsidRPr="00DB456D">
        <w:t>Проект новой Резолюции [</w:t>
      </w:r>
      <w:proofErr w:type="spellStart"/>
      <w:r w:rsidRPr="00DB456D">
        <w:t>ASP-H10-WPT</w:t>
      </w:r>
      <w:proofErr w:type="spellEnd"/>
      <w:r w:rsidRPr="00DB456D">
        <w:t>]</w:t>
      </w:r>
      <w:r w:rsidR="00D0097C" w:rsidRPr="00DB456D">
        <w:t xml:space="preserve"> (</w:t>
      </w:r>
      <w:proofErr w:type="spellStart"/>
      <w:r w:rsidR="00D0097C" w:rsidRPr="00DB456D">
        <w:t>ВКР</w:t>
      </w:r>
      <w:proofErr w:type="spellEnd"/>
      <w:r w:rsidR="00D0097C" w:rsidRPr="00DB456D">
        <w:t>-15)</w:t>
      </w:r>
    </w:p>
    <w:p w:rsidR="009F0DE2" w:rsidRPr="00DB456D" w:rsidRDefault="0079227F" w:rsidP="00CA7D50">
      <w:pPr>
        <w:pStyle w:val="Restitle"/>
      </w:pPr>
      <w:r w:rsidRPr="00DB456D">
        <w:t xml:space="preserve">Исследование связанных со спектром вопросов и </w:t>
      </w:r>
      <w:proofErr w:type="spellStart"/>
      <w:r w:rsidRPr="00DB456D">
        <w:t>регламентарных</w:t>
      </w:r>
      <w:proofErr w:type="spellEnd"/>
      <w:r w:rsidRPr="00DB456D">
        <w:t xml:space="preserve"> мер для обеспечения беспроводной передачи энергии (</w:t>
      </w:r>
      <w:proofErr w:type="spellStart"/>
      <w:r w:rsidRPr="00DB456D">
        <w:t>БПЭ</w:t>
      </w:r>
      <w:proofErr w:type="spellEnd"/>
      <w:r w:rsidRPr="00DB456D">
        <w:t>)</w:t>
      </w:r>
      <w:r w:rsidR="00465311" w:rsidRPr="00DB456D">
        <w:rPr>
          <w:rStyle w:val="FootnoteReference"/>
          <w:rFonts w:eastAsia="MS Gothic"/>
          <w:b w:val="0"/>
          <w:bCs/>
          <w:lang w:eastAsia="ja-JP"/>
        </w:rPr>
        <w:footnoteReference w:id="2"/>
      </w:r>
    </w:p>
    <w:p w:rsidR="00465311" w:rsidRPr="00DB456D" w:rsidRDefault="00465311" w:rsidP="00465311">
      <w:pPr>
        <w:pStyle w:val="Normalaftertitle"/>
      </w:pPr>
      <w:r w:rsidRPr="00DB456D">
        <w:t>Всемирная конференция радиосвязи (Женева, 2015 г.),</w:t>
      </w:r>
    </w:p>
    <w:p w:rsidR="00465311" w:rsidRPr="00DB456D" w:rsidRDefault="00465311" w:rsidP="00465311">
      <w:pPr>
        <w:pStyle w:val="Call"/>
      </w:pPr>
      <w:r w:rsidRPr="00DB456D">
        <w:t>учитывая</w:t>
      </w:r>
      <w:r w:rsidRPr="00DB456D">
        <w:rPr>
          <w:i w:val="0"/>
          <w:iCs/>
        </w:rPr>
        <w:t>,</w:t>
      </w:r>
    </w:p>
    <w:p w:rsidR="00465311" w:rsidRPr="00DB456D" w:rsidRDefault="00465311" w:rsidP="00AB79E8">
      <w:r w:rsidRPr="00DB456D">
        <w:rPr>
          <w:i/>
          <w:iCs/>
          <w:lang w:eastAsia="ko-KR"/>
        </w:rPr>
        <w:t>a)</w:t>
      </w:r>
      <w:r w:rsidRPr="00DB456D">
        <w:rPr>
          <w:lang w:eastAsia="ko-KR"/>
        </w:rPr>
        <w:tab/>
      </w:r>
      <w:r w:rsidR="00BD56C1" w:rsidRPr="00DB456D">
        <w:rPr>
          <w:lang w:eastAsia="ko-KR"/>
        </w:rPr>
        <w:t xml:space="preserve">что беспроводная передача энергии </w:t>
      </w:r>
      <w:r w:rsidRPr="00DB456D">
        <w:rPr>
          <w:lang w:eastAsia="ko-KR"/>
        </w:rPr>
        <w:t>(</w:t>
      </w:r>
      <w:proofErr w:type="spellStart"/>
      <w:r w:rsidR="00BD56C1" w:rsidRPr="00DB456D">
        <w:rPr>
          <w:lang w:eastAsia="ko-KR"/>
        </w:rPr>
        <w:t>БПЭ</w:t>
      </w:r>
      <w:proofErr w:type="spellEnd"/>
      <w:r w:rsidRPr="00DB456D">
        <w:rPr>
          <w:lang w:eastAsia="ko-KR"/>
        </w:rPr>
        <w:t xml:space="preserve">) </w:t>
      </w:r>
      <w:r w:rsidR="00D1245D" w:rsidRPr="00DB456D">
        <w:rPr>
          <w:lang w:eastAsia="ko-KR"/>
        </w:rPr>
        <w:t>определяется как передача энергии от источника энергии до электрической нагрузки с использованием электромагнитного поля</w:t>
      </w:r>
      <w:r w:rsidRPr="00DB456D">
        <w:t>;</w:t>
      </w:r>
    </w:p>
    <w:p w:rsidR="00465311" w:rsidRPr="00DB456D" w:rsidRDefault="00465311" w:rsidP="00280920">
      <w:r w:rsidRPr="00DB456D">
        <w:rPr>
          <w:i/>
          <w:iCs/>
        </w:rPr>
        <w:t>b)</w:t>
      </w:r>
      <w:r w:rsidRPr="00DB456D">
        <w:tab/>
      </w:r>
      <w:r w:rsidR="008D355C" w:rsidRPr="00DB456D">
        <w:rPr>
          <w:rFonts w:eastAsiaTheme="minorEastAsia"/>
          <w:lang w:eastAsia="zh-CN"/>
        </w:rPr>
        <w:t xml:space="preserve">что </w:t>
      </w:r>
      <w:r w:rsidR="00AB79E8" w:rsidRPr="00DB456D">
        <w:rPr>
          <w:rFonts w:eastAsiaTheme="minorEastAsia"/>
          <w:lang w:eastAsia="zh-CN"/>
        </w:rPr>
        <w:t xml:space="preserve">в </w:t>
      </w:r>
      <w:r w:rsidR="008D355C" w:rsidRPr="00DB456D">
        <w:rPr>
          <w:rFonts w:eastAsiaTheme="minorEastAsia"/>
          <w:lang w:eastAsia="zh-CN"/>
        </w:rPr>
        <w:t>технологи</w:t>
      </w:r>
      <w:r w:rsidR="00AB79E8" w:rsidRPr="00DB456D">
        <w:rPr>
          <w:rFonts w:eastAsiaTheme="minorEastAsia"/>
          <w:lang w:eastAsia="zh-CN"/>
        </w:rPr>
        <w:t>ях</w:t>
      </w:r>
      <w:r w:rsidR="008D355C" w:rsidRPr="00DB456D">
        <w:rPr>
          <w:rFonts w:eastAsiaTheme="minorEastAsia"/>
          <w:lang w:eastAsia="zh-CN"/>
        </w:rPr>
        <w:t xml:space="preserve"> </w:t>
      </w:r>
      <w:proofErr w:type="spellStart"/>
      <w:r w:rsidR="008D355C" w:rsidRPr="00DB456D">
        <w:rPr>
          <w:rFonts w:eastAsiaTheme="minorEastAsia"/>
          <w:lang w:eastAsia="zh-CN"/>
        </w:rPr>
        <w:t>БПЭ</w:t>
      </w:r>
      <w:proofErr w:type="spellEnd"/>
      <w:r w:rsidR="008D355C" w:rsidRPr="00DB456D">
        <w:rPr>
          <w:rFonts w:eastAsiaTheme="minorEastAsia"/>
          <w:lang w:eastAsia="zh-CN"/>
        </w:rPr>
        <w:t xml:space="preserve"> применяют</w:t>
      </w:r>
      <w:r w:rsidR="00AB79E8" w:rsidRPr="00DB456D">
        <w:rPr>
          <w:rFonts w:eastAsiaTheme="minorEastAsia"/>
          <w:lang w:eastAsia="zh-CN"/>
        </w:rPr>
        <w:t>ся</w:t>
      </w:r>
      <w:r w:rsidR="008D355C" w:rsidRPr="00DB456D">
        <w:rPr>
          <w:rFonts w:eastAsiaTheme="minorEastAsia"/>
          <w:lang w:eastAsia="zh-CN"/>
        </w:rPr>
        <w:t xml:space="preserve"> различные механизмы, такие как </w:t>
      </w:r>
      <w:r w:rsidR="00306AB7" w:rsidRPr="00DB456D">
        <w:rPr>
          <w:rFonts w:eastAsiaTheme="minorEastAsia"/>
          <w:lang w:eastAsia="zh-CN"/>
        </w:rPr>
        <w:t>индукционная, резонансная и емкостная связь и т. д.</w:t>
      </w:r>
      <w:r w:rsidRPr="00DB456D">
        <w:t>;</w:t>
      </w:r>
    </w:p>
    <w:p w:rsidR="00465311" w:rsidRPr="00DB456D" w:rsidRDefault="00465311" w:rsidP="00280920">
      <w:r w:rsidRPr="00DB456D">
        <w:rPr>
          <w:i/>
          <w:iCs/>
        </w:rPr>
        <w:t>c)</w:t>
      </w:r>
      <w:r w:rsidRPr="00DB456D">
        <w:tab/>
      </w:r>
      <w:r w:rsidR="008D355C" w:rsidRPr="00DB456D">
        <w:t>что подобные технологии беспроводной передачи энергии (</w:t>
      </w:r>
      <w:proofErr w:type="spellStart"/>
      <w:r w:rsidR="008D355C" w:rsidRPr="00DB456D">
        <w:t>БПЭ</w:t>
      </w:r>
      <w:proofErr w:type="spellEnd"/>
      <w:r w:rsidR="008D355C" w:rsidRPr="00DB456D">
        <w:t xml:space="preserve">) могут быть полезны в </w:t>
      </w:r>
      <w:r w:rsidR="00306AB7" w:rsidRPr="00DB456D">
        <w:t>приложениях зарядки мобильных/переносных устройств, а также электромобилей и т. д.</w:t>
      </w:r>
      <w:r w:rsidRPr="00DB456D">
        <w:t>;</w:t>
      </w:r>
    </w:p>
    <w:p w:rsidR="00465311" w:rsidRPr="00DB456D" w:rsidRDefault="00465311" w:rsidP="00280920">
      <w:r w:rsidRPr="00DB456D">
        <w:rPr>
          <w:i/>
          <w:iCs/>
        </w:rPr>
        <w:t>d)</w:t>
      </w:r>
      <w:r w:rsidRPr="00DB456D">
        <w:tab/>
      </w:r>
      <w:r w:rsidR="00306AB7" w:rsidRPr="00DB456D">
        <w:t xml:space="preserve">что в настоящее время на национальном, региональном и международном уровнях разрабатываются стандарты </w:t>
      </w:r>
      <w:proofErr w:type="spellStart"/>
      <w:r w:rsidR="00306AB7" w:rsidRPr="00DB456D">
        <w:t>БПЭ</w:t>
      </w:r>
      <w:proofErr w:type="spellEnd"/>
      <w:r w:rsidR="00306AB7" w:rsidRPr="00DB456D">
        <w:t xml:space="preserve"> для вышеупомянутой </w:t>
      </w:r>
      <w:r w:rsidR="004D489B" w:rsidRPr="00DB456D">
        <w:t xml:space="preserve">беспроводной </w:t>
      </w:r>
      <w:r w:rsidR="00306AB7" w:rsidRPr="00DB456D">
        <w:t>зарядки мобильных устройств, электромобилей и т. д.</w:t>
      </w:r>
      <w:r w:rsidRPr="00DB456D">
        <w:t>;</w:t>
      </w:r>
    </w:p>
    <w:p w:rsidR="00465311" w:rsidRPr="00DB456D" w:rsidRDefault="00465311" w:rsidP="00D0097C">
      <w:r w:rsidRPr="00DB456D">
        <w:rPr>
          <w:i/>
          <w:iCs/>
        </w:rPr>
        <w:t>e)</w:t>
      </w:r>
      <w:r w:rsidRPr="00DB456D">
        <w:tab/>
      </w:r>
      <w:r w:rsidR="0072757A" w:rsidRPr="00DB456D">
        <w:t xml:space="preserve">что некоторые администрации </w:t>
      </w:r>
      <w:r w:rsidR="00015AF6" w:rsidRPr="00DB456D">
        <w:t>признают</w:t>
      </w:r>
      <w:r w:rsidR="00D44949" w:rsidRPr="00DB456D">
        <w:t xml:space="preserve">, что ряд полос частот исследуется в целях применения технологий </w:t>
      </w:r>
      <w:proofErr w:type="spellStart"/>
      <w:r w:rsidR="00D44949" w:rsidRPr="00DB456D">
        <w:t>БПЭ</w:t>
      </w:r>
      <w:proofErr w:type="spellEnd"/>
      <w:r w:rsidR="00D44949" w:rsidRPr="00DB456D">
        <w:t>, в том числе</w:t>
      </w:r>
      <w:r w:rsidRPr="00DB456D">
        <w:t>: 19</w:t>
      </w:r>
      <w:r w:rsidR="00D0097C" w:rsidRPr="00DB456D">
        <w:t>−</w:t>
      </w:r>
      <w:r w:rsidRPr="00DB456D">
        <w:t xml:space="preserve">21 </w:t>
      </w:r>
      <w:r w:rsidR="00D44949" w:rsidRPr="00DB456D">
        <w:t>кГц</w:t>
      </w:r>
      <w:r w:rsidRPr="00DB456D">
        <w:t xml:space="preserve"> </w:t>
      </w:r>
      <w:r w:rsidR="00D44949" w:rsidRPr="00DB456D">
        <w:t>и</w:t>
      </w:r>
      <w:r w:rsidRPr="00DB456D">
        <w:t xml:space="preserve"> 59</w:t>
      </w:r>
      <w:r w:rsidR="00D0097C" w:rsidRPr="00DB456D">
        <w:t>−</w:t>
      </w:r>
      <w:r w:rsidRPr="00DB456D">
        <w:t xml:space="preserve">61 </w:t>
      </w:r>
      <w:r w:rsidR="00D44949" w:rsidRPr="00DB456D">
        <w:t>кГц</w:t>
      </w:r>
      <w:r w:rsidRPr="00DB456D">
        <w:t xml:space="preserve"> </w:t>
      </w:r>
      <w:r w:rsidR="00D44949" w:rsidRPr="00DB456D">
        <w:t>для технологии формирования магнитного поля в резонансе для электромобилей</w:t>
      </w:r>
      <w:r w:rsidRPr="00DB456D">
        <w:t>, 79</w:t>
      </w:r>
      <w:r w:rsidR="00D0097C" w:rsidRPr="00DB456D">
        <w:t>−</w:t>
      </w:r>
      <w:r w:rsidRPr="00DB456D">
        <w:t xml:space="preserve">90 </w:t>
      </w:r>
      <w:r w:rsidR="00D44949" w:rsidRPr="00DB456D">
        <w:t>кГц</w:t>
      </w:r>
      <w:r w:rsidRPr="00DB456D">
        <w:t xml:space="preserve"> </w:t>
      </w:r>
      <w:r w:rsidR="00D44949" w:rsidRPr="00DB456D">
        <w:t>для технологии магнитного резонанса для электромобилей</w:t>
      </w:r>
      <w:r w:rsidRPr="00DB456D">
        <w:t>, 100</w:t>
      </w:r>
      <w:r w:rsidR="00D0097C" w:rsidRPr="00DB456D">
        <w:t>−</w:t>
      </w:r>
      <w:r w:rsidRPr="00DB456D">
        <w:t xml:space="preserve">300 </w:t>
      </w:r>
      <w:r w:rsidR="00D44949" w:rsidRPr="00DB456D">
        <w:t>кГц</w:t>
      </w:r>
      <w:r w:rsidRPr="00DB456D">
        <w:t xml:space="preserve"> </w:t>
      </w:r>
      <w:r w:rsidR="00D44949" w:rsidRPr="00DB456D">
        <w:t xml:space="preserve">для технологии магнитного резонанса и </w:t>
      </w:r>
      <w:r w:rsidR="00D60345" w:rsidRPr="00DB456D">
        <w:t>магнитной индукции для мобильных устройств</w:t>
      </w:r>
      <w:r w:rsidRPr="00DB456D">
        <w:t xml:space="preserve"> </w:t>
      </w:r>
      <w:r w:rsidR="00D60345" w:rsidRPr="00DB456D">
        <w:t xml:space="preserve">и </w:t>
      </w:r>
      <w:r w:rsidRPr="00DB456D">
        <w:t>6765</w:t>
      </w:r>
      <w:r w:rsidR="00D0097C" w:rsidRPr="00DB456D">
        <w:t>−</w:t>
      </w:r>
      <w:r w:rsidRPr="00DB456D">
        <w:t>6795 </w:t>
      </w:r>
      <w:r w:rsidR="00D44949" w:rsidRPr="00DB456D">
        <w:t>кГц</w:t>
      </w:r>
      <w:r w:rsidRPr="00DB456D">
        <w:t xml:space="preserve"> </w:t>
      </w:r>
      <w:r w:rsidR="00D60345" w:rsidRPr="00DB456D">
        <w:t>для технологии магнитного резонанса для мобильных устройств</w:t>
      </w:r>
      <w:r w:rsidRPr="00DB456D">
        <w:t>;</w:t>
      </w:r>
    </w:p>
    <w:p w:rsidR="00465311" w:rsidRPr="00DB456D" w:rsidRDefault="00465311" w:rsidP="00BB0E3A">
      <w:r w:rsidRPr="00DB456D">
        <w:rPr>
          <w:i/>
          <w:iCs/>
        </w:rPr>
        <w:t>f)</w:t>
      </w:r>
      <w:r w:rsidRPr="00DB456D">
        <w:tab/>
      </w:r>
      <w:r w:rsidR="00BB0E3A" w:rsidRPr="00DB456D">
        <w:t xml:space="preserve">что в силу увеличения числа устройств </w:t>
      </w:r>
      <w:proofErr w:type="spellStart"/>
      <w:r w:rsidR="00BB0E3A" w:rsidRPr="00DB456D">
        <w:t>БПЭ</w:t>
      </w:r>
      <w:proofErr w:type="spellEnd"/>
      <w:r w:rsidR="00BB0E3A" w:rsidRPr="00DB456D">
        <w:t xml:space="preserve"> использование технологий </w:t>
      </w:r>
      <w:proofErr w:type="spellStart"/>
      <w:r w:rsidR="00BB0E3A" w:rsidRPr="00DB456D">
        <w:t>БПЭ</w:t>
      </w:r>
      <w:proofErr w:type="spellEnd"/>
      <w:r w:rsidR="00BB0E3A" w:rsidRPr="00DB456D">
        <w:t xml:space="preserve"> может повлиять на работу систем радиосвязи, включая службу стандартных частот и сигналов времени и радиоастрономическую службу</w:t>
      </w:r>
      <w:r w:rsidRPr="00DB456D">
        <w:t>;</w:t>
      </w:r>
    </w:p>
    <w:p w:rsidR="00465311" w:rsidRPr="00DB456D" w:rsidRDefault="00465311" w:rsidP="003468D7">
      <w:r w:rsidRPr="00DB456D">
        <w:rPr>
          <w:i/>
          <w:iCs/>
        </w:rPr>
        <w:t>g)</w:t>
      </w:r>
      <w:r w:rsidRPr="00DB456D">
        <w:tab/>
      </w:r>
      <w:r w:rsidR="00BB74EE" w:rsidRPr="00DB456D">
        <w:t xml:space="preserve">что излучения </w:t>
      </w:r>
      <w:r w:rsidR="003468D7" w:rsidRPr="00DB456D">
        <w:t>з</w:t>
      </w:r>
      <w:r w:rsidR="00BB74EE" w:rsidRPr="00DB456D">
        <w:t xml:space="preserve">а пределами полос, используемых для </w:t>
      </w:r>
      <w:proofErr w:type="spellStart"/>
      <w:r w:rsidR="00BB74EE" w:rsidRPr="00DB456D">
        <w:t>БПЭ</w:t>
      </w:r>
      <w:proofErr w:type="spellEnd"/>
      <w:r w:rsidR="00BB74EE" w:rsidRPr="00DB456D">
        <w:t>, должны быть сведен</w:t>
      </w:r>
      <w:r w:rsidR="003468D7" w:rsidRPr="00DB456D">
        <w:t>ы</w:t>
      </w:r>
      <w:r w:rsidR="00BB74EE" w:rsidRPr="00DB456D">
        <w:t xml:space="preserve"> к минимуму в целях защиты служб радиосвязи</w:t>
      </w:r>
      <w:r w:rsidRPr="00DB456D">
        <w:t>;</w:t>
      </w:r>
    </w:p>
    <w:p w:rsidR="00465311" w:rsidRPr="00DB456D" w:rsidRDefault="00465311" w:rsidP="00BB74EE">
      <w:pPr>
        <w:rPr>
          <w:lang w:eastAsia="ja-JP"/>
        </w:rPr>
      </w:pPr>
      <w:r w:rsidRPr="00DB456D">
        <w:rPr>
          <w:i/>
          <w:iCs/>
        </w:rPr>
        <w:t>h)</w:t>
      </w:r>
      <w:r w:rsidRPr="00DB456D">
        <w:tab/>
      </w:r>
      <w:r w:rsidR="00BB74EE" w:rsidRPr="00DB456D">
        <w:t xml:space="preserve">что для смягчения воздействия устройств </w:t>
      </w:r>
      <w:proofErr w:type="spellStart"/>
      <w:r w:rsidR="00BB74EE" w:rsidRPr="00DB456D">
        <w:t>БПЭ</w:t>
      </w:r>
      <w:proofErr w:type="spellEnd"/>
      <w:r w:rsidR="00BB74EE" w:rsidRPr="00DB456D">
        <w:t xml:space="preserve"> на работу служб радиосвязи, в особенности служб, работающих в тех же полосах частот, в некоторых решениях используются полосы </w:t>
      </w:r>
      <w:proofErr w:type="spellStart"/>
      <w:r w:rsidR="00BB74EE" w:rsidRPr="00DB456D">
        <w:t>ПНМ</w:t>
      </w:r>
      <w:proofErr w:type="spellEnd"/>
      <w:r w:rsidRPr="00DB456D">
        <w:t>,</w:t>
      </w:r>
    </w:p>
    <w:p w:rsidR="00465311" w:rsidRPr="00DB456D" w:rsidRDefault="00BB375A" w:rsidP="00465311">
      <w:pPr>
        <w:pStyle w:val="Call"/>
      </w:pPr>
      <w:r w:rsidRPr="00DB456D">
        <w:t>отмеч</w:t>
      </w:r>
      <w:r w:rsidR="00465311" w:rsidRPr="00DB456D">
        <w:t>ая</w:t>
      </w:r>
      <w:r w:rsidR="00465311" w:rsidRPr="00DB456D">
        <w:rPr>
          <w:i w:val="0"/>
          <w:iCs/>
        </w:rPr>
        <w:t>,</w:t>
      </w:r>
    </w:p>
    <w:p w:rsidR="00BB375A" w:rsidRPr="00DB456D" w:rsidRDefault="00BB375A" w:rsidP="003468D7">
      <w:r w:rsidRPr="00DB456D">
        <w:rPr>
          <w:i/>
          <w:iCs/>
          <w:lang w:eastAsia="zh-CN"/>
        </w:rPr>
        <w:t>a)</w:t>
      </w:r>
      <w:r w:rsidRPr="00DB456D">
        <w:rPr>
          <w:lang w:eastAsia="zh-CN"/>
        </w:rPr>
        <w:tab/>
      </w:r>
      <w:r w:rsidR="002F035E" w:rsidRPr="00DB456D">
        <w:rPr>
          <w:lang w:eastAsia="zh-CN"/>
        </w:rPr>
        <w:t>что Международная электротехническая комиссия (</w:t>
      </w:r>
      <w:proofErr w:type="spellStart"/>
      <w:r w:rsidR="002F035E" w:rsidRPr="00DB456D">
        <w:rPr>
          <w:lang w:eastAsia="zh-CN"/>
        </w:rPr>
        <w:t>МЭК</w:t>
      </w:r>
      <w:proofErr w:type="spellEnd"/>
      <w:r w:rsidR="002F035E" w:rsidRPr="00DB456D">
        <w:rPr>
          <w:lang w:eastAsia="zh-CN"/>
        </w:rPr>
        <w:t>) опубликовала Технический отчет</w:t>
      </w:r>
      <w:r w:rsidRPr="00DB456D">
        <w:rPr>
          <w:lang w:eastAsia="zh-CN"/>
        </w:rPr>
        <w:t xml:space="preserve"> </w:t>
      </w:r>
      <w:hyperlink r:id="rId22" w:history="1">
        <w:proofErr w:type="spellStart"/>
        <w:r w:rsidRPr="00DB456D">
          <w:rPr>
            <w:rStyle w:val="Hyperlink"/>
          </w:rPr>
          <w:t>IEC</w:t>
        </w:r>
        <w:proofErr w:type="spellEnd"/>
        <w:r w:rsidRPr="00DB456D">
          <w:rPr>
            <w:rStyle w:val="Hyperlink"/>
          </w:rPr>
          <w:t>/</w:t>
        </w:r>
        <w:proofErr w:type="spellStart"/>
        <w:r w:rsidRPr="00DB456D">
          <w:rPr>
            <w:rStyle w:val="Hyperlink"/>
          </w:rPr>
          <w:t>TR</w:t>
        </w:r>
        <w:proofErr w:type="spellEnd"/>
        <w:r w:rsidRPr="00DB456D">
          <w:rPr>
            <w:rStyle w:val="Hyperlink"/>
          </w:rPr>
          <w:t xml:space="preserve"> 62869</w:t>
        </w:r>
      </w:hyperlink>
      <w:r w:rsidRPr="00DB456D">
        <w:t xml:space="preserve"> </w:t>
      </w:r>
      <w:r w:rsidR="002F035E" w:rsidRPr="00DB456D">
        <w:t xml:space="preserve">о беспроводной </w:t>
      </w:r>
      <w:r w:rsidR="002F035E" w:rsidRPr="00DB456D">
        <w:rPr>
          <w:lang w:eastAsia="zh-CN"/>
        </w:rPr>
        <w:t>передаче энергии</w:t>
      </w:r>
      <w:r w:rsidRPr="00DB456D">
        <w:t xml:space="preserve"> (</w:t>
      </w:r>
      <w:proofErr w:type="spellStart"/>
      <w:r w:rsidR="002F035E" w:rsidRPr="00DB456D">
        <w:t>БПЭ</w:t>
      </w:r>
      <w:proofErr w:type="spellEnd"/>
      <w:r w:rsidRPr="00DB456D">
        <w:t xml:space="preserve">) </w:t>
      </w:r>
      <w:r w:rsidR="002F035E" w:rsidRPr="00DB456D">
        <w:t xml:space="preserve">для аудио-, видео- и </w:t>
      </w:r>
      <w:proofErr w:type="gramStart"/>
      <w:r w:rsidR="002F035E" w:rsidRPr="00DB456D">
        <w:t>мультимедийных систем</w:t>
      </w:r>
      <w:proofErr w:type="gramEnd"/>
      <w:r w:rsidR="002F035E" w:rsidRPr="00DB456D">
        <w:t xml:space="preserve"> и оборудования, разработанн</w:t>
      </w:r>
      <w:r w:rsidR="003468D7" w:rsidRPr="00DB456D">
        <w:t>ый</w:t>
      </w:r>
      <w:r w:rsidR="002F035E" w:rsidRPr="00DB456D">
        <w:t xml:space="preserve"> </w:t>
      </w:r>
      <w:proofErr w:type="spellStart"/>
      <w:r w:rsidR="002F035E" w:rsidRPr="00DB456D">
        <w:t>ТК</w:t>
      </w:r>
      <w:proofErr w:type="spellEnd"/>
      <w:r w:rsidR="002F035E" w:rsidRPr="00DB456D">
        <w:t> </w:t>
      </w:r>
      <w:r w:rsidRPr="00DB456D">
        <w:t>100;</w:t>
      </w:r>
    </w:p>
    <w:p w:rsidR="00BB375A" w:rsidRPr="00DB456D" w:rsidRDefault="00BB375A" w:rsidP="005C3597">
      <w:r w:rsidRPr="00DB456D">
        <w:rPr>
          <w:i/>
          <w:iCs/>
        </w:rPr>
        <w:t>b)</w:t>
      </w:r>
      <w:r w:rsidRPr="00DB456D">
        <w:tab/>
      </w:r>
      <w:r w:rsidR="002F035E" w:rsidRPr="00DB456D">
        <w:t xml:space="preserve">что в рамках серии </w:t>
      </w:r>
      <w:proofErr w:type="spellStart"/>
      <w:r w:rsidR="002F035E" w:rsidRPr="00DB456D">
        <w:t>МЭК</w:t>
      </w:r>
      <w:proofErr w:type="spellEnd"/>
      <w:r w:rsidR="002F035E" w:rsidRPr="00DB456D">
        <w:t> </w:t>
      </w:r>
      <w:r w:rsidRPr="00DB456D">
        <w:t xml:space="preserve">61980, </w:t>
      </w:r>
      <w:r w:rsidR="002F035E" w:rsidRPr="00DB456D">
        <w:t xml:space="preserve">серии </w:t>
      </w:r>
      <w:r w:rsidRPr="00DB456D">
        <w:t>19363</w:t>
      </w:r>
      <w:r w:rsidR="002F035E" w:rsidRPr="00DB456D">
        <w:t xml:space="preserve"> Международной организации по стандартизации (ИСО) и Международной группы </w:t>
      </w:r>
      <w:proofErr w:type="spellStart"/>
      <w:r w:rsidR="002F035E" w:rsidRPr="00DB456D">
        <w:t>J2954</w:t>
      </w:r>
      <w:proofErr w:type="spellEnd"/>
      <w:r w:rsidR="002F035E" w:rsidRPr="00DB456D">
        <w:t xml:space="preserve"> Сообщества автомобильных инженеров</w:t>
      </w:r>
      <w:r w:rsidRPr="00DB456D">
        <w:t xml:space="preserve"> (</w:t>
      </w:r>
      <w:proofErr w:type="spellStart"/>
      <w:r w:rsidRPr="00DB456D">
        <w:t>SAE</w:t>
      </w:r>
      <w:proofErr w:type="spellEnd"/>
      <w:r w:rsidRPr="00DB456D">
        <w:t xml:space="preserve">) </w:t>
      </w:r>
      <w:r w:rsidR="005C3597" w:rsidRPr="00DB456D">
        <w:t xml:space="preserve">разрабатываются международные стандарты, предназначенные для глобального и регионального согласования систем </w:t>
      </w:r>
      <w:proofErr w:type="spellStart"/>
      <w:r w:rsidR="005C3597" w:rsidRPr="00DB456D">
        <w:t>БПЭ</w:t>
      </w:r>
      <w:proofErr w:type="spellEnd"/>
      <w:r w:rsidR="005C3597" w:rsidRPr="00DB456D">
        <w:t xml:space="preserve"> для электромобилей</w:t>
      </w:r>
      <w:r w:rsidRPr="00DB456D">
        <w:t>;</w:t>
      </w:r>
    </w:p>
    <w:p w:rsidR="00BB375A" w:rsidRPr="00DB456D" w:rsidRDefault="00BB375A" w:rsidP="00F85770">
      <w:r w:rsidRPr="00DB456D">
        <w:rPr>
          <w:i/>
          <w:iCs/>
        </w:rPr>
        <w:lastRenderedPageBreak/>
        <w:t>c)</w:t>
      </w:r>
      <w:r w:rsidRPr="00DB456D">
        <w:tab/>
      </w:r>
      <w:r w:rsidR="005C3597" w:rsidRPr="00DB456D">
        <w:t>что в резолюции Глобального сотрудничества по стандартам (</w:t>
      </w:r>
      <w:proofErr w:type="spellStart"/>
      <w:r w:rsidR="005C3597" w:rsidRPr="00DB456D">
        <w:t>ГСС</w:t>
      </w:r>
      <w:proofErr w:type="spellEnd"/>
      <w:r w:rsidR="005C3597" w:rsidRPr="00DB456D">
        <w:t>) </w:t>
      </w:r>
      <w:r w:rsidRPr="00DB456D">
        <w:t xml:space="preserve">17/34 </w:t>
      </w:r>
      <w:r w:rsidR="005C3597" w:rsidRPr="00DB456D">
        <w:t xml:space="preserve">содержится решение о содействии прочному и эффективному сотрудничеству по стандартам в области </w:t>
      </w:r>
      <w:proofErr w:type="spellStart"/>
      <w:r w:rsidR="005C3597" w:rsidRPr="00DB456D">
        <w:t>БПЭ</w:t>
      </w:r>
      <w:proofErr w:type="spellEnd"/>
      <w:r w:rsidR="005C3597" w:rsidRPr="00DB456D">
        <w:t xml:space="preserve"> в части протокола</w:t>
      </w:r>
      <w:r w:rsidR="00F85770" w:rsidRPr="00DB456D">
        <w:t xml:space="preserve">, </w:t>
      </w:r>
      <w:proofErr w:type="spellStart"/>
      <w:r w:rsidR="00F85770" w:rsidRPr="00DB456D">
        <w:t>регламентарных</w:t>
      </w:r>
      <w:proofErr w:type="spellEnd"/>
      <w:r w:rsidR="00F85770" w:rsidRPr="00DB456D">
        <w:t xml:space="preserve"> аспектов и аспектов функциональной совместимости</w:t>
      </w:r>
      <w:r w:rsidRPr="00DB456D">
        <w:t>;</w:t>
      </w:r>
    </w:p>
    <w:p w:rsidR="00BB375A" w:rsidRPr="00DB456D" w:rsidRDefault="00BB375A" w:rsidP="00F85770">
      <w:r w:rsidRPr="00DB456D">
        <w:rPr>
          <w:i/>
          <w:iCs/>
        </w:rPr>
        <w:t>d)</w:t>
      </w:r>
      <w:r w:rsidRPr="00DB456D">
        <w:tab/>
        <w:t xml:space="preserve">что Рекомендация МСЭ-R </w:t>
      </w:r>
      <w:proofErr w:type="spellStart"/>
      <w:r w:rsidRPr="00DB456D">
        <w:t>SM</w:t>
      </w:r>
      <w:proofErr w:type="spellEnd"/>
      <w:r w:rsidRPr="00DB456D">
        <w:t>.[</w:t>
      </w:r>
      <w:proofErr w:type="spellStart"/>
      <w:r w:rsidRPr="00DB456D">
        <w:t>WPT</w:t>
      </w:r>
      <w:proofErr w:type="spellEnd"/>
      <w:r w:rsidRPr="00DB456D">
        <w:t xml:space="preserve">] </w:t>
      </w:r>
      <w:r w:rsidR="00F85770" w:rsidRPr="00DB456D">
        <w:t>будет служить в помощь администрациями при применении п</w:t>
      </w:r>
      <w:r w:rsidRPr="00DB456D">
        <w:t xml:space="preserve">. </w:t>
      </w:r>
      <w:r w:rsidRPr="00DB456D">
        <w:rPr>
          <w:b/>
          <w:bCs/>
        </w:rPr>
        <w:t>15.13</w:t>
      </w:r>
      <w:r w:rsidRPr="00DB456D">
        <w:t xml:space="preserve"> </w:t>
      </w:r>
      <w:r w:rsidR="00F85770" w:rsidRPr="00DB456D">
        <w:t>Регламента радиосвязи</w:t>
      </w:r>
      <w:r w:rsidRPr="00DB456D">
        <w:t xml:space="preserve"> </w:t>
      </w:r>
      <w:r w:rsidR="00F85770" w:rsidRPr="00DB456D">
        <w:t>в целях предотвращения создания вредных помех службе радиосвязи оборудованием, используемым для промышленных, научных и медицинских применений</w:t>
      </w:r>
      <w:r w:rsidRPr="00DB456D">
        <w:t>;</w:t>
      </w:r>
    </w:p>
    <w:p w:rsidR="00BB375A" w:rsidRPr="00DB456D" w:rsidRDefault="00BB375A" w:rsidP="003468D7">
      <w:r w:rsidRPr="00DB456D">
        <w:rPr>
          <w:i/>
          <w:iCs/>
        </w:rPr>
        <w:t>e)</w:t>
      </w:r>
      <w:r w:rsidRPr="00DB456D">
        <w:tab/>
        <w:t xml:space="preserve">что </w:t>
      </w:r>
      <w:r w:rsidR="003468D7" w:rsidRPr="00DB456D">
        <w:t xml:space="preserve">в </w:t>
      </w:r>
      <w:r w:rsidRPr="00DB456D">
        <w:t>Рекомендаци</w:t>
      </w:r>
      <w:r w:rsidR="003468D7" w:rsidRPr="00DB456D">
        <w:t>и</w:t>
      </w:r>
      <w:r w:rsidRPr="00DB456D">
        <w:t xml:space="preserve"> МСЭ-R </w:t>
      </w:r>
      <w:proofErr w:type="spellStart"/>
      <w:r w:rsidRPr="00DB456D">
        <w:t>SM.1056</w:t>
      </w:r>
      <w:proofErr w:type="spellEnd"/>
      <w:r w:rsidRPr="00DB456D">
        <w:t xml:space="preserve"> </w:t>
      </w:r>
      <w:r w:rsidR="00F85770" w:rsidRPr="00DB456D">
        <w:t>об ограничении излучений от промышленного, научного и медицинского (</w:t>
      </w:r>
      <w:proofErr w:type="spellStart"/>
      <w:r w:rsidR="00F85770" w:rsidRPr="00DB456D">
        <w:t>ПНМ</w:t>
      </w:r>
      <w:proofErr w:type="spellEnd"/>
      <w:r w:rsidR="00F85770" w:rsidRPr="00DB456D">
        <w:t xml:space="preserve">) оборудования рекомендуется, чтобы </w:t>
      </w:r>
      <w:r w:rsidR="00F85770" w:rsidRPr="00DB456D">
        <w:rPr>
          <w:szCs w:val="22"/>
        </w:rPr>
        <w:t xml:space="preserve">администрации использовали последнее издание Публикации </w:t>
      </w:r>
      <w:proofErr w:type="spellStart"/>
      <w:r w:rsidR="00F85770" w:rsidRPr="00DB456D">
        <w:rPr>
          <w:szCs w:val="22"/>
        </w:rPr>
        <w:t>СИСПР</w:t>
      </w:r>
      <w:proofErr w:type="spellEnd"/>
      <w:r w:rsidR="00F85770" w:rsidRPr="00DB456D">
        <w:rPr>
          <w:szCs w:val="22"/>
        </w:rPr>
        <w:t xml:space="preserve"> 11</w:t>
      </w:r>
      <w:r w:rsidRPr="00DB456D">
        <w:t>;</w:t>
      </w:r>
    </w:p>
    <w:p w:rsidR="00BB375A" w:rsidRPr="00DB456D" w:rsidRDefault="00BB375A" w:rsidP="00BB375A">
      <w:r w:rsidRPr="00DB456D">
        <w:rPr>
          <w:i/>
          <w:iCs/>
        </w:rPr>
        <w:t>f)</w:t>
      </w:r>
      <w:r w:rsidRPr="00DB456D">
        <w:tab/>
        <w:t xml:space="preserve">Отчет МСЭ-R </w:t>
      </w:r>
      <w:proofErr w:type="spellStart"/>
      <w:r w:rsidRPr="00DB456D">
        <w:t>SM.2303</w:t>
      </w:r>
      <w:proofErr w:type="spellEnd"/>
      <w:r w:rsidRPr="00DB456D">
        <w:t xml:space="preserve"> "Беспроводная передача энергии с использованием технологий, не предусматривающих передачу с помощью радиочастотного луча",</w:t>
      </w:r>
    </w:p>
    <w:p w:rsidR="00BB375A" w:rsidRPr="00DB456D" w:rsidRDefault="00BB375A" w:rsidP="00BB375A">
      <w:pPr>
        <w:pStyle w:val="Call"/>
      </w:pPr>
      <w:r w:rsidRPr="00DB456D">
        <w:t>признавая</w:t>
      </w:r>
      <w:r w:rsidRPr="00DB456D">
        <w:rPr>
          <w:i w:val="0"/>
          <w:iCs/>
        </w:rPr>
        <w:t>,</w:t>
      </w:r>
    </w:p>
    <w:p w:rsidR="00BB375A" w:rsidRPr="00DB456D" w:rsidRDefault="00BB375A" w:rsidP="00645017">
      <w:r w:rsidRPr="00DB456D">
        <w:rPr>
          <w:i/>
          <w:iCs/>
        </w:rPr>
        <w:t>a)</w:t>
      </w:r>
      <w:r w:rsidRPr="00DB456D">
        <w:tab/>
      </w:r>
      <w:r w:rsidR="00F85770" w:rsidRPr="00DB456D">
        <w:t xml:space="preserve">что в </w:t>
      </w:r>
      <w:r w:rsidR="00645017" w:rsidRPr="00DB456D">
        <w:t xml:space="preserve">п. 199 </w:t>
      </w:r>
      <w:r w:rsidR="00F85770" w:rsidRPr="00DB456D">
        <w:t>Устав</w:t>
      </w:r>
      <w:r w:rsidR="00645017" w:rsidRPr="00DB456D">
        <w:t>а</w:t>
      </w:r>
      <w:r w:rsidR="00F85770" w:rsidRPr="00DB456D">
        <w:t xml:space="preserve"> (У) Международного союза электросвязи </w:t>
      </w:r>
      <w:r w:rsidR="00645017" w:rsidRPr="00DB456D">
        <w:t>указано:</w:t>
      </w:r>
      <w:r w:rsidRPr="00DB456D">
        <w:t xml:space="preserve"> </w:t>
      </w:r>
      <w:r w:rsidR="00645017" w:rsidRPr="00DB456D">
        <w:t xml:space="preserve">"Кроме того, Государства-Члены признают необходимость принятия всех практически возможных мер для того, чтобы работа различных видов электроаппаратуры и оборудования не причиняла вредных помех радиосвязи или </w:t>
      </w:r>
      <w:proofErr w:type="spellStart"/>
      <w:r w:rsidR="00645017" w:rsidRPr="00DB456D">
        <w:t>радиослужбам</w:t>
      </w:r>
      <w:proofErr w:type="spellEnd"/>
      <w:r w:rsidR="00645017" w:rsidRPr="00DB456D">
        <w:t>, упо</w:t>
      </w:r>
      <w:r w:rsidR="00375B0E" w:rsidRPr="00DB456D">
        <w:t>мянутым в указанном выше п. 197</w:t>
      </w:r>
      <w:r w:rsidR="00645017" w:rsidRPr="00DB456D">
        <w:t xml:space="preserve">", и что оборудование/устройства </w:t>
      </w:r>
      <w:proofErr w:type="spellStart"/>
      <w:r w:rsidR="00645017" w:rsidRPr="00DB456D">
        <w:t>БПЭ</w:t>
      </w:r>
      <w:proofErr w:type="spellEnd"/>
      <w:r w:rsidR="00645017" w:rsidRPr="00DB456D">
        <w:t xml:space="preserve"> рассматриваются как относящиеся к упомянутым выше "электроаппаратуре и оборудованию"</w:t>
      </w:r>
      <w:r w:rsidRPr="00DB456D">
        <w:t>;</w:t>
      </w:r>
    </w:p>
    <w:p w:rsidR="00BB375A" w:rsidRPr="00DB456D" w:rsidRDefault="00BB375A" w:rsidP="0003059B">
      <w:r w:rsidRPr="00DB456D">
        <w:rPr>
          <w:i/>
          <w:iCs/>
        </w:rPr>
        <w:t>b)</w:t>
      </w:r>
      <w:r w:rsidRPr="00DB456D">
        <w:tab/>
      </w:r>
      <w:r w:rsidR="00645017" w:rsidRPr="00DB456D">
        <w:t xml:space="preserve">что назначение соответствующих диапазонов частот может обеспечить прочную региональную или глобальную </w:t>
      </w:r>
      <w:proofErr w:type="spellStart"/>
      <w:r w:rsidR="00645017" w:rsidRPr="00DB456D">
        <w:t>регламентарную</w:t>
      </w:r>
      <w:proofErr w:type="spellEnd"/>
      <w:r w:rsidR="00645017" w:rsidRPr="00DB456D">
        <w:t xml:space="preserve"> основу для недопущения вредных помех от систем </w:t>
      </w:r>
      <w:proofErr w:type="spellStart"/>
      <w:r w:rsidR="00645017" w:rsidRPr="00DB456D">
        <w:t>БПЭ</w:t>
      </w:r>
      <w:proofErr w:type="spellEnd"/>
      <w:r w:rsidR="00645017" w:rsidRPr="00DB456D">
        <w:t xml:space="preserve"> </w:t>
      </w:r>
      <w:proofErr w:type="spellStart"/>
      <w:r w:rsidR="00645017" w:rsidRPr="00DB456D">
        <w:t>радиослужбам</w:t>
      </w:r>
      <w:proofErr w:type="spellEnd"/>
      <w:r w:rsidR="00645017" w:rsidRPr="00DB456D">
        <w:t xml:space="preserve"> и, аналогично, другим частотным применениям для целей безопасности</w:t>
      </w:r>
      <w:r w:rsidR="0003059B" w:rsidRPr="00DB456D">
        <w:t>;</w:t>
      </w:r>
    </w:p>
    <w:p w:rsidR="00BB375A" w:rsidRPr="00DB456D" w:rsidRDefault="00BB375A" w:rsidP="00645017">
      <w:r w:rsidRPr="00DB456D">
        <w:rPr>
          <w:i/>
          <w:iCs/>
        </w:rPr>
        <w:t>c)</w:t>
      </w:r>
      <w:r w:rsidRPr="00DB456D">
        <w:tab/>
      </w:r>
      <w:r w:rsidR="00645017" w:rsidRPr="00DB456D">
        <w:t xml:space="preserve">что наличие общих полос спектра, используемых для технологий </w:t>
      </w:r>
      <w:proofErr w:type="spellStart"/>
      <w:r w:rsidR="00645017" w:rsidRPr="00DB456D">
        <w:t>БПЭ</w:t>
      </w:r>
      <w:proofErr w:type="spellEnd"/>
      <w:r w:rsidR="00645017" w:rsidRPr="00DB456D">
        <w:t xml:space="preserve">, будет выгодным и </w:t>
      </w:r>
      <w:proofErr w:type="gramStart"/>
      <w:r w:rsidR="00645017" w:rsidRPr="00DB456D">
        <w:t>потребителям</w:t>
      </w:r>
      <w:proofErr w:type="gramEnd"/>
      <w:r w:rsidR="00645017" w:rsidRPr="00DB456D">
        <w:t xml:space="preserve"> и производителям</w:t>
      </w:r>
      <w:r w:rsidRPr="00DB456D">
        <w:t>;</w:t>
      </w:r>
    </w:p>
    <w:p w:rsidR="00BB375A" w:rsidRPr="00DB456D" w:rsidRDefault="00BB375A" w:rsidP="003468D7">
      <w:r w:rsidRPr="00DB456D">
        <w:rPr>
          <w:i/>
          <w:iCs/>
        </w:rPr>
        <w:t>d)</w:t>
      </w:r>
      <w:r w:rsidRPr="00DB456D">
        <w:tab/>
      </w:r>
      <w:r w:rsidR="00645017" w:rsidRPr="00DB456D">
        <w:t>что частоты для промышленных, научных и медицинских (</w:t>
      </w:r>
      <w:proofErr w:type="spellStart"/>
      <w:r w:rsidR="00645017" w:rsidRPr="00DB456D">
        <w:t>ПНМ</w:t>
      </w:r>
      <w:proofErr w:type="spellEnd"/>
      <w:r w:rsidR="00645017" w:rsidRPr="00DB456D">
        <w:t>) целей успешно использовались в прошлом для развити</w:t>
      </w:r>
      <w:r w:rsidR="003468D7" w:rsidRPr="00DB456D">
        <w:t>я</w:t>
      </w:r>
      <w:r w:rsidR="00645017" w:rsidRPr="00DB456D">
        <w:t xml:space="preserve"> и распространения инновационных технологи</w:t>
      </w:r>
      <w:r w:rsidR="00077310" w:rsidRPr="00DB456D">
        <w:t>й</w:t>
      </w:r>
      <w:r w:rsidR="00645017" w:rsidRPr="00DB456D">
        <w:t xml:space="preserve"> в соответствии с Регламентом радиосвязи</w:t>
      </w:r>
      <w:r w:rsidRPr="00DB456D">
        <w:t>;</w:t>
      </w:r>
    </w:p>
    <w:p w:rsidR="00BB375A" w:rsidRPr="00DB456D" w:rsidRDefault="00BB375A" w:rsidP="00D0097C">
      <w:r w:rsidRPr="00DB456D">
        <w:rPr>
          <w:i/>
          <w:iCs/>
        </w:rPr>
        <w:t>e)</w:t>
      </w:r>
      <w:r w:rsidRPr="00DB456D">
        <w:tab/>
      </w:r>
      <w:r w:rsidR="00270750" w:rsidRPr="00DB456D">
        <w:t>что полоса 6765</w:t>
      </w:r>
      <w:r w:rsidR="00D0097C" w:rsidRPr="00DB456D">
        <w:t>−</w:t>
      </w:r>
      <w:r w:rsidR="00270750" w:rsidRPr="00DB456D">
        <w:t>6</w:t>
      </w:r>
      <w:r w:rsidRPr="00DB456D">
        <w:t xml:space="preserve">795 </w:t>
      </w:r>
      <w:r w:rsidR="00D44949" w:rsidRPr="00DB456D">
        <w:t>кГц</w:t>
      </w:r>
      <w:r w:rsidR="00152BF6" w:rsidRPr="00DB456D">
        <w:t>,</w:t>
      </w:r>
      <w:r w:rsidRPr="00DB456D">
        <w:t xml:space="preserve"> </w:t>
      </w:r>
      <w:r w:rsidR="00152BF6" w:rsidRPr="00DB456D">
        <w:t xml:space="preserve">согласно п. </w:t>
      </w:r>
      <w:r w:rsidR="00152BF6" w:rsidRPr="00DB456D">
        <w:rPr>
          <w:b/>
          <w:bCs/>
        </w:rPr>
        <w:t>5.138</w:t>
      </w:r>
      <w:r w:rsidR="00152BF6" w:rsidRPr="00DB456D">
        <w:t xml:space="preserve"> </w:t>
      </w:r>
      <w:r w:rsidR="00270750" w:rsidRPr="00DB456D">
        <w:t>назначен</w:t>
      </w:r>
      <w:r w:rsidR="00152BF6" w:rsidRPr="00DB456D">
        <w:t>ная</w:t>
      </w:r>
      <w:r w:rsidR="00270750" w:rsidRPr="00DB456D">
        <w:t xml:space="preserve"> также для </w:t>
      </w:r>
      <w:r w:rsidR="00152BF6" w:rsidRPr="00DB456D">
        <w:t xml:space="preserve">применений </w:t>
      </w:r>
      <w:proofErr w:type="spellStart"/>
      <w:r w:rsidR="00270750" w:rsidRPr="00DB456D">
        <w:t>ПНМ</w:t>
      </w:r>
      <w:proofErr w:type="spellEnd"/>
      <w:r w:rsidR="00152BF6" w:rsidRPr="00DB456D">
        <w:t xml:space="preserve">, </w:t>
      </w:r>
      <w:r w:rsidR="00F76F10" w:rsidRPr="00DB456D">
        <w:t xml:space="preserve">может обеспечить преимущества для </w:t>
      </w:r>
      <w:proofErr w:type="spellStart"/>
      <w:r w:rsidR="00F76F10" w:rsidRPr="00DB456D">
        <w:t>БПЭ</w:t>
      </w:r>
      <w:proofErr w:type="spellEnd"/>
      <w:r w:rsidR="00F76F10" w:rsidRPr="00DB456D">
        <w:t xml:space="preserve"> с использованием технологий магнитного резонанса в применениях для зарядки мобильных/переносных</w:t>
      </w:r>
      <w:r w:rsidR="00270750" w:rsidRPr="00DB456D">
        <w:t xml:space="preserve"> </w:t>
      </w:r>
      <w:r w:rsidR="00F76F10" w:rsidRPr="00DB456D">
        <w:t>устройств</w:t>
      </w:r>
      <w:r w:rsidRPr="00DB456D">
        <w:t>;</w:t>
      </w:r>
    </w:p>
    <w:p w:rsidR="00BB375A" w:rsidRPr="00DB456D" w:rsidRDefault="00BB375A" w:rsidP="00F76692">
      <w:r w:rsidRPr="00DB456D">
        <w:rPr>
          <w:i/>
          <w:iCs/>
        </w:rPr>
        <w:t>f)</w:t>
      </w:r>
      <w:r w:rsidRPr="00DB456D">
        <w:tab/>
      </w:r>
      <w:r w:rsidR="00757EE5" w:rsidRPr="00DB456D">
        <w:t xml:space="preserve">что некоторые </w:t>
      </w:r>
      <w:r w:rsidR="00F76692" w:rsidRPr="00DB456D">
        <w:t xml:space="preserve">полосы, </w:t>
      </w:r>
      <w:r w:rsidR="00757EE5" w:rsidRPr="00DB456D">
        <w:t>не</w:t>
      </w:r>
      <w:r w:rsidR="00F76692" w:rsidRPr="00DB456D">
        <w:t xml:space="preserve"> </w:t>
      </w:r>
      <w:r w:rsidR="00757EE5" w:rsidRPr="00DB456D">
        <w:t xml:space="preserve">используемые для </w:t>
      </w:r>
      <w:proofErr w:type="spellStart"/>
      <w:r w:rsidR="00757EE5" w:rsidRPr="00DB456D">
        <w:t>ПНМ</w:t>
      </w:r>
      <w:proofErr w:type="spellEnd"/>
      <w:r w:rsidR="00F76692" w:rsidRPr="00DB456D">
        <w:t>,</w:t>
      </w:r>
      <w:r w:rsidR="00757EE5" w:rsidRPr="00DB456D">
        <w:t xml:space="preserve"> </w:t>
      </w:r>
      <w:r w:rsidR="00F76692" w:rsidRPr="00DB456D">
        <w:t>принимаются во внимание</w:t>
      </w:r>
      <w:r w:rsidR="00757EE5" w:rsidRPr="00DB456D">
        <w:t xml:space="preserve"> для применений </w:t>
      </w:r>
      <w:proofErr w:type="spellStart"/>
      <w:r w:rsidR="00757EE5" w:rsidRPr="00DB456D">
        <w:t>БПЭ</w:t>
      </w:r>
      <w:proofErr w:type="spellEnd"/>
      <w:r w:rsidRPr="00DB456D">
        <w:t>;</w:t>
      </w:r>
    </w:p>
    <w:p w:rsidR="00BB375A" w:rsidRPr="00DB456D" w:rsidRDefault="00BB375A" w:rsidP="00F76692">
      <w:r w:rsidRPr="00DB456D">
        <w:rPr>
          <w:i/>
          <w:iCs/>
        </w:rPr>
        <w:t>g)</w:t>
      </w:r>
      <w:r w:rsidRPr="00DB456D">
        <w:tab/>
      </w:r>
      <w:r w:rsidR="00F76692" w:rsidRPr="00DB456D">
        <w:t>что беспроводная передача энергии может рассматриваться отдельно от связи для передачи данных, в особенности если приемное устройство принимает данные на частоте, отличной от частоты передачи энергии</w:t>
      </w:r>
      <w:r w:rsidRPr="00DB456D">
        <w:t xml:space="preserve">; </w:t>
      </w:r>
    </w:p>
    <w:p w:rsidR="00BB375A" w:rsidRPr="00DB456D" w:rsidRDefault="00BB375A" w:rsidP="00887B70">
      <w:r w:rsidRPr="00DB456D">
        <w:rPr>
          <w:i/>
          <w:iCs/>
        </w:rPr>
        <w:t>h)</w:t>
      </w:r>
      <w:r w:rsidRPr="00DB456D">
        <w:tab/>
      </w:r>
      <w:r w:rsidR="00510A26" w:rsidRPr="00DB456D">
        <w:t>что некоторые администрации классифицируют беспроводную передачу энерги</w:t>
      </w:r>
      <w:r w:rsidR="001E3A67" w:rsidRPr="00DB456D">
        <w:t xml:space="preserve">и как применение </w:t>
      </w:r>
      <w:proofErr w:type="spellStart"/>
      <w:r w:rsidR="001E3A67" w:rsidRPr="00DB456D">
        <w:t>ПНМ</w:t>
      </w:r>
      <w:proofErr w:type="spellEnd"/>
      <w:r w:rsidR="001E3A67" w:rsidRPr="00DB456D">
        <w:t xml:space="preserve">, даже в случае работы за пределами полос, назначенных для использования </w:t>
      </w:r>
      <w:proofErr w:type="spellStart"/>
      <w:r w:rsidR="001E3A67" w:rsidRPr="00DB456D">
        <w:t>ПНМ</w:t>
      </w:r>
      <w:proofErr w:type="spellEnd"/>
      <w:r w:rsidR="001E3A67" w:rsidRPr="00DB456D">
        <w:t xml:space="preserve"> в п. </w:t>
      </w:r>
      <w:r w:rsidR="001E3A67" w:rsidRPr="00DB456D">
        <w:rPr>
          <w:b/>
          <w:bCs/>
        </w:rPr>
        <w:t>4.4</w:t>
      </w:r>
      <w:r w:rsidRPr="00DB456D">
        <w:t xml:space="preserve"> </w:t>
      </w:r>
      <w:r w:rsidR="00F85770" w:rsidRPr="00DB456D">
        <w:t>Регламента радиосвязи</w:t>
      </w:r>
      <w:r w:rsidRPr="00DB456D">
        <w:t xml:space="preserve">, </w:t>
      </w:r>
      <w:r w:rsidR="00887B70" w:rsidRPr="00DB456D">
        <w:t>с соответствующими поправками</w:t>
      </w:r>
      <w:r w:rsidRPr="00DB456D">
        <w:t>;</w:t>
      </w:r>
    </w:p>
    <w:p w:rsidR="00BB375A" w:rsidRPr="00DB456D" w:rsidRDefault="00BB375A" w:rsidP="00887B70">
      <w:r w:rsidRPr="00DB456D">
        <w:rPr>
          <w:i/>
          <w:iCs/>
        </w:rPr>
        <w:t>i)</w:t>
      </w:r>
      <w:r w:rsidRPr="00DB456D">
        <w:tab/>
      </w:r>
      <w:r w:rsidR="00887B70" w:rsidRPr="00DB456D">
        <w:t xml:space="preserve">что некоторые администрации классифицируют </w:t>
      </w:r>
      <w:proofErr w:type="spellStart"/>
      <w:r w:rsidR="00887B70" w:rsidRPr="00DB456D">
        <w:t>БПЭ</w:t>
      </w:r>
      <w:proofErr w:type="spellEnd"/>
      <w:r w:rsidRPr="00DB456D">
        <w:t xml:space="preserve"> </w:t>
      </w:r>
      <w:r w:rsidR="00887B70" w:rsidRPr="00DB456D">
        <w:t>как</w:t>
      </w:r>
      <w:r w:rsidRPr="00DB456D">
        <w:t xml:space="preserve"> </w:t>
      </w:r>
      <w:proofErr w:type="spellStart"/>
      <w:r w:rsidRPr="00DB456D">
        <w:t>SRD</w:t>
      </w:r>
      <w:proofErr w:type="spellEnd"/>
      <w:r w:rsidR="00887B70" w:rsidRPr="00DB456D">
        <w:t xml:space="preserve"> и осуществляют эксплуатацию в полосах, перечисленных в Рекомендации</w:t>
      </w:r>
      <w:r w:rsidRPr="00DB456D">
        <w:t xml:space="preserve"> </w:t>
      </w:r>
      <w:r w:rsidR="001A06C9" w:rsidRPr="00DB456D">
        <w:t>МСЭ</w:t>
      </w:r>
      <w:r w:rsidRPr="00DB456D">
        <w:t xml:space="preserve">-R </w:t>
      </w:r>
      <w:proofErr w:type="spellStart"/>
      <w:r w:rsidRPr="00DB456D">
        <w:t>SM.1896</w:t>
      </w:r>
      <w:proofErr w:type="spellEnd"/>
      <w:r w:rsidRPr="00DB456D">
        <w:t xml:space="preserve"> </w:t>
      </w:r>
      <w:r w:rsidR="00887B70" w:rsidRPr="00DB456D">
        <w:t>и Отчете</w:t>
      </w:r>
      <w:r w:rsidRPr="00DB456D">
        <w:t xml:space="preserve"> </w:t>
      </w:r>
      <w:r w:rsidR="001A06C9" w:rsidRPr="00DB456D">
        <w:t>МСЭ</w:t>
      </w:r>
      <w:r w:rsidRPr="00DB456D">
        <w:t xml:space="preserve">-R </w:t>
      </w:r>
      <w:proofErr w:type="spellStart"/>
      <w:r w:rsidRPr="00DB456D">
        <w:t>SM.2153</w:t>
      </w:r>
      <w:proofErr w:type="spellEnd"/>
      <w:r w:rsidRPr="00DB456D">
        <w:t>;</w:t>
      </w:r>
    </w:p>
    <w:p w:rsidR="00BB375A" w:rsidRPr="00DB456D" w:rsidRDefault="00BB375A" w:rsidP="00077310">
      <w:r w:rsidRPr="00DB456D">
        <w:rPr>
          <w:i/>
          <w:iCs/>
        </w:rPr>
        <w:t>j)</w:t>
      </w:r>
      <w:r w:rsidRPr="00DB456D">
        <w:tab/>
      </w:r>
      <w:r w:rsidR="00887B70" w:rsidRPr="00DB456D">
        <w:t xml:space="preserve">что в отсутствие нагрузки </w:t>
      </w:r>
      <w:proofErr w:type="spellStart"/>
      <w:r w:rsidR="00887B70" w:rsidRPr="00DB456D">
        <w:t>БПЭ</w:t>
      </w:r>
      <w:proofErr w:type="spellEnd"/>
      <w:r w:rsidR="00887B70" w:rsidRPr="00DB456D">
        <w:t xml:space="preserve"> отключается и только периодически выполняет опросы или поиск нагрузки при очень мал</w:t>
      </w:r>
      <w:r w:rsidR="00077310" w:rsidRPr="00DB456D">
        <w:t>о</w:t>
      </w:r>
      <w:r w:rsidR="00887B70" w:rsidRPr="00DB456D">
        <w:t xml:space="preserve">м </w:t>
      </w:r>
      <w:r w:rsidR="009E610D" w:rsidRPr="00DB456D">
        <w:t>рабоч</w:t>
      </w:r>
      <w:r w:rsidR="00077310" w:rsidRPr="00DB456D">
        <w:t>е</w:t>
      </w:r>
      <w:r w:rsidR="009E610D" w:rsidRPr="00DB456D">
        <w:t>м цикл</w:t>
      </w:r>
      <w:r w:rsidR="00077310" w:rsidRPr="00DB456D">
        <w:t>е</w:t>
      </w:r>
      <w:r w:rsidRPr="00DB456D">
        <w:t xml:space="preserve">; </w:t>
      </w:r>
    </w:p>
    <w:p w:rsidR="00BB375A" w:rsidRPr="00DB456D" w:rsidRDefault="00BB375A" w:rsidP="009E610D">
      <w:r w:rsidRPr="00DB456D">
        <w:rPr>
          <w:i/>
          <w:iCs/>
        </w:rPr>
        <w:t>k)</w:t>
      </w:r>
      <w:r w:rsidRPr="00DB456D">
        <w:tab/>
      </w:r>
      <w:r w:rsidR="009E610D" w:rsidRPr="00DB456D">
        <w:t xml:space="preserve">что излучаемая мощность при </w:t>
      </w:r>
      <w:proofErr w:type="spellStart"/>
      <w:r w:rsidR="009E610D" w:rsidRPr="00DB456D">
        <w:t>БПЭ</w:t>
      </w:r>
      <w:proofErr w:type="spellEnd"/>
      <w:r w:rsidR="009E610D" w:rsidRPr="00DB456D">
        <w:t xml:space="preserve"> существенно ниже передаваемой </w:t>
      </w:r>
      <w:proofErr w:type="spellStart"/>
      <w:r w:rsidR="009E610D" w:rsidRPr="00DB456D">
        <w:t>РЧ</w:t>
      </w:r>
      <w:proofErr w:type="spellEnd"/>
      <w:r w:rsidR="009E610D" w:rsidRPr="00DB456D">
        <w:t xml:space="preserve"> мощности. Большая часто энергии передается приемнику с помощью таких механизмов, как емкостная, резонансная и индуктивная связь</w:t>
      </w:r>
      <w:r w:rsidRPr="00DB456D">
        <w:t xml:space="preserve">; </w:t>
      </w:r>
    </w:p>
    <w:p w:rsidR="00BB375A" w:rsidRPr="00DB456D" w:rsidRDefault="00BB375A" w:rsidP="00843046">
      <w:r w:rsidRPr="00DB456D">
        <w:rPr>
          <w:i/>
          <w:iCs/>
        </w:rPr>
        <w:t>l)</w:t>
      </w:r>
      <w:r w:rsidRPr="00DB456D">
        <w:tab/>
      </w:r>
      <w:r w:rsidR="009E610D" w:rsidRPr="00DB456D">
        <w:t xml:space="preserve">что на частотах диапазонов </w:t>
      </w:r>
      <w:proofErr w:type="spellStart"/>
      <w:r w:rsidR="009E610D" w:rsidRPr="00DB456D">
        <w:t>ОНЧ</w:t>
      </w:r>
      <w:proofErr w:type="spellEnd"/>
      <w:r w:rsidR="009E610D" w:rsidRPr="00DB456D">
        <w:t xml:space="preserve">, </w:t>
      </w:r>
      <w:proofErr w:type="spellStart"/>
      <w:r w:rsidR="009E610D" w:rsidRPr="00DB456D">
        <w:t>НЧ</w:t>
      </w:r>
      <w:proofErr w:type="spellEnd"/>
      <w:r w:rsidR="009E610D" w:rsidRPr="00DB456D">
        <w:t xml:space="preserve"> и СЧ среда уже характеризуется значительным шумом</w:t>
      </w:r>
      <w:r w:rsidR="00787ACB" w:rsidRPr="00DB456D">
        <w:t>, обусловливаемым атмосферным и индустриальным шумами,</w:t>
      </w:r>
      <w:r w:rsidR="009E610D" w:rsidRPr="00DB456D">
        <w:t xml:space="preserve"> по сравнению с </w:t>
      </w:r>
      <w:r w:rsidR="00787ACB" w:rsidRPr="00DB456D">
        <w:t>минимальным уровнем теплового шума объекта воздействия помех</w:t>
      </w:r>
      <w:r w:rsidRPr="00DB456D">
        <w:t>;</w:t>
      </w:r>
    </w:p>
    <w:p w:rsidR="00BB375A" w:rsidRPr="00DB456D" w:rsidRDefault="00BB375A" w:rsidP="00843046">
      <w:r w:rsidRPr="00DB456D">
        <w:rPr>
          <w:i/>
          <w:iCs/>
        </w:rPr>
        <w:lastRenderedPageBreak/>
        <w:t>m)</w:t>
      </w:r>
      <w:r w:rsidRPr="00DB456D">
        <w:tab/>
      </w:r>
      <w:r w:rsidR="00843046" w:rsidRPr="00DB456D">
        <w:t xml:space="preserve">что в отношении </w:t>
      </w:r>
      <w:proofErr w:type="spellStart"/>
      <w:r w:rsidR="00843046" w:rsidRPr="00DB456D">
        <w:t>БПЭ</w:t>
      </w:r>
      <w:proofErr w:type="spellEnd"/>
      <w:r w:rsidR="00843046" w:rsidRPr="00DB456D">
        <w:t xml:space="preserve"> могут быть введены пределы продолжительности или мощности</w:t>
      </w:r>
      <w:r w:rsidRPr="00DB456D">
        <w:t>,</w:t>
      </w:r>
    </w:p>
    <w:p w:rsidR="00465311" w:rsidRPr="00DB456D" w:rsidRDefault="00465311" w:rsidP="00465311">
      <w:pPr>
        <w:pStyle w:val="Call"/>
      </w:pPr>
      <w:r w:rsidRPr="00DB456D">
        <w:t xml:space="preserve">решает предложить </w:t>
      </w:r>
      <w:proofErr w:type="spellStart"/>
      <w:r w:rsidRPr="00DB456D">
        <w:t>ВКР</w:t>
      </w:r>
      <w:proofErr w:type="spellEnd"/>
      <w:r w:rsidRPr="00DB456D">
        <w:t>-19</w:t>
      </w:r>
    </w:p>
    <w:p w:rsidR="00465311" w:rsidRPr="00DB456D" w:rsidRDefault="00843046" w:rsidP="00843046">
      <w:pPr>
        <w:rPr>
          <w:lang w:eastAsia="zh-CN"/>
        </w:rPr>
      </w:pPr>
      <w:r w:rsidRPr="00DB456D">
        <w:t xml:space="preserve">рассмотреть связанные со спектром вопросы и возможные </w:t>
      </w:r>
      <w:proofErr w:type="spellStart"/>
      <w:r w:rsidRPr="00DB456D">
        <w:t>регламентарные</w:t>
      </w:r>
      <w:proofErr w:type="spellEnd"/>
      <w:r w:rsidRPr="00DB456D">
        <w:t xml:space="preserve"> меры для обеспечения </w:t>
      </w:r>
      <w:proofErr w:type="spellStart"/>
      <w:r w:rsidRPr="00DB456D">
        <w:t>БПЭ</w:t>
      </w:r>
      <w:proofErr w:type="spellEnd"/>
      <w:r w:rsidRPr="00DB456D">
        <w:t xml:space="preserve">, </w:t>
      </w:r>
      <w:r w:rsidRPr="00DB456D">
        <w:rPr>
          <w:lang w:eastAsia="ja-JP"/>
        </w:rPr>
        <w:t xml:space="preserve">принимая во внимание </w:t>
      </w:r>
      <w:r w:rsidRPr="00DB456D">
        <w:t>результаты проводимых МСЭ-R исследований</w:t>
      </w:r>
      <w:r w:rsidR="00BB375A" w:rsidRPr="00DB456D">
        <w:rPr>
          <w:lang w:eastAsia="ja-JP"/>
        </w:rPr>
        <w:t>,</w:t>
      </w:r>
    </w:p>
    <w:p w:rsidR="00465311" w:rsidRPr="00DB456D" w:rsidRDefault="00465311" w:rsidP="00BB375A">
      <w:pPr>
        <w:pStyle w:val="Call"/>
      </w:pPr>
      <w:r w:rsidRPr="00DB456D">
        <w:t>предл</w:t>
      </w:r>
      <w:r w:rsidR="00BB375A" w:rsidRPr="00DB456D">
        <w:t>агает</w:t>
      </w:r>
      <w:r w:rsidRPr="00DB456D">
        <w:t xml:space="preserve"> МСЭ-R</w:t>
      </w:r>
    </w:p>
    <w:p w:rsidR="00465311" w:rsidRPr="00DB456D" w:rsidRDefault="00BB375A" w:rsidP="00465311">
      <w:r w:rsidRPr="00DB456D">
        <w:t>1</w:t>
      </w:r>
      <w:r w:rsidRPr="00DB456D">
        <w:tab/>
        <w:t>продолжить исследование по Вопросу МСЭ-R 210/1:</w:t>
      </w:r>
    </w:p>
    <w:p w:rsidR="00BB375A" w:rsidRPr="00DB456D" w:rsidRDefault="00D0097C" w:rsidP="00BB375A">
      <w:pPr>
        <w:pStyle w:val="enumlev1"/>
      </w:pPr>
      <w:r w:rsidRPr="00DB456D">
        <w:t>−</w:t>
      </w:r>
      <w:r w:rsidR="00BB375A" w:rsidRPr="00DB456D">
        <w:tab/>
      </w:r>
      <w:r w:rsidR="005F4C80" w:rsidRPr="00DB456D">
        <w:t xml:space="preserve">сбор </w:t>
      </w:r>
      <w:r w:rsidR="00BB375A" w:rsidRPr="00DB456D">
        <w:t>информации:</w:t>
      </w:r>
    </w:p>
    <w:p w:rsidR="00BB375A" w:rsidRPr="00DB456D" w:rsidRDefault="00BB375A" w:rsidP="00BB375A">
      <w:pPr>
        <w:pStyle w:val="enumlev2"/>
      </w:pPr>
      <w:r w:rsidRPr="00DB456D">
        <w:t>i</w:t>
      </w:r>
      <w:r w:rsidR="005F4C80" w:rsidRPr="00DB456D">
        <w:t>)</w:t>
      </w:r>
      <w:r w:rsidRPr="00DB456D">
        <w:tab/>
        <w:t xml:space="preserve">Какие приложения были разработаны для использования технологий </w:t>
      </w:r>
      <w:proofErr w:type="spellStart"/>
      <w:r w:rsidRPr="00DB456D">
        <w:t>БПЭ</w:t>
      </w:r>
      <w:proofErr w:type="spellEnd"/>
      <w:r w:rsidRPr="00DB456D">
        <w:t>?</w:t>
      </w:r>
    </w:p>
    <w:p w:rsidR="00BB375A" w:rsidRPr="00DB456D" w:rsidRDefault="00BB375A" w:rsidP="00BB375A">
      <w:pPr>
        <w:pStyle w:val="enumlev2"/>
      </w:pPr>
      <w:proofErr w:type="spellStart"/>
      <w:r w:rsidRPr="00DB456D">
        <w:t>ii</w:t>
      </w:r>
      <w:proofErr w:type="spellEnd"/>
      <w:r w:rsidR="005F4C80" w:rsidRPr="00DB456D">
        <w:t>)</w:t>
      </w:r>
      <w:r w:rsidRPr="00DB456D">
        <w:tab/>
        <w:t xml:space="preserve">Каковы технические характеристики излучения, используемого для приложений, в которых применяются технологии </w:t>
      </w:r>
      <w:proofErr w:type="spellStart"/>
      <w:r w:rsidRPr="00DB456D">
        <w:t>БПЭ</w:t>
      </w:r>
      <w:proofErr w:type="spellEnd"/>
      <w:r w:rsidRPr="00DB456D">
        <w:t>, либо свойственные им?</w:t>
      </w:r>
    </w:p>
    <w:p w:rsidR="00BB375A" w:rsidRPr="00DB456D" w:rsidRDefault="00BB375A" w:rsidP="00BB375A">
      <w:pPr>
        <w:pStyle w:val="enumlev2"/>
        <w:rPr>
          <w:lang w:eastAsia="zh-CN"/>
        </w:rPr>
      </w:pPr>
      <w:proofErr w:type="spellStart"/>
      <w:r w:rsidRPr="00DB456D">
        <w:t>iii</w:t>
      </w:r>
      <w:proofErr w:type="spellEnd"/>
      <w:r w:rsidR="005F4C80" w:rsidRPr="00DB456D">
        <w:t>)</w:t>
      </w:r>
      <w:r w:rsidRPr="00DB456D">
        <w:tab/>
        <w:t xml:space="preserve">Каково положение со стандартизацией </w:t>
      </w:r>
      <w:proofErr w:type="spellStart"/>
      <w:r w:rsidRPr="00DB456D">
        <w:t>БПЭ</w:t>
      </w:r>
      <w:proofErr w:type="spellEnd"/>
      <w:r w:rsidRPr="00DB456D">
        <w:t xml:space="preserve"> в мире?</w:t>
      </w:r>
    </w:p>
    <w:p w:rsidR="00BB375A" w:rsidRPr="00DB456D" w:rsidRDefault="005F4C80" w:rsidP="00BB375A">
      <w:pPr>
        <w:pStyle w:val="enumlev1"/>
      </w:pPr>
      <w:r w:rsidRPr="00DB456D">
        <w:t>−</w:t>
      </w:r>
      <w:r w:rsidR="00BB375A" w:rsidRPr="00DB456D">
        <w:tab/>
      </w:r>
      <w:r w:rsidRPr="00DB456D">
        <w:t xml:space="preserve">вопросы </w:t>
      </w:r>
      <w:r w:rsidR="00BB375A" w:rsidRPr="00DB456D">
        <w:t>исследования:</w:t>
      </w:r>
    </w:p>
    <w:p w:rsidR="00BB375A" w:rsidRPr="00DB456D" w:rsidRDefault="00BB375A" w:rsidP="00BB375A">
      <w:pPr>
        <w:pStyle w:val="enumlev2"/>
      </w:pPr>
      <w:r w:rsidRPr="00DB456D">
        <w:t>i</w:t>
      </w:r>
      <w:r w:rsidR="005F4C80" w:rsidRPr="00DB456D">
        <w:t>)</w:t>
      </w:r>
      <w:r w:rsidRPr="00DB456D">
        <w:tab/>
        <w:t xml:space="preserve">Под какой категорией использования спектра администрации должны рассматривать </w:t>
      </w:r>
      <w:proofErr w:type="spellStart"/>
      <w:r w:rsidRPr="00DB456D">
        <w:t>БПЭ</w:t>
      </w:r>
      <w:proofErr w:type="spellEnd"/>
      <w:r w:rsidRPr="00DB456D">
        <w:t>: для промышленных, научных и медицинских целей или под другой?</w:t>
      </w:r>
    </w:p>
    <w:p w:rsidR="00BB375A" w:rsidRPr="00DB456D" w:rsidRDefault="00BB375A" w:rsidP="00BB375A">
      <w:pPr>
        <w:pStyle w:val="enumlev2"/>
      </w:pPr>
      <w:proofErr w:type="spellStart"/>
      <w:r w:rsidRPr="00DB456D">
        <w:t>ii</w:t>
      </w:r>
      <w:proofErr w:type="spellEnd"/>
      <w:r w:rsidR="005F4C80" w:rsidRPr="00DB456D">
        <w:t>)</w:t>
      </w:r>
      <w:r w:rsidRPr="00DB456D">
        <w:tab/>
        <w:t xml:space="preserve">Какие полосы радиочастот больше всего подходят для </w:t>
      </w:r>
      <w:proofErr w:type="spellStart"/>
      <w:r w:rsidRPr="00DB456D">
        <w:t>БПЭ</w:t>
      </w:r>
      <w:proofErr w:type="spellEnd"/>
      <w:r w:rsidRPr="00DB456D">
        <w:t>?</w:t>
      </w:r>
    </w:p>
    <w:p w:rsidR="00BB375A" w:rsidRPr="00DB456D" w:rsidRDefault="00BB375A" w:rsidP="00BB375A">
      <w:pPr>
        <w:pStyle w:val="enumlev2"/>
        <w:rPr>
          <w:lang w:eastAsia="zh-CN"/>
        </w:rPr>
      </w:pPr>
      <w:proofErr w:type="spellStart"/>
      <w:r w:rsidRPr="00DB456D">
        <w:t>iii</w:t>
      </w:r>
      <w:proofErr w:type="spellEnd"/>
      <w:r w:rsidR="005F4C80" w:rsidRPr="00DB456D">
        <w:t>)</w:t>
      </w:r>
      <w:r w:rsidRPr="00DB456D">
        <w:tab/>
      </w:r>
      <w:r w:rsidRPr="00DB456D">
        <w:rPr>
          <w:spacing w:val="-2"/>
          <w:szCs w:val="22"/>
        </w:rPr>
        <w:t xml:space="preserve">Какие шаги требуются для обеспечения того, чтобы службы радиосвязи, включая радиоастрономическую службу, были защищены от деятельности, связанной с </w:t>
      </w:r>
      <w:proofErr w:type="spellStart"/>
      <w:r w:rsidRPr="00DB456D">
        <w:rPr>
          <w:spacing w:val="-2"/>
        </w:rPr>
        <w:t>БПЭ</w:t>
      </w:r>
      <w:proofErr w:type="spellEnd"/>
      <w:r w:rsidRPr="00DB456D">
        <w:rPr>
          <w:spacing w:val="-2"/>
          <w:szCs w:val="22"/>
        </w:rPr>
        <w:t>?</w:t>
      </w:r>
    </w:p>
    <w:p w:rsidR="00BB375A" w:rsidRPr="00DB456D" w:rsidRDefault="005F4C80" w:rsidP="00BB375A">
      <w:pPr>
        <w:pStyle w:val="enumlev1"/>
      </w:pPr>
      <w:r w:rsidRPr="00DB456D">
        <w:t>−</w:t>
      </w:r>
      <w:r w:rsidR="00BB375A" w:rsidRPr="00DB456D">
        <w:tab/>
        <w:t>Отчет или Рекомендация:</w:t>
      </w:r>
    </w:p>
    <w:p w:rsidR="00BB375A" w:rsidRPr="00DB456D" w:rsidRDefault="00BB375A" w:rsidP="00BB375A">
      <w:pPr>
        <w:pStyle w:val="enumlev2"/>
        <w:rPr>
          <w:szCs w:val="22"/>
        </w:rPr>
      </w:pPr>
      <w:r w:rsidRPr="00DB456D">
        <w:t>i</w:t>
      </w:r>
      <w:r w:rsidR="005F4C80" w:rsidRPr="00DB456D">
        <w:t>)</w:t>
      </w:r>
      <w:r w:rsidRPr="00DB456D">
        <w:tab/>
      </w:r>
      <w:r w:rsidR="00B6662E" w:rsidRPr="00DB456D">
        <w:rPr>
          <w:szCs w:val="22"/>
        </w:rPr>
        <w:t>результаты вышеупомянутых исследований следует включить в отчет или рекомендацию, в зависимости от случая;</w:t>
      </w:r>
    </w:p>
    <w:p w:rsidR="00B6662E" w:rsidRPr="00DB456D" w:rsidRDefault="00B6662E" w:rsidP="00843046">
      <w:pPr>
        <w:rPr>
          <w:lang w:eastAsia="ja-JP"/>
        </w:rPr>
      </w:pPr>
      <w:r w:rsidRPr="00DB456D">
        <w:t>2</w:t>
      </w:r>
      <w:r w:rsidRPr="00DB456D">
        <w:tab/>
      </w:r>
      <w:r w:rsidR="00843046" w:rsidRPr="00DB456D">
        <w:t xml:space="preserve">завершить исследования своевременно для подготовки к </w:t>
      </w:r>
      <w:proofErr w:type="spellStart"/>
      <w:r w:rsidR="001A06C9" w:rsidRPr="00DB456D">
        <w:rPr>
          <w:lang w:eastAsia="ja-JP"/>
        </w:rPr>
        <w:t>ВКР</w:t>
      </w:r>
      <w:proofErr w:type="spellEnd"/>
      <w:r w:rsidRPr="00DB456D">
        <w:rPr>
          <w:lang w:eastAsia="ja-JP"/>
        </w:rPr>
        <w:t>-19,</w:t>
      </w:r>
    </w:p>
    <w:p w:rsidR="00B6662E" w:rsidRPr="00DB456D" w:rsidRDefault="00B6662E" w:rsidP="00B6662E">
      <w:pPr>
        <w:pStyle w:val="Call"/>
      </w:pPr>
      <w:r w:rsidRPr="00DB456D">
        <w:rPr>
          <w:lang w:eastAsia="ja-JP"/>
        </w:rPr>
        <w:t>призывает администрации</w:t>
      </w:r>
    </w:p>
    <w:p w:rsidR="00B6662E" w:rsidRPr="00DB456D" w:rsidRDefault="00B6662E" w:rsidP="00843046">
      <w:pPr>
        <w:rPr>
          <w:lang w:eastAsia="ja-JP"/>
        </w:rPr>
      </w:pPr>
      <w:r w:rsidRPr="00DB456D">
        <w:rPr>
          <w:lang w:eastAsia="nl-NL"/>
        </w:rPr>
        <w:t xml:space="preserve">представлять в течение исследовательского периода вклады, содержащие собственные оценки воздействия </w:t>
      </w:r>
      <w:proofErr w:type="gramStart"/>
      <w:r w:rsidRPr="00DB456D">
        <w:rPr>
          <w:lang w:eastAsia="nl-NL"/>
        </w:rPr>
        <w:t xml:space="preserve">на </w:t>
      </w:r>
      <w:r w:rsidR="00843046" w:rsidRPr="00DB456D">
        <w:rPr>
          <w:lang w:eastAsia="nl-NL"/>
        </w:rPr>
        <w:t>радиослужбы</w:t>
      </w:r>
      <w:proofErr w:type="gramEnd"/>
      <w:r w:rsidRPr="00DB456D">
        <w:rPr>
          <w:lang w:eastAsia="nl-NL"/>
        </w:rPr>
        <w:t>, основываясь на результатах исследований, проводимых во исполнение настоящей Резолюции,</w:t>
      </w:r>
    </w:p>
    <w:p w:rsidR="00465311" w:rsidRPr="00DB456D" w:rsidRDefault="00465311" w:rsidP="00465311">
      <w:pPr>
        <w:pStyle w:val="Call"/>
      </w:pPr>
      <w:r w:rsidRPr="00DB456D">
        <w:t xml:space="preserve">предлагает Государствам-Членам, Членам Сектора, </w:t>
      </w:r>
      <w:r w:rsidR="00077310" w:rsidRPr="00DB456D">
        <w:t>Академическим организациям</w:t>
      </w:r>
      <w:r w:rsidRPr="00DB456D">
        <w:t xml:space="preserve"> и Ассоциированным членам</w:t>
      </w:r>
    </w:p>
    <w:p w:rsidR="00465311" w:rsidRPr="00DB456D" w:rsidRDefault="00465311" w:rsidP="00465311">
      <w:r w:rsidRPr="00DB456D">
        <w:t>принять активное участие в исследованиях, представляя свои вклады в МСЭ-R.</w:t>
      </w:r>
    </w:p>
    <w:p w:rsidR="009F0DE2" w:rsidRPr="00DB456D" w:rsidRDefault="00D648BF" w:rsidP="009649A6">
      <w:pPr>
        <w:pStyle w:val="Reasons"/>
      </w:pPr>
      <w:proofErr w:type="gramStart"/>
      <w:r w:rsidRPr="00DB456D">
        <w:rPr>
          <w:b/>
        </w:rPr>
        <w:t>Основания</w:t>
      </w:r>
      <w:r w:rsidRPr="00DB456D">
        <w:rPr>
          <w:bCs/>
        </w:rPr>
        <w:t>:</w:t>
      </w:r>
      <w:r w:rsidRPr="00DB456D">
        <w:tab/>
      </w:r>
      <w:proofErr w:type="gramEnd"/>
      <w:r w:rsidR="009649A6" w:rsidRPr="00DB456D">
        <w:t xml:space="preserve">Проект новой Резолюции, в которой поддерживается предлагаемый пункт повестки дня </w:t>
      </w:r>
      <w:proofErr w:type="spellStart"/>
      <w:r w:rsidR="009649A6" w:rsidRPr="00DB456D">
        <w:t>ВКР</w:t>
      </w:r>
      <w:proofErr w:type="spellEnd"/>
      <w:r w:rsidR="009649A6" w:rsidRPr="00DB456D">
        <w:t xml:space="preserve">-19 относительно </w:t>
      </w:r>
      <w:proofErr w:type="spellStart"/>
      <w:r w:rsidR="009649A6" w:rsidRPr="00DB456D">
        <w:t>БПЭ</w:t>
      </w:r>
      <w:proofErr w:type="spellEnd"/>
      <w:r w:rsidR="00B6662E" w:rsidRPr="00DB456D">
        <w:t>.</w:t>
      </w:r>
    </w:p>
    <w:p w:rsidR="005F4C80" w:rsidRPr="00DB456D" w:rsidRDefault="005F4C80" w:rsidP="005F4C80">
      <w:r w:rsidRPr="00DB456D">
        <w:br w:type="page"/>
      </w:r>
    </w:p>
    <w:p w:rsidR="00B6662E" w:rsidRPr="00DB456D" w:rsidRDefault="00B6662E" w:rsidP="00616B6F">
      <w:pPr>
        <w:pStyle w:val="AnnexNo"/>
      </w:pPr>
      <w:r w:rsidRPr="00DB456D">
        <w:lastRenderedPageBreak/>
        <w:t xml:space="preserve">приложение к Прилагаемому документу </w:t>
      </w:r>
      <w:r w:rsidR="00616B6F" w:rsidRPr="00DB456D">
        <w:t>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829"/>
      </w:tblGrid>
      <w:tr w:rsidR="005F4C80" w:rsidRPr="00DB456D" w:rsidTr="005F4C80"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F4C80" w:rsidRPr="00DB456D" w:rsidRDefault="005F4C80" w:rsidP="005F4C80">
            <w:pPr>
              <w:spacing w:after="120"/>
              <w:rPr>
                <w:b/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DB456D">
              <w:rPr>
                <w:b/>
                <w:bCs/>
                <w:i/>
                <w:i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Предмет</w:t>
            </w:r>
            <w:r w:rsidRPr="00DB456D">
              <w:rPr>
                <w:b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rFonts w:eastAsia="MS Gothic"/>
                <w:bCs/>
              </w:rPr>
              <w:t xml:space="preserve"> </w:t>
            </w:r>
            <w:r w:rsidRPr="00DB456D">
              <w:t>Предложение</w:t>
            </w:r>
            <w:r w:rsidRPr="00DB456D">
              <w:rPr>
                <w:rFonts w:eastAsia="MS Gothic"/>
                <w:bCs/>
              </w:rPr>
              <w:t xml:space="preserve"> </w:t>
            </w:r>
            <w:r w:rsidRPr="00DB456D">
              <w:t xml:space="preserve">нового пункта повестки дня </w:t>
            </w:r>
            <w:proofErr w:type="spellStart"/>
            <w:r w:rsidRPr="00DB456D">
              <w:t>ВКР</w:t>
            </w:r>
            <w:proofErr w:type="spellEnd"/>
            <w:r w:rsidRPr="00DB456D">
              <w:t xml:space="preserve">-19 относительно </w:t>
            </w:r>
            <w:proofErr w:type="spellStart"/>
            <w:r w:rsidRPr="00DB456D">
              <w:t>БПЭ</w:t>
            </w:r>
            <w:proofErr w:type="spellEnd"/>
            <w:r w:rsidRPr="00DB456D">
              <w:t>.</w:t>
            </w:r>
          </w:p>
        </w:tc>
      </w:tr>
      <w:tr w:rsidR="005F4C80" w:rsidRPr="00DB456D" w:rsidTr="001A06C9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4C80" w:rsidRPr="00DB456D" w:rsidRDefault="005F4C80" w:rsidP="005F4C80">
            <w:pPr>
              <w:spacing w:after="120"/>
            </w:pPr>
            <w:r w:rsidRPr="00DB456D">
              <w:rPr>
                <w:b/>
                <w:bCs/>
                <w:i/>
                <w:i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Источник</w:t>
            </w:r>
            <w:r w:rsidRPr="00DB456D">
              <w:rPr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</w:t>
            </w:r>
            <w:proofErr w:type="spellStart"/>
            <w:r w:rsidRPr="00DB456D">
              <w:rPr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АТСЭ</w:t>
            </w:r>
            <w:proofErr w:type="spellEnd"/>
          </w:p>
        </w:tc>
      </w:tr>
      <w:tr w:rsidR="00B6662E" w:rsidRPr="00DB456D" w:rsidTr="001A06C9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62E" w:rsidRPr="00DB456D" w:rsidRDefault="00B6662E" w:rsidP="005F4C80">
            <w:pPr>
              <w:spacing w:after="120"/>
              <w:rPr>
                <w:szCs w:val="22"/>
              </w:rPr>
            </w:pPr>
            <w:r w:rsidRPr="00DB456D">
              <w:rPr>
                <w:b/>
                <w:bCs/>
                <w:i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Предложение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lang w:eastAsia="ko-KR"/>
              </w:rPr>
              <w:t xml:space="preserve"> </w:t>
            </w:r>
            <w:r w:rsidR="005F4C80" w:rsidRPr="00DB456D">
              <w:t xml:space="preserve">Рассмотреть </w:t>
            </w:r>
            <w:r w:rsidR="009649A6" w:rsidRPr="00DB456D">
              <w:t xml:space="preserve">связанные со спектром вопросы и </w:t>
            </w:r>
            <w:proofErr w:type="spellStart"/>
            <w:r w:rsidR="009649A6" w:rsidRPr="00DB456D">
              <w:t>регламентарные</w:t>
            </w:r>
            <w:proofErr w:type="spellEnd"/>
            <w:r w:rsidR="009649A6" w:rsidRPr="00DB456D">
              <w:t xml:space="preserve"> меры для обеспечения беспроводной передачи энергии (</w:t>
            </w:r>
            <w:proofErr w:type="spellStart"/>
            <w:r w:rsidR="009649A6" w:rsidRPr="00DB456D">
              <w:t>БПЭ</w:t>
            </w:r>
            <w:proofErr w:type="spellEnd"/>
            <w:r w:rsidR="009649A6" w:rsidRPr="00DB456D">
              <w:t>)</w:t>
            </w:r>
            <w:r w:rsidR="005F4C80" w:rsidRPr="00DB456D">
              <w:rPr>
                <w:rStyle w:val="FootnoteReference"/>
              </w:rPr>
              <w:footnoteReference w:customMarkFollows="1" w:id="3"/>
              <w:t>1</w:t>
            </w:r>
            <w:r w:rsidRPr="00DB456D">
              <w:rPr>
                <w:rFonts w:eastAsia="MS Gothic"/>
                <w:kern w:val="2"/>
                <w:lang w:eastAsia="ja-JP"/>
              </w:rPr>
              <w:t xml:space="preserve"> в соответствии с Резолюцией </w:t>
            </w:r>
            <w:r w:rsidRPr="00DB456D">
              <w:rPr>
                <w:rFonts w:eastAsia="MS Gothic"/>
                <w:b/>
                <w:bCs/>
                <w:kern w:val="2"/>
                <w:lang w:eastAsia="ja-JP"/>
              </w:rPr>
              <w:t>[</w:t>
            </w:r>
            <w:proofErr w:type="spellStart"/>
            <w:r w:rsidRPr="00DB456D">
              <w:rPr>
                <w:rFonts w:eastAsia="MS Gothic"/>
                <w:b/>
                <w:bCs/>
                <w:kern w:val="2"/>
                <w:lang w:eastAsia="ja-JP"/>
              </w:rPr>
              <w:t>ASP-H10-WPT</w:t>
            </w:r>
            <w:proofErr w:type="spellEnd"/>
            <w:r w:rsidRPr="00DB456D">
              <w:rPr>
                <w:rFonts w:eastAsia="MS Gothic"/>
                <w:b/>
                <w:bCs/>
                <w:kern w:val="2"/>
                <w:lang w:eastAsia="ja-JP"/>
              </w:rPr>
              <w:t>] (</w:t>
            </w:r>
            <w:proofErr w:type="spellStart"/>
            <w:r w:rsidRPr="00DB456D">
              <w:rPr>
                <w:rFonts w:eastAsia="MS Gothic"/>
                <w:b/>
                <w:bCs/>
                <w:kern w:val="2"/>
                <w:lang w:eastAsia="ja-JP"/>
              </w:rPr>
              <w:t>ВКР</w:t>
            </w:r>
            <w:proofErr w:type="spellEnd"/>
            <w:r w:rsidRPr="00DB456D">
              <w:rPr>
                <w:rFonts w:eastAsia="MS Gothic"/>
                <w:b/>
                <w:bCs/>
                <w:kern w:val="2"/>
                <w:lang w:eastAsia="ja-JP"/>
              </w:rPr>
              <w:t>-15)</w:t>
            </w:r>
            <w:r w:rsidR="005F4C80" w:rsidRPr="00DB456D">
              <w:rPr>
                <w:rFonts w:eastAsia="MS Gothic"/>
                <w:kern w:val="2"/>
                <w:lang w:eastAsia="ja-JP"/>
              </w:rPr>
              <w:t>.</w:t>
            </w:r>
          </w:p>
        </w:tc>
      </w:tr>
      <w:tr w:rsidR="00B6662E" w:rsidRPr="00DB456D" w:rsidTr="001A06C9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62E" w:rsidRPr="00DB456D" w:rsidRDefault="00B6662E" w:rsidP="00655D80">
            <w:pPr>
              <w:rPr>
                <w:lang w:eastAsia="ja-JP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Основание/причина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t xml:space="preserve"> </w:t>
            </w:r>
            <w:r w:rsidR="005273E4" w:rsidRPr="00DB456D">
              <w:rPr>
                <w:lang w:eastAsia="ja-JP"/>
              </w:rPr>
              <w:t xml:space="preserve">Технологии, предназначенные для беспроводной передачи электроэнергии, разрабатываются с </w:t>
            </w:r>
            <w:proofErr w:type="spellStart"/>
            <w:r w:rsidR="005273E4" w:rsidRPr="00DB456D">
              <w:rPr>
                <w:lang w:eastAsia="ja-JP"/>
              </w:rPr>
              <w:t>XIX</w:t>
            </w:r>
            <w:proofErr w:type="spellEnd"/>
            <w:r w:rsidR="005273E4" w:rsidRPr="00DB456D">
              <w:rPr>
                <w:lang w:eastAsia="ja-JP"/>
              </w:rPr>
              <w:t xml:space="preserve"> века, </w:t>
            </w:r>
            <w:r w:rsidR="00655D80" w:rsidRPr="00DB456D">
              <w:rPr>
                <w:lang w:eastAsia="ja-JP"/>
              </w:rPr>
              <w:t>с момента</w:t>
            </w:r>
            <w:r w:rsidR="005273E4" w:rsidRPr="00DB456D">
              <w:rPr>
                <w:lang w:eastAsia="ja-JP"/>
              </w:rPr>
              <w:t xml:space="preserve"> открытия электромагнитной индукции. После успешных инновационных решений в области технологий беспроводной передачи энергии (</w:t>
            </w:r>
            <w:proofErr w:type="spellStart"/>
            <w:r w:rsidR="005273E4" w:rsidRPr="00DB456D">
              <w:rPr>
                <w:lang w:eastAsia="ja-JP"/>
              </w:rPr>
              <w:t>БПЭ</w:t>
            </w:r>
            <w:proofErr w:type="spellEnd"/>
            <w:r w:rsidR="005273E4" w:rsidRPr="00DB456D">
              <w:rPr>
                <w:lang w:eastAsia="ja-JP"/>
              </w:rPr>
              <w:t>) на основе резонанса, предложенных в 2006 году Массачусетским</w:t>
            </w:r>
            <w:r w:rsidR="005273E4" w:rsidRPr="00DB456D">
              <w:t xml:space="preserve"> </w:t>
            </w:r>
            <w:r w:rsidR="005273E4" w:rsidRPr="00DB456D">
              <w:rPr>
                <w:lang w:eastAsia="ja-JP"/>
              </w:rPr>
              <w:t xml:space="preserve">технологическим институтом, началась разработка </w:t>
            </w:r>
            <w:r w:rsidR="0086446F" w:rsidRPr="00DB456D">
              <w:rPr>
                <w:lang w:eastAsia="ja-JP"/>
              </w:rPr>
              <w:t xml:space="preserve">самых разнообразных </w:t>
            </w:r>
            <w:r w:rsidR="005273E4" w:rsidRPr="00DB456D">
              <w:rPr>
                <w:lang w:eastAsia="ja-JP"/>
              </w:rPr>
              <w:t xml:space="preserve">технологий </w:t>
            </w:r>
            <w:proofErr w:type="spellStart"/>
            <w:r w:rsidR="005273E4" w:rsidRPr="00DB456D">
              <w:rPr>
                <w:lang w:eastAsia="zh-CN"/>
              </w:rPr>
              <w:t>БПЭ</w:t>
            </w:r>
            <w:proofErr w:type="spellEnd"/>
            <w:r w:rsidR="005273E4" w:rsidRPr="00DB456D">
              <w:rPr>
                <w:lang w:eastAsia="zh-CN"/>
              </w:rPr>
              <w:t>,</w:t>
            </w:r>
            <w:r w:rsidR="0086446F" w:rsidRPr="00DB456D">
              <w:rPr>
                <w:lang w:eastAsia="zh-CN"/>
              </w:rPr>
              <w:t xml:space="preserve"> в которых используются различные механизмы, такие как</w:t>
            </w:r>
            <w:r w:rsidR="005273E4" w:rsidRPr="00DB456D">
              <w:rPr>
                <w:lang w:eastAsia="zh-CN"/>
              </w:rPr>
              <w:t xml:space="preserve"> </w:t>
            </w:r>
            <w:r w:rsidR="0086446F" w:rsidRPr="00DB456D">
              <w:rPr>
                <w:rFonts w:eastAsiaTheme="minorEastAsia"/>
                <w:lang w:eastAsia="zh-CN"/>
              </w:rPr>
              <w:t xml:space="preserve">индукционная, резонансная и емкостная связь </w:t>
            </w:r>
            <w:r w:rsidR="005273E4" w:rsidRPr="00DB456D">
              <w:rPr>
                <w:lang w:eastAsia="zh-CN"/>
              </w:rPr>
              <w:t>и т. д.</w:t>
            </w:r>
          </w:p>
          <w:p w:rsidR="00B6662E" w:rsidRPr="00DB456D" w:rsidRDefault="001A746D" w:rsidP="00280920">
            <w:pPr>
              <w:rPr>
                <w:lang w:eastAsia="ja-JP"/>
              </w:rPr>
            </w:pPr>
            <w:r w:rsidRPr="00DB456D">
              <w:rPr>
                <w:lang w:eastAsia="ja-JP"/>
              </w:rPr>
              <w:t xml:space="preserve">Благодаря практической и коммерческой доступности технологий </w:t>
            </w:r>
            <w:proofErr w:type="spellStart"/>
            <w:r w:rsidRPr="00DB456D">
              <w:rPr>
                <w:lang w:eastAsia="ja-JP"/>
              </w:rPr>
              <w:t>БПЭ</w:t>
            </w:r>
            <w:proofErr w:type="spellEnd"/>
            <w:r w:rsidRPr="00DB456D">
              <w:rPr>
                <w:lang w:eastAsia="ja-JP"/>
              </w:rPr>
              <w:t xml:space="preserve"> </w:t>
            </w:r>
            <w:r w:rsidRPr="00DB456D">
              <w:rPr>
                <w:lang w:eastAsia="zh-CN"/>
              </w:rPr>
              <w:t>расширился диапазон применений</w:t>
            </w:r>
            <w:r w:rsidRPr="00DB456D">
              <w:rPr>
                <w:lang w:eastAsia="ja-JP"/>
              </w:rPr>
              <w:t xml:space="preserve"> </w:t>
            </w:r>
            <w:proofErr w:type="spellStart"/>
            <w:r w:rsidRPr="00DB456D">
              <w:rPr>
                <w:lang w:eastAsia="ja-JP"/>
              </w:rPr>
              <w:t>БПЭ</w:t>
            </w:r>
            <w:proofErr w:type="spellEnd"/>
            <w:r w:rsidRPr="00DB456D">
              <w:rPr>
                <w:lang w:eastAsia="ja-JP"/>
              </w:rPr>
              <w:t xml:space="preserve">, охватив мобильные и переносные устройства, бытовые приборы и офисное оборудование, а также электромобили. Сегодня технологии </w:t>
            </w:r>
            <w:proofErr w:type="spellStart"/>
            <w:r w:rsidRPr="00DB456D">
              <w:rPr>
                <w:lang w:eastAsia="ja-JP"/>
              </w:rPr>
              <w:t>БПЭ</w:t>
            </w:r>
            <w:proofErr w:type="spellEnd"/>
            <w:r w:rsidRPr="00DB456D">
              <w:rPr>
                <w:lang w:eastAsia="ja-JP"/>
              </w:rPr>
              <w:t xml:space="preserve"> могут </w:t>
            </w:r>
            <w:r w:rsidR="00E730E3" w:rsidRPr="00DB456D">
              <w:rPr>
                <w:lang w:eastAsia="ja-JP"/>
              </w:rPr>
              <w:t xml:space="preserve">устранить ограничение на местоположение зарядного устройства на передатчике </w:t>
            </w:r>
            <w:proofErr w:type="spellStart"/>
            <w:r w:rsidR="00E730E3" w:rsidRPr="00DB456D">
              <w:rPr>
                <w:lang w:eastAsia="ja-JP"/>
              </w:rPr>
              <w:t>БПЭ</w:t>
            </w:r>
            <w:proofErr w:type="spellEnd"/>
            <w:r w:rsidR="00B6662E" w:rsidRPr="00DB456D">
              <w:rPr>
                <w:lang w:eastAsia="ja-JP"/>
              </w:rPr>
              <w:t xml:space="preserve">. </w:t>
            </w:r>
            <w:r w:rsidR="00E730E3" w:rsidRPr="00DB456D">
              <w:rPr>
                <w:lang w:eastAsia="ja-JP"/>
              </w:rPr>
              <w:t xml:space="preserve">Для мобильных устройств возможна одновременная зарядка нескольких устройств различной нагрузки (например, </w:t>
            </w:r>
            <w:r w:rsidR="001E633C" w:rsidRPr="00DB456D">
              <w:rPr>
                <w:lang w:eastAsia="ja-JP"/>
              </w:rPr>
              <w:t>традиционные мобильные телефоны, смартфоны, портативные компьютеры и т. д.</w:t>
            </w:r>
            <w:r w:rsidR="00B6662E" w:rsidRPr="00DB456D">
              <w:rPr>
                <w:lang w:eastAsia="ja-JP"/>
              </w:rPr>
              <w:t xml:space="preserve">). </w:t>
            </w:r>
            <w:r w:rsidR="001E633C" w:rsidRPr="00DB456D">
              <w:rPr>
                <w:lang w:eastAsia="ja-JP"/>
              </w:rPr>
              <w:t xml:space="preserve">Ряд организаций по разработке стандартов уже стандартизировали спецификации технологии </w:t>
            </w:r>
            <w:proofErr w:type="spellStart"/>
            <w:r w:rsidR="001E633C" w:rsidRPr="00DB456D">
              <w:rPr>
                <w:lang w:eastAsia="ja-JP"/>
              </w:rPr>
              <w:t>БПЭ</w:t>
            </w:r>
            <w:proofErr w:type="spellEnd"/>
            <w:r w:rsidR="001E633C" w:rsidRPr="00DB456D">
              <w:rPr>
                <w:lang w:eastAsia="ja-JP"/>
              </w:rPr>
              <w:t xml:space="preserve"> для применений мобильных устройств</w:t>
            </w:r>
            <w:r w:rsidR="00B6662E" w:rsidRPr="00DB456D">
              <w:rPr>
                <w:lang w:eastAsia="ja-JP"/>
              </w:rPr>
              <w:t xml:space="preserve">. </w:t>
            </w:r>
            <w:r w:rsidR="001E633C" w:rsidRPr="00DB456D">
              <w:rPr>
                <w:lang w:eastAsia="ja-JP"/>
              </w:rPr>
              <w:t>Для пассажирских электромобилей более не требуется тяжелый и громоздкий зарядный кабель</w:t>
            </w:r>
            <w:r w:rsidR="00B6662E" w:rsidRPr="00DB456D">
              <w:rPr>
                <w:lang w:eastAsia="ja-JP"/>
              </w:rPr>
              <w:t xml:space="preserve">. </w:t>
            </w:r>
            <w:r w:rsidR="001E633C" w:rsidRPr="00DB456D">
              <w:rPr>
                <w:lang w:eastAsia="ja-JP"/>
              </w:rPr>
              <w:t xml:space="preserve">Таким образом, автомобильная промышленность рассматривает технологию </w:t>
            </w:r>
            <w:proofErr w:type="spellStart"/>
            <w:r w:rsidR="001E633C" w:rsidRPr="00DB456D">
              <w:rPr>
                <w:lang w:eastAsia="ja-JP"/>
              </w:rPr>
              <w:t>БПЭ</w:t>
            </w:r>
            <w:proofErr w:type="spellEnd"/>
            <w:r w:rsidR="001E633C" w:rsidRPr="00DB456D">
              <w:rPr>
                <w:lang w:eastAsia="ja-JP"/>
              </w:rPr>
              <w:t xml:space="preserve"> как перспективное </w:t>
            </w:r>
            <w:r w:rsidR="00655D80" w:rsidRPr="00DB456D">
              <w:rPr>
                <w:lang w:eastAsia="ja-JP"/>
              </w:rPr>
              <w:t>решение</w:t>
            </w:r>
            <w:r w:rsidR="001E633C" w:rsidRPr="00DB456D">
              <w:rPr>
                <w:lang w:eastAsia="ja-JP"/>
              </w:rPr>
              <w:t xml:space="preserve"> упрощения зарядки электромобилей</w:t>
            </w:r>
            <w:r w:rsidR="00B6662E" w:rsidRPr="00DB456D">
              <w:rPr>
                <w:lang w:eastAsia="ja-JP"/>
              </w:rPr>
              <w:t xml:space="preserve"> (</w:t>
            </w:r>
            <w:proofErr w:type="spellStart"/>
            <w:r w:rsidR="00B6662E" w:rsidRPr="00DB456D">
              <w:rPr>
                <w:lang w:eastAsia="ja-JP"/>
              </w:rPr>
              <w:t>EV</w:t>
            </w:r>
            <w:proofErr w:type="spellEnd"/>
            <w:r w:rsidR="00B6662E" w:rsidRPr="00DB456D">
              <w:rPr>
                <w:lang w:eastAsia="ja-JP"/>
              </w:rPr>
              <w:t>).</w:t>
            </w:r>
          </w:p>
          <w:p w:rsidR="00B6662E" w:rsidRPr="00DB456D" w:rsidRDefault="007379F1" w:rsidP="00655D80">
            <w:pPr>
              <w:rPr>
                <w:lang w:eastAsia="ja-JP"/>
              </w:rPr>
            </w:pPr>
            <w:r w:rsidRPr="00DB456D">
              <w:rPr>
                <w:lang w:eastAsia="ja-JP"/>
              </w:rPr>
              <w:t xml:space="preserve">В настоящее время Япония добилась успеха в исследованиях </w:t>
            </w:r>
            <w:proofErr w:type="spellStart"/>
            <w:r w:rsidRPr="00DB456D">
              <w:rPr>
                <w:lang w:eastAsia="ja-JP"/>
              </w:rPr>
              <w:t>БПЭ</w:t>
            </w:r>
            <w:proofErr w:type="spellEnd"/>
            <w:r w:rsidRPr="00DB456D">
              <w:rPr>
                <w:lang w:eastAsia="ja-JP"/>
              </w:rPr>
              <w:t xml:space="preserve"> для определения требований и спецификаций </w:t>
            </w:r>
            <w:proofErr w:type="spellStart"/>
            <w:r w:rsidRPr="00DB456D">
              <w:rPr>
                <w:lang w:eastAsia="ja-JP"/>
              </w:rPr>
              <w:t>БПЭ</w:t>
            </w:r>
            <w:proofErr w:type="spellEnd"/>
            <w:r w:rsidRPr="00DB456D">
              <w:rPr>
                <w:lang w:eastAsia="ja-JP"/>
              </w:rPr>
              <w:t>, таких как подходящие частоты для обеспечения требуемого уровня мощности передачи и коэффициента использования энергии</w:t>
            </w:r>
            <w:r w:rsidR="00B6662E" w:rsidRPr="00DB456D">
              <w:rPr>
                <w:lang w:eastAsia="ja-JP"/>
              </w:rPr>
              <w:t>,</w:t>
            </w:r>
            <w:r w:rsidRPr="00DB456D">
              <w:rPr>
                <w:lang w:eastAsia="ja-JP"/>
              </w:rPr>
              <w:t xml:space="preserve"> а также приемлемые физические размеры катушки/антенны</w:t>
            </w:r>
            <w:r w:rsidR="00B6662E" w:rsidRPr="00DB456D">
              <w:rPr>
                <w:lang w:eastAsia="ja-JP"/>
              </w:rPr>
              <w:t xml:space="preserve">. </w:t>
            </w:r>
            <w:r w:rsidR="008E37BC" w:rsidRPr="00DB456D">
              <w:rPr>
                <w:lang w:eastAsia="ja-JP"/>
              </w:rPr>
              <w:t>Нам также необходимо проводить дальнейшие исследования для своевременного решения многих вопросов</w:t>
            </w:r>
            <w:r w:rsidR="00B6662E" w:rsidRPr="00DB456D">
              <w:rPr>
                <w:lang w:eastAsia="ja-JP"/>
              </w:rPr>
              <w:t xml:space="preserve">. </w:t>
            </w:r>
            <w:r w:rsidR="008E37BC" w:rsidRPr="00DB456D">
              <w:rPr>
                <w:lang w:eastAsia="ja-JP"/>
              </w:rPr>
              <w:t xml:space="preserve">В частности, воздействие </w:t>
            </w:r>
            <w:proofErr w:type="spellStart"/>
            <w:r w:rsidR="008E37BC" w:rsidRPr="00DB456D">
              <w:rPr>
                <w:lang w:eastAsia="ja-JP"/>
              </w:rPr>
              <w:t>БПЭ</w:t>
            </w:r>
            <w:proofErr w:type="spellEnd"/>
            <w:r w:rsidR="008E37BC" w:rsidRPr="00DB456D">
              <w:rPr>
                <w:lang w:eastAsia="ja-JP"/>
              </w:rPr>
              <w:t xml:space="preserve"> на службы радиосвязи, </w:t>
            </w:r>
            <w:r w:rsidR="008E37BC" w:rsidRPr="00DB456D">
              <w:t>включая службу стандартных частот и сигналов времени и радиоастрономическую службу</w:t>
            </w:r>
            <w:r w:rsidR="008E37BC" w:rsidRPr="00DB456D">
              <w:rPr>
                <w:lang w:eastAsia="ja-JP"/>
              </w:rPr>
              <w:t>, в пределах и за пределами данной полосы частот в целях недопущения вредных помех</w:t>
            </w:r>
            <w:r w:rsidR="00B6662E" w:rsidRPr="00DB456D">
              <w:rPr>
                <w:lang w:eastAsia="ja-JP"/>
              </w:rPr>
              <w:t xml:space="preserve">. </w:t>
            </w:r>
          </w:p>
          <w:p w:rsidR="00B6662E" w:rsidRPr="00DB456D" w:rsidRDefault="00253203" w:rsidP="00280920">
            <w:pPr>
              <w:rPr>
                <w:caps/>
                <w:lang w:eastAsia="ja-JP"/>
              </w:rPr>
            </w:pPr>
            <w:r w:rsidRPr="00DB456D">
              <w:rPr>
                <w:lang w:eastAsia="ja-JP"/>
              </w:rPr>
              <w:t xml:space="preserve">В ряде стран и международных организациях, занимающихся вопросами радиосвязи, обсуждаются регламенты радиосвязи, которые необходимы для внедрения технологий </w:t>
            </w:r>
            <w:proofErr w:type="spellStart"/>
            <w:r w:rsidRPr="00DB456D">
              <w:rPr>
                <w:lang w:eastAsia="ja-JP"/>
              </w:rPr>
              <w:t>БПЭ</w:t>
            </w:r>
            <w:proofErr w:type="spellEnd"/>
            <w:r w:rsidRPr="00DB456D">
              <w:rPr>
                <w:lang w:eastAsia="ja-JP"/>
              </w:rPr>
              <w:t xml:space="preserve">. Некоторые результаты </w:t>
            </w:r>
            <w:r w:rsidR="00655D80" w:rsidRPr="00DB456D">
              <w:rPr>
                <w:lang w:eastAsia="ja-JP"/>
              </w:rPr>
              <w:t xml:space="preserve">обсуждения и ведущиеся </w:t>
            </w:r>
            <w:r w:rsidRPr="00DB456D">
              <w:rPr>
                <w:lang w:eastAsia="ja-JP"/>
              </w:rPr>
              <w:t xml:space="preserve">в настоящее время </w:t>
            </w:r>
            <w:r w:rsidR="00655D80" w:rsidRPr="00DB456D">
              <w:rPr>
                <w:lang w:eastAsia="ja-JP"/>
              </w:rPr>
              <w:t xml:space="preserve">дискуссии </w:t>
            </w:r>
            <w:r w:rsidRPr="00DB456D">
              <w:rPr>
                <w:lang w:eastAsia="ja-JP"/>
              </w:rPr>
              <w:t xml:space="preserve">доступны для всеобщего ознакомления. Например, Отчет об исследовании </w:t>
            </w:r>
            <w:proofErr w:type="spellStart"/>
            <w:r w:rsidRPr="00DB456D">
              <w:rPr>
                <w:lang w:eastAsia="ja-JP"/>
              </w:rPr>
              <w:t>АТСЭ</w:t>
            </w:r>
            <w:proofErr w:type="spellEnd"/>
            <w:r w:rsidRPr="00DB456D">
              <w:rPr>
                <w:lang w:eastAsia="ja-JP"/>
              </w:rPr>
              <w:t xml:space="preserve"> по </w:t>
            </w:r>
            <w:proofErr w:type="spellStart"/>
            <w:r w:rsidRPr="00DB456D">
              <w:rPr>
                <w:lang w:eastAsia="ja-JP"/>
              </w:rPr>
              <w:t>БПЭ</w:t>
            </w:r>
            <w:proofErr w:type="spellEnd"/>
            <w:r w:rsidRPr="00DB456D">
              <w:rPr>
                <w:lang w:eastAsia="ja-JP"/>
              </w:rPr>
              <w:t xml:space="preserve"> содержит новую информацию о дискуссиях, ведущихся в странах – членах Азиатско-Тихоокеанского сообщества электросвязи (</w:t>
            </w:r>
            <w:proofErr w:type="spellStart"/>
            <w:r w:rsidRPr="00DB456D">
              <w:rPr>
                <w:lang w:eastAsia="ja-JP"/>
              </w:rPr>
              <w:t>АТСЭ</w:t>
            </w:r>
            <w:proofErr w:type="spellEnd"/>
            <w:r w:rsidRPr="00DB456D">
              <w:rPr>
                <w:lang w:eastAsia="ja-JP"/>
              </w:rPr>
              <w:t xml:space="preserve">) по </w:t>
            </w:r>
            <w:proofErr w:type="spellStart"/>
            <w:r w:rsidRPr="00DB456D">
              <w:rPr>
                <w:lang w:eastAsia="ja-JP"/>
              </w:rPr>
              <w:t>регламентарным</w:t>
            </w:r>
            <w:proofErr w:type="spellEnd"/>
            <w:r w:rsidRPr="00DB456D">
              <w:rPr>
                <w:lang w:eastAsia="ja-JP"/>
              </w:rPr>
              <w:t xml:space="preserve"> вопросам внедрения </w:t>
            </w:r>
            <w:proofErr w:type="spellStart"/>
            <w:r w:rsidRPr="00DB456D">
              <w:rPr>
                <w:lang w:eastAsia="ja-JP"/>
              </w:rPr>
              <w:t>БПЭ</w:t>
            </w:r>
            <w:proofErr w:type="spellEnd"/>
            <w:r w:rsidRPr="00DB456D">
              <w:rPr>
                <w:lang w:eastAsia="ja-JP"/>
              </w:rPr>
              <w:t>.</w:t>
            </w:r>
            <w:r w:rsidR="00B6662E" w:rsidRPr="00DB456D">
              <w:rPr>
                <w:lang w:eastAsia="ja-JP"/>
              </w:rPr>
              <w:t xml:space="preserve"> </w:t>
            </w:r>
            <w:proofErr w:type="spellStart"/>
            <w:r w:rsidR="00121A3B" w:rsidRPr="00DB456D">
              <w:rPr>
                <w:lang w:eastAsia="ja-JP"/>
              </w:rPr>
              <w:t>ИК1</w:t>
            </w:r>
            <w:proofErr w:type="spellEnd"/>
            <w:r w:rsidR="00121A3B" w:rsidRPr="00DB456D">
              <w:rPr>
                <w:lang w:eastAsia="ja-JP"/>
              </w:rPr>
              <w:t xml:space="preserve"> МСЭ</w:t>
            </w:r>
            <w:r w:rsidR="00B6662E" w:rsidRPr="00DB456D">
              <w:rPr>
                <w:lang w:eastAsia="ja-JP"/>
              </w:rPr>
              <w:t>-R</w:t>
            </w:r>
            <w:r w:rsidR="00121A3B" w:rsidRPr="00DB456D">
              <w:rPr>
                <w:lang w:eastAsia="ja-JP"/>
              </w:rPr>
              <w:t xml:space="preserve"> с 1997 года</w:t>
            </w:r>
            <w:r w:rsidR="00B6662E" w:rsidRPr="00DB456D">
              <w:rPr>
                <w:lang w:eastAsia="ja-JP"/>
              </w:rPr>
              <w:t xml:space="preserve"> </w:t>
            </w:r>
            <w:r w:rsidR="00121A3B" w:rsidRPr="00DB456D">
              <w:rPr>
                <w:lang w:eastAsia="ja-JP"/>
              </w:rPr>
              <w:t xml:space="preserve">также проводит исследования на основании Вопроса </w:t>
            </w:r>
            <w:r w:rsidR="001A06C9" w:rsidRPr="00DB456D">
              <w:rPr>
                <w:lang w:eastAsia="ja-JP"/>
              </w:rPr>
              <w:t>МСЭ</w:t>
            </w:r>
            <w:r w:rsidR="00B6662E" w:rsidRPr="00DB456D">
              <w:rPr>
                <w:lang w:eastAsia="ja-JP"/>
              </w:rPr>
              <w:t>-R 210/1</w:t>
            </w:r>
            <w:r w:rsidR="00121A3B" w:rsidRPr="00DB456D">
              <w:rPr>
                <w:lang w:eastAsia="ja-JP"/>
              </w:rPr>
              <w:t xml:space="preserve"> "</w:t>
            </w:r>
            <w:r w:rsidR="00121A3B" w:rsidRPr="00DB456D">
              <w:t>Беспроводная передача энергии</w:t>
            </w:r>
            <w:r w:rsidR="00FD7F7A" w:rsidRPr="00DB456D">
              <w:t>"</w:t>
            </w:r>
            <w:r w:rsidR="00B6662E" w:rsidRPr="00DB456D">
              <w:rPr>
                <w:lang w:eastAsia="ja-JP"/>
              </w:rPr>
              <w:t xml:space="preserve">. </w:t>
            </w:r>
            <w:r w:rsidR="00121A3B" w:rsidRPr="00DB456D">
              <w:rPr>
                <w:lang w:eastAsia="ja-JP"/>
              </w:rPr>
              <w:t>В 2</w:t>
            </w:r>
            <w:r w:rsidR="00B6662E" w:rsidRPr="00DB456D">
              <w:rPr>
                <w:lang w:eastAsia="ja-JP"/>
              </w:rPr>
              <w:t>014</w:t>
            </w:r>
            <w:r w:rsidR="00121A3B" w:rsidRPr="00DB456D">
              <w:rPr>
                <w:lang w:eastAsia="ja-JP"/>
              </w:rPr>
              <w:t xml:space="preserve"> году </w:t>
            </w:r>
            <w:proofErr w:type="spellStart"/>
            <w:r w:rsidR="00121A3B" w:rsidRPr="00DB456D">
              <w:rPr>
                <w:lang w:eastAsia="ja-JP"/>
              </w:rPr>
              <w:t>ИК1</w:t>
            </w:r>
            <w:proofErr w:type="spellEnd"/>
            <w:r w:rsidR="00121A3B" w:rsidRPr="00DB456D">
              <w:rPr>
                <w:lang w:eastAsia="ja-JP"/>
              </w:rPr>
              <w:t xml:space="preserve"> утвердила Отчет </w:t>
            </w:r>
            <w:r w:rsidR="001A06C9" w:rsidRPr="00DB456D">
              <w:rPr>
                <w:lang w:eastAsia="ja-JP"/>
              </w:rPr>
              <w:t>МСЭ</w:t>
            </w:r>
            <w:r w:rsidR="00B6662E" w:rsidRPr="00DB456D">
              <w:rPr>
                <w:lang w:eastAsia="ja-JP"/>
              </w:rPr>
              <w:t xml:space="preserve">-R </w:t>
            </w:r>
            <w:proofErr w:type="spellStart"/>
            <w:r w:rsidR="00B6662E" w:rsidRPr="00DB456D">
              <w:rPr>
                <w:lang w:eastAsia="ja-JP"/>
              </w:rPr>
              <w:t>SM.2303</w:t>
            </w:r>
            <w:proofErr w:type="spellEnd"/>
            <w:r w:rsidR="00B6662E" w:rsidRPr="00DB456D">
              <w:rPr>
                <w:lang w:eastAsia="ja-JP"/>
              </w:rPr>
              <w:t xml:space="preserve">-0 </w:t>
            </w:r>
            <w:r w:rsidR="00121A3B" w:rsidRPr="00DB456D">
              <w:rPr>
                <w:lang w:eastAsia="ja-JP"/>
              </w:rPr>
              <w:t>"</w:t>
            </w:r>
            <w:r w:rsidR="00121A3B" w:rsidRPr="00DB456D">
              <w:t xml:space="preserve">Беспроводная передача энергии с использованием технологий, не предусматривающих передачу с помощью радиочастотного луча", в котором отражены вклады </w:t>
            </w:r>
            <w:r w:rsidR="00A54CF1" w:rsidRPr="00DB456D">
              <w:t xml:space="preserve">от </w:t>
            </w:r>
            <w:r w:rsidR="00121A3B" w:rsidRPr="00DB456D">
              <w:t xml:space="preserve">Японии, Кореи, </w:t>
            </w:r>
            <w:proofErr w:type="spellStart"/>
            <w:r w:rsidR="00121A3B" w:rsidRPr="00DB456D">
              <w:t>АТСЭ</w:t>
            </w:r>
            <w:proofErr w:type="spellEnd"/>
            <w:r w:rsidR="00121A3B" w:rsidRPr="00DB456D">
              <w:t xml:space="preserve"> и т. д.</w:t>
            </w:r>
            <w:r w:rsidR="00B6662E" w:rsidRPr="00DB456D">
              <w:rPr>
                <w:lang w:eastAsia="ja-JP"/>
              </w:rPr>
              <w:t xml:space="preserve"> </w:t>
            </w:r>
          </w:p>
          <w:p w:rsidR="00B6662E" w:rsidRPr="00DB456D" w:rsidRDefault="00121A3B" w:rsidP="005F4C80">
            <w:pPr>
              <w:rPr>
                <w:lang w:eastAsia="ja-JP"/>
              </w:rPr>
            </w:pPr>
            <w:r w:rsidRPr="00DB456D">
              <w:rPr>
                <w:lang w:eastAsia="ja-JP"/>
              </w:rPr>
              <w:t xml:space="preserve">На собрании в июне </w:t>
            </w:r>
            <w:r w:rsidR="00B6662E" w:rsidRPr="00DB456D">
              <w:rPr>
                <w:lang w:eastAsia="ja-JP"/>
              </w:rPr>
              <w:t>2015</w:t>
            </w:r>
            <w:r w:rsidRPr="00DB456D">
              <w:rPr>
                <w:lang w:eastAsia="ja-JP"/>
              </w:rPr>
              <w:t xml:space="preserve"> года состоялась широкая дискуссия о диапазонах частот для региональной и глобальной эксплуатации </w:t>
            </w:r>
            <w:proofErr w:type="spellStart"/>
            <w:r w:rsidRPr="00DB456D">
              <w:rPr>
                <w:lang w:eastAsia="ja-JP"/>
              </w:rPr>
              <w:t>БПЭ</w:t>
            </w:r>
            <w:proofErr w:type="spellEnd"/>
            <w:r w:rsidR="00B6662E" w:rsidRPr="00DB456D">
              <w:rPr>
                <w:lang w:eastAsia="ja-JP"/>
              </w:rPr>
              <w:t xml:space="preserve">, </w:t>
            </w:r>
            <w:r w:rsidR="00A54CF1" w:rsidRPr="00DB456D">
              <w:rPr>
                <w:lang w:eastAsia="ja-JP"/>
              </w:rPr>
              <w:t>основанная на вкладах от Израиля, Японии, Кореи и США</w:t>
            </w:r>
            <w:r w:rsidR="00B6662E" w:rsidRPr="00DB456D">
              <w:rPr>
                <w:lang w:eastAsia="ja-JP"/>
              </w:rPr>
              <w:t xml:space="preserve">. </w:t>
            </w:r>
            <w:r w:rsidR="00A54CF1" w:rsidRPr="00DB456D">
              <w:rPr>
                <w:lang w:eastAsia="ja-JP"/>
              </w:rPr>
              <w:t xml:space="preserve">Кроме того, Япония представила результаты детальных исследований сосуществования </w:t>
            </w:r>
            <w:proofErr w:type="spellStart"/>
            <w:r w:rsidR="00A54CF1" w:rsidRPr="00DB456D">
              <w:rPr>
                <w:lang w:eastAsia="ja-JP"/>
              </w:rPr>
              <w:t>БПЭ</w:t>
            </w:r>
            <w:proofErr w:type="spellEnd"/>
            <w:r w:rsidR="00A54CF1" w:rsidRPr="00DB456D">
              <w:rPr>
                <w:lang w:eastAsia="ja-JP"/>
              </w:rPr>
              <w:t xml:space="preserve"> и других систем</w:t>
            </w:r>
            <w:r w:rsidR="00B6662E" w:rsidRPr="00DB456D">
              <w:rPr>
                <w:lang w:eastAsia="ja-JP"/>
              </w:rPr>
              <w:t xml:space="preserve">. </w:t>
            </w:r>
            <w:proofErr w:type="spellStart"/>
            <w:r w:rsidR="00A54CF1" w:rsidRPr="00DB456D">
              <w:rPr>
                <w:lang w:eastAsia="ja-JP"/>
              </w:rPr>
              <w:t>РГ</w:t>
            </w:r>
            <w:proofErr w:type="spellEnd"/>
            <w:r w:rsidR="00B6662E" w:rsidRPr="00DB456D">
              <w:rPr>
                <w:lang w:eastAsia="ja-JP"/>
              </w:rPr>
              <w:t xml:space="preserve"> </w:t>
            </w:r>
            <w:proofErr w:type="spellStart"/>
            <w:r w:rsidR="00B6662E" w:rsidRPr="00DB456D">
              <w:rPr>
                <w:lang w:eastAsia="ja-JP"/>
              </w:rPr>
              <w:t>1A</w:t>
            </w:r>
            <w:proofErr w:type="spellEnd"/>
            <w:r w:rsidR="00B6662E" w:rsidRPr="00DB456D">
              <w:rPr>
                <w:lang w:eastAsia="ja-JP"/>
              </w:rPr>
              <w:t xml:space="preserve"> </w:t>
            </w:r>
            <w:proofErr w:type="spellStart"/>
            <w:r w:rsidR="00A54CF1" w:rsidRPr="00DB456D">
              <w:rPr>
                <w:lang w:eastAsia="ja-JP"/>
              </w:rPr>
              <w:t>ИК1</w:t>
            </w:r>
            <w:proofErr w:type="spellEnd"/>
            <w:r w:rsidR="00B6662E" w:rsidRPr="00DB456D">
              <w:rPr>
                <w:lang w:eastAsia="ja-JP"/>
              </w:rPr>
              <w:t xml:space="preserve"> </w:t>
            </w:r>
            <w:r w:rsidR="001A06C9" w:rsidRPr="00DB456D">
              <w:rPr>
                <w:lang w:eastAsia="ja-JP"/>
              </w:rPr>
              <w:t>МСЭ</w:t>
            </w:r>
            <w:r w:rsidR="00B6662E" w:rsidRPr="00DB456D">
              <w:rPr>
                <w:lang w:eastAsia="ja-JP"/>
              </w:rPr>
              <w:t xml:space="preserve">-R </w:t>
            </w:r>
            <w:r w:rsidR="00A54CF1" w:rsidRPr="00DB456D">
              <w:rPr>
                <w:lang w:eastAsia="ja-JP"/>
              </w:rPr>
              <w:t xml:space="preserve">разработала предварительный проект новой рекомендации </w:t>
            </w:r>
            <w:r w:rsidR="001A06C9" w:rsidRPr="00DB456D">
              <w:rPr>
                <w:lang w:eastAsia="ja-JP"/>
              </w:rPr>
              <w:t>МСЭ</w:t>
            </w:r>
            <w:r w:rsidR="00B6662E" w:rsidRPr="00DB456D">
              <w:rPr>
                <w:lang w:eastAsia="ja-JP"/>
              </w:rPr>
              <w:t xml:space="preserve">-R </w:t>
            </w:r>
            <w:proofErr w:type="spellStart"/>
            <w:r w:rsidR="00B6662E" w:rsidRPr="00DB456D">
              <w:rPr>
                <w:lang w:eastAsia="ja-JP"/>
              </w:rPr>
              <w:t>SM</w:t>
            </w:r>
            <w:proofErr w:type="spellEnd"/>
            <w:r w:rsidR="00B6662E" w:rsidRPr="00DB456D">
              <w:rPr>
                <w:lang w:eastAsia="ja-JP"/>
              </w:rPr>
              <w:t>.[</w:t>
            </w:r>
            <w:proofErr w:type="spellStart"/>
            <w:r w:rsidR="00B6662E" w:rsidRPr="00DB456D">
              <w:rPr>
                <w:lang w:eastAsia="ja-JP"/>
              </w:rPr>
              <w:t>WPT</w:t>
            </w:r>
            <w:proofErr w:type="spellEnd"/>
            <w:r w:rsidR="00B6662E" w:rsidRPr="00DB456D">
              <w:rPr>
                <w:lang w:eastAsia="ja-JP"/>
              </w:rPr>
              <w:t>]</w:t>
            </w:r>
            <w:r w:rsidR="00A54CF1" w:rsidRPr="00DB456D">
              <w:rPr>
                <w:lang w:eastAsia="ja-JP"/>
              </w:rPr>
              <w:t>, в котором рекомендуется использовать полосу частот</w:t>
            </w:r>
            <w:r w:rsidR="00B6662E" w:rsidRPr="00DB456D">
              <w:rPr>
                <w:lang w:eastAsia="ja-JP"/>
              </w:rPr>
              <w:t xml:space="preserve"> 6765</w:t>
            </w:r>
            <w:r w:rsidR="005F4C80" w:rsidRPr="00DB456D">
              <w:rPr>
                <w:lang w:eastAsia="ja-JP"/>
              </w:rPr>
              <w:t>−</w:t>
            </w:r>
            <w:r w:rsidR="00B6662E" w:rsidRPr="00DB456D">
              <w:rPr>
                <w:lang w:eastAsia="ja-JP"/>
              </w:rPr>
              <w:t>6795</w:t>
            </w:r>
            <w:r w:rsidR="005F4C80" w:rsidRPr="00DB456D">
              <w:rPr>
                <w:lang w:eastAsia="ja-JP"/>
              </w:rPr>
              <w:t> </w:t>
            </w:r>
            <w:r w:rsidR="00D44949" w:rsidRPr="00DB456D">
              <w:rPr>
                <w:lang w:eastAsia="ja-JP"/>
              </w:rPr>
              <w:t>кГц</w:t>
            </w:r>
            <w:r w:rsidR="00B6662E" w:rsidRPr="00DB456D">
              <w:rPr>
                <w:lang w:eastAsia="ja-JP"/>
              </w:rPr>
              <w:t xml:space="preserve"> </w:t>
            </w:r>
            <w:r w:rsidR="00A54CF1" w:rsidRPr="00DB456D">
              <w:rPr>
                <w:lang w:eastAsia="ja-JP"/>
              </w:rPr>
              <w:t>для технологий на основе магнитного резонанса для мобильных устройств, с намерением добиваться его одобрения и утверждения в</w:t>
            </w:r>
            <w:r w:rsidR="00B6662E" w:rsidRPr="00DB456D">
              <w:rPr>
                <w:lang w:eastAsia="ja-JP"/>
              </w:rPr>
              <w:t xml:space="preserve"> 2016</w:t>
            </w:r>
            <w:r w:rsidR="00A54CF1" w:rsidRPr="00DB456D">
              <w:rPr>
                <w:lang w:eastAsia="ja-JP"/>
              </w:rPr>
              <w:t> году</w:t>
            </w:r>
            <w:r w:rsidR="00B6662E" w:rsidRPr="00DB456D">
              <w:rPr>
                <w:lang w:eastAsia="ja-JP"/>
              </w:rPr>
              <w:t xml:space="preserve">. </w:t>
            </w:r>
            <w:r w:rsidR="00F25165" w:rsidRPr="00DB456D">
              <w:rPr>
                <w:lang w:eastAsia="ja-JP"/>
              </w:rPr>
              <w:t xml:space="preserve">Наряду с этим </w:t>
            </w:r>
            <w:proofErr w:type="spellStart"/>
            <w:r w:rsidR="00F25165" w:rsidRPr="00DB456D">
              <w:rPr>
                <w:lang w:eastAsia="ja-JP"/>
              </w:rPr>
              <w:t>ИК1</w:t>
            </w:r>
            <w:proofErr w:type="spellEnd"/>
            <w:r w:rsidR="00F25165" w:rsidRPr="00DB456D">
              <w:rPr>
                <w:lang w:eastAsia="ja-JP"/>
              </w:rPr>
              <w:t xml:space="preserve"> утвердила </w:t>
            </w:r>
            <w:r w:rsidR="00F25165" w:rsidRPr="00DB456D">
              <w:rPr>
                <w:lang w:eastAsia="ja-JP"/>
              </w:rPr>
              <w:lastRenderedPageBreak/>
              <w:t xml:space="preserve">пересмотр Отчета </w:t>
            </w:r>
            <w:r w:rsidR="001A06C9" w:rsidRPr="00DB456D">
              <w:rPr>
                <w:lang w:eastAsia="ja-JP"/>
              </w:rPr>
              <w:t>МСЭ</w:t>
            </w:r>
            <w:r w:rsidR="00B6662E" w:rsidRPr="00DB456D">
              <w:rPr>
                <w:lang w:eastAsia="ja-JP"/>
              </w:rPr>
              <w:t xml:space="preserve">-R </w:t>
            </w:r>
            <w:proofErr w:type="spellStart"/>
            <w:r w:rsidR="00B6662E" w:rsidRPr="00DB456D">
              <w:rPr>
                <w:lang w:eastAsia="ja-JP"/>
              </w:rPr>
              <w:t>SM</w:t>
            </w:r>
            <w:proofErr w:type="spellEnd"/>
            <w:r w:rsidR="00B6662E" w:rsidRPr="00DB456D">
              <w:rPr>
                <w:lang w:eastAsia="ja-JP"/>
              </w:rPr>
              <w:t xml:space="preserve">. 2303-0 </w:t>
            </w:r>
            <w:r w:rsidR="00F25165" w:rsidRPr="00DB456D">
              <w:rPr>
                <w:lang w:eastAsia="ja-JP"/>
              </w:rPr>
              <w:t xml:space="preserve">для представления информации и результатов исследований о воздействии </w:t>
            </w:r>
            <w:proofErr w:type="spellStart"/>
            <w:r w:rsidR="00F25165" w:rsidRPr="00DB456D">
              <w:rPr>
                <w:lang w:eastAsia="ja-JP"/>
              </w:rPr>
              <w:t>БПЭ</w:t>
            </w:r>
            <w:proofErr w:type="spellEnd"/>
            <w:r w:rsidR="00F25165" w:rsidRPr="00DB456D">
              <w:rPr>
                <w:lang w:eastAsia="ja-JP"/>
              </w:rPr>
              <w:t xml:space="preserve"> на действующие радиосистемы и другие системы, такие как системы безопас</w:t>
            </w:r>
            <w:r w:rsidR="002E6950" w:rsidRPr="00DB456D">
              <w:rPr>
                <w:lang w:eastAsia="ja-JP"/>
              </w:rPr>
              <w:t>н</w:t>
            </w:r>
            <w:r w:rsidR="00F25165" w:rsidRPr="00DB456D">
              <w:rPr>
                <w:lang w:eastAsia="ja-JP"/>
              </w:rPr>
              <w:t>ости желез</w:t>
            </w:r>
            <w:r w:rsidR="002E6950" w:rsidRPr="00DB456D">
              <w:rPr>
                <w:lang w:eastAsia="ja-JP"/>
              </w:rPr>
              <w:t>нодорожного транспорта</w:t>
            </w:r>
            <w:r w:rsidR="00B6662E" w:rsidRPr="00DB456D">
              <w:rPr>
                <w:lang w:eastAsia="ja-JP"/>
              </w:rPr>
              <w:t xml:space="preserve">. </w:t>
            </w:r>
            <w:r w:rsidR="002E6950" w:rsidRPr="00DB456D">
              <w:rPr>
                <w:lang w:eastAsia="ja-JP"/>
              </w:rPr>
              <w:t xml:space="preserve">Внешним организациям и организациям по разработке стандартов, в том числе </w:t>
            </w:r>
            <w:proofErr w:type="spellStart"/>
            <w:r w:rsidR="002E6950" w:rsidRPr="00DB456D">
              <w:rPr>
                <w:lang w:eastAsia="ja-JP"/>
              </w:rPr>
              <w:t>СИСПР</w:t>
            </w:r>
            <w:proofErr w:type="spellEnd"/>
            <w:r w:rsidR="002E6950" w:rsidRPr="00DB456D">
              <w:rPr>
                <w:lang w:eastAsia="ja-JP"/>
              </w:rPr>
              <w:t xml:space="preserve"> </w:t>
            </w:r>
            <w:proofErr w:type="spellStart"/>
            <w:r w:rsidR="002E6950" w:rsidRPr="00DB456D">
              <w:rPr>
                <w:lang w:eastAsia="ja-JP"/>
              </w:rPr>
              <w:t>МЭК</w:t>
            </w:r>
            <w:proofErr w:type="spellEnd"/>
            <w:r w:rsidR="002E6950" w:rsidRPr="00DB456D">
              <w:rPr>
                <w:lang w:eastAsia="ja-JP"/>
              </w:rPr>
              <w:t xml:space="preserve"> и </w:t>
            </w:r>
            <w:proofErr w:type="spellStart"/>
            <w:r w:rsidR="002E6950" w:rsidRPr="00DB456D">
              <w:rPr>
                <w:lang w:eastAsia="ja-JP"/>
              </w:rPr>
              <w:t>АТСЭ</w:t>
            </w:r>
            <w:proofErr w:type="spellEnd"/>
            <w:r w:rsidR="002E6950" w:rsidRPr="00DB456D">
              <w:rPr>
                <w:lang w:eastAsia="ja-JP"/>
              </w:rPr>
              <w:t xml:space="preserve">, а также соответствующим рабочим группам МСЭ-R – </w:t>
            </w:r>
            <w:proofErr w:type="spellStart"/>
            <w:r w:rsidR="002E6950" w:rsidRPr="00DB456D">
              <w:rPr>
                <w:lang w:eastAsia="ja-JP"/>
              </w:rPr>
              <w:t>РГ</w:t>
            </w:r>
            <w:proofErr w:type="spellEnd"/>
            <w:r w:rsidR="002E6950" w:rsidRPr="00DB456D">
              <w:rPr>
                <w:lang w:eastAsia="ja-JP"/>
              </w:rPr>
              <w:t xml:space="preserve"> </w:t>
            </w:r>
            <w:proofErr w:type="spellStart"/>
            <w:r w:rsidR="002E6950" w:rsidRPr="00DB456D">
              <w:rPr>
                <w:lang w:eastAsia="ja-JP"/>
              </w:rPr>
              <w:t>1B</w:t>
            </w:r>
            <w:proofErr w:type="spellEnd"/>
            <w:r w:rsidR="002E6950" w:rsidRPr="00DB456D">
              <w:rPr>
                <w:lang w:eastAsia="ja-JP"/>
              </w:rPr>
              <w:t xml:space="preserve">, </w:t>
            </w:r>
            <w:proofErr w:type="spellStart"/>
            <w:r w:rsidR="002E6950" w:rsidRPr="00DB456D">
              <w:rPr>
                <w:lang w:eastAsia="ja-JP"/>
              </w:rPr>
              <w:t>РГ</w:t>
            </w:r>
            <w:proofErr w:type="spellEnd"/>
            <w:r w:rsidR="002E6950" w:rsidRPr="00DB456D">
              <w:rPr>
                <w:lang w:eastAsia="ja-JP"/>
              </w:rPr>
              <w:t xml:space="preserve"> </w:t>
            </w:r>
            <w:proofErr w:type="spellStart"/>
            <w:r w:rsidR="002E6950" w:rsidRPr="00DB456D">
              <w:rPr>
                <w:lang w:eastAsia="ja-JP"/>
              </w:rPr>
              <w:t>5B</w:t>
            </w:r>
            <w:proofErr w:type="spellEnd"/>
            <w:r w:rsidR="002E6950" w:rsidRPr="00DB456D">
              <w:rPr>
                <w:lang w:eastAsia="ja-JP"/>
              </w:rPr>
              <w:t xml:space="preserve">, </w:t>
            </w:r>
            <w:proofErr w:type="spellStart"/>
            <w:r w:rsidR="002E6950" w:rsidRPr="00DB456D">
              <w:rPr>
                <w:lang w:eastAsia="ja-JP"/>
              </w:rPr>
              <w:t>РГ</w:t>
            </w:r>
            <w:proofErr w:type="spellEnd"/>
            <w:r w:rsidR="002E6950" w:rsidRPr="00DB456D">
              <w:rPr>
                <w:lang w:eastAsia="ja-JP"/>
              </w:rPr>
              <w:t xml:space="preserve"> </w:t>
            </w:r>
            <w:proofErr w:type="spellStart"/>
            <w:r w:rsidR="002E6950" w:rsidRPr="00DB456D">
              <w:rPr>
                <w:lang w:eastAsia="ja-JP"/>
              </w:rPr>
              <w:t>5C</w:t>
            </w:r>
            <w:proofErr w:type="spellEnd"/>
            <w:r w:rsidR="002E6950" w:rsidRPr="00DB456D">
              <w:rPr>
                <w:lang w:eastAsia="ja-JP"/>
              </w:rPr>
              <w:t xml:space="preserve">, </w:t>
            </w:r>
            <w:proofErr w:type="spellStart"/>
            <w:r w:rsidR="002E6950" w:rsidRPr="00DB456D">
              <w:rPr>
                <w:lang w:eastAsia="ja-JP"/>
              </w:rPr>
              <w:t>РГ</w:t>
            </w:r>
            <w:proofErr w:type="spellEnd"/>
            <w:r w:rsidR="002E6950" w:rsidRPr="00DB456D">
              <w:rPr>
                <w:lang w:eastAsia="ja-JP"/>
              </w:rPr>
              <w:t xml:space="preserve"> </w:t>
            </w:r>
            <w:proofErr w:type="spellStart"/>
            <w:r w:rsidR="002E6950" w:rsidRPr="00DB456D">
              <w:rPr>
                <w:lang w:eastAsia="ja-JP"/>
              </w:rPr>
              <w:t>6A</w:t>
            </w:r>
            <w:proofErr w:type="spellEnd"/>
            <w:r w:rsidR="002E6950" w:rsidRPr="00DB456D">
              <w:rPr>
                <w:lang w:eastAsia="ja-JP"/>
              </w:rPr>
              <w:t xml:space="preserve">, </w:t>
            </w:r>
            <w:proofErr w:type="spellStart"/>
            <w:r w:rsidR="002E6950" w:rsidRPr="00DB456D">
              <w:rPr>
                <w:lang w:eastAsia="ja-JP"/>
              </w:rPr>
              <w:t>РГ</w:t>
            </w:r>
            <w:proofErr w:type="spellEnd"/>
            <w:r w:rsidR="002E6950" w:rsidRPr="00DB456D">
              <w:rPr>
                <w:lang w:eastAsia="ja-JP"/>
              </w:rPr>
              <w:t xml:space="preserve"> </w:t>
            </w:r>
            <w:proofErr w:type="spellStart"/>
            <w:r w:rsidR="002E6950" w:rsidRPr="00DB456D">
              <w:rPr>
                <w:lang w:eastAsia="ja-JP"/>
              </w:rPr>
              <w:t>7A</w:t>
            </w:r>
            <w:proofErr w:type="spellEnd"/>
            <w:r w:rsidR="002E6950" w:rsidRPr="00DB456D">
              <w:rPr>
                <w:lang w:eastAsia="ja-JP"/>
              </w:rPr>
              <w:t xml:space="preserve"> и </w:t>
            </w:r>
            <w:proofErr w:type="spellStart"/>
            <w:r w:rsidR="002E6950" w:rsidRPr="00DB456D">
              <w:rPr>
                <w:lang w:eastAsia="ja-JP"/>
              </w:rPr>
              <w:t>РГ</w:t>
            </w:r>
            <w:proofErr w:type="spellEnd"/>
            <w:r w:rsidR="002E6950" w:rsidRPr="00DB456D">
              <w:rPr>
                <w:lang w:eastAsia="ja-JP"/>
              </w:rPr>
              <w:t xml:space="preserve"> </w:t>
            </w:r>
            <w:proofErr w:type="spellStart"/>
            <w:r w:rsidR="002E6950" w:rsidRPr="00DB456D">
              <w:rPr>
                <w:lang w:eastAsia="ja-JP"/>
              </w:rPr>
              <w:t>7D</w:t>
            </w:r>
            <w:proofErr w:type="spellEnd"/>
            <w:r w:rsidR="002E6950" w:rsidRPr="00DB456D">
              <w:rPr>
                <w:lang w:eastAsia="ja-JP"/>
              </w:rPr>
              <w:t xml:space="preserve"> был направлен ряд заявлений о взаимодействии с просьбой об оперативном представлении дополнительной информации</w:t>
            </w:r>
            <w:r w:rsidR="00B6662E" w:rsidRPr="00DB456D">
              <w:rPr>
                <w:lang w:eastAsia="ja-JP"/>
              </w:rPr>
              <w:t>.</w:t>
            </w:r>
          </w:p>
          <w:p w:rsidR="00B6662E" w:rsidRPr="00DB456D" w:rsidRDefault="002E6950" w:rsidP="002E6950">
            <w:pPr>
              <w:rPr>
                <w:lang w:eastAsia="ja-JP"/>
              </w:rPr>
            </w:pPr>
            <w:r w:rsidRPr="00DB456D">
              <w:rPr>
                <w:lang w:eastAsia="ja-JP"/>
              </w:rPr>
              <w:t>Ожидается, что соответствующие рабочие группы, соответствующие внешние организации и заинтересованные администрации ускорят проведение исследований в других полосах частот</w:t>
            </w:r>
            <w:r w:rsidR="00B6662E" w:rsidRPr="00DB456D">
              <w:rPr>
                <w:lang w:eastAsia="ja-JP"/>
              </w:rPr>
              <w:t>.</w:t>
            </w:r>
          </w:p>
          <w:p w:rsidR="00B6662E" w:rsidRPr="00DB456D" w:rsidRDefault="00DA70D6" w:rsidP="005F4C80">
            <w:pPr>
              <w:spacing w:after="120"/>
              <w:rPr>
                <w:bCs/>
                <w:iCs/>
                <w:szCs w:val="22"/>
              </w:rPr>
            </w:pPr>
            <w:proofErr w:type="spellStart"/>
            <w:r w:rsidRPr="00DB456D">
              <w:rPr>
                <w:lang w:eastAsia="ja-JP"/>
              </w:rPr>
              <w:t>СИСПР</w:t>
            </w:r>
            <w:proofErr w:type="spellEnd"/>
            <w:r w:rsidRPr="00DB456D">
              <w:rPr>
                <w:lang w:eastAsia="ja-JP"/>
              </w:rPr>
              <w:t xml:space="preserve"> </w:t>
            </w:r>
            <w:proofErr w:type="spellStart"/>
            <w:r w:rsidRPr="00DB456D">
              <w:rPr>
                <w:lang w:eastAsia="ja-JP"/>
              </w:rPr>
              <w:t>МЭК</w:t>
            </w:r>
            <w:proofErr w:type="spellEnd"/>
            <w:r w:rsidR="00B6662E" w:rsidRPr="00DB456D">
              <w:rPr>
                <w:lang w:eastAsia="ja-JP"/>
              </w:rPr>
              <w:t xml:space="preserve"> </w:t>
            </w:r>
            <w:r w:rsidRPr="00DB456D">
              <w:rPr>
                <w:lang w:eastAsia="ja-JP"/>
              </w:rPr>
              <w:t>устанавливает международные стандарты по измерениям и пределам электромагнитных помех, создаваемых различным электрическим и электронным оборудо</w:t>
            </w:r>
            <w:r w:rsidR="0084231C" w:rsidRPr="00DB456D">
              <w:rPr>
                <w:lang w:eastAsia="ja-JP"/>
              </w:rPr>
              <w:t>в</w:t>
            </w:r>
            <w:r w:rsidRPr="00DB456D">
              <w:rPr>
                <w:lang w:eastAsia="ja-JP"/>
              </w:rPr>
              <w:t>а</w:t>
            </w:r>
            <w:r w:rsidR="0084231C" w:rsidRPr="00DB456D">
              <w:rPr>
                <w:lang w:eastAsia="ja-JP"/>
              </w:rPr>
              <w:t>н</w:t>
            </w:r>
            <w:r w:rsidRPr="00DB456D">
              <w:rPr>
                <w:lang w:eastAsia="ja-JP"/>
              </w:rPr>
              <w:t>ием</w:t>
            </w:r>
            <w:r w:rsidR="00B6662E" w:rsidRPr="00DB456D">
              <w:rPr>
                <w:lang w:eastAsia="ja-JP"/>
              </w:rPr>
              <w:t xml:space="preserve">. </w:t>
            </w:r>
            <w:proofErr w:type="spellStart"/>
            <w:r w:rsidR="0084231C" w:rsidRPr="00DB456D">
              <w:rPr>
                <w:lang w:eastAsia="ja-JP"/>
              </w:rPr>
              <w:t>СИСПР</w:t>
            </w:r>
            <w:proofErr w:type="spellEnd"/>
            <w:r w:rsidR="0084231C" w:rsidRPr="00DB456D">
              <w:rPr>
                <w:lang w:eastAsia="ja-JP"/>
              </w:rPr>
              <w:t xml:space="preserve"> </w:t>
            </w:r>
            <w:r w:rsidR="007823E2" w:rsidRPr="00DB456D">
              <w:rPr>
                <w:lang w:eastAsia="ja-JP"/>
              </w:rPr>
              <w:t xml:space="preserve">недавно добавила "передачу электромагнитной энергии" </w:t>
            </w:r>
            <w:r w:rsidR="00FD7F7A" w:rsidRPr="00DB456D">
              <w:rPr>
                <w:lang w:eastAsia="ja-JP"/>
              </w:rPr>
              <w:t>к</w:t>
            </w:r>
            <w:r w:rsidR="007823E2" w:rsidRPr="00DB456D">
              <w:rPr>
                <w:lang w:eastAsia="ja-JP"/>
              </w:rPr>
              <w:t xml:space="preserve"> определени</w:t>
            </w:r>
            <w:r w:rsidR="00FD7F7A" w:rsidRPr="00DB456D">
              <w:rPr>
                <w:lang w:eastAsia="ja-JP"/>
              </w:rPr>
              <w:t>ю</w:t>
            </w:r>
            <w:r w:rsidR="007823E2" w:rsidRPr="00DB456D">
              <w:rPr>
                <w:lang w:eastAsia="ja-JP"/>
              </w:rPr>
              <w:t xml:space="preserve"> группы оборудования для рассмотрения и осуществляет работу в сотрудничестве с </w:t>
            </w:r>
            <w:proofErr w:type="spellStart"/>
            <w:r w:rsidR="007823E2" w:rsidRPr="00DB456D">
              <w:rPr>
                <w:lang w:eastAsia="ja-JP"/>
              </w:rPr>
              <w:t>ИК1</w:t>
            </w:r>
            <w:proofErr w:type="spellEnd"/>
            <w:r w:rsidR="00B6662E" w:rsidRPr="00DB456D">
              <w:rPr>
                <w:lang w:eastAsia="ja-JP"/>
              </w:rPr>
              <w:t xml:space="preserve"> </w:t>
            </w:r>
            <w:r w:rsidR="001A06C9" w:rsidRPr="00DB456D">
              <w:rPr>
                <w:lang w:eastAsia="ja-JP"/>
              </w:rPr>
              <w:t>МСЭ</w:t>
            </w:r>
            <w:r w:rsidR="00B6662E" w:rsidRPr="00DB456D">
              <w:rPr>
                <w:lang w:eastAsia="ja-JP"/>
              </w:rPr>
              <w:t xml:space="preserve">-R. </w:t>
            </w:r>
            <w:proofErr w:type="spellStart"/>
            <w:r w:rsidR="007823E2" w:rsidRPr="00DB456D">
              <w:rPr>
                <w:lang w:eastAsia="ja-JP"/>
              </w:rPr>
              <w:t>СИПРС</w:t>
            </w:r>
            <w:proofErr w:type="spellEnd"/>
            <w:r w:rsidR="007823E2" w:rsidRPr="00DB456D">
              <w:rPr>
                <w:lang w:eastAsia="ja-JP"/>
              </w:rPr>
              <w:t xml:space="preserve"> предлагает</w:t>
            </w:r>
            <w:r w:rsidR="00B6662E" w:rsidRPr="00DB456D">
              <w:rPr>
                <w:lang w:eastAsia="ja-JP"/>
              </w:rPr>
              <w:t xml:space="preserve"> </w:t>
            </w:r>
            <w:r w:rsidR="001A06C9" w:rsidRPr="00DB456D">
              <w:rPr>
                <w:lang w:eastAsia="ja-JP"/>
              </w:rPr>
              <w:t>МСЭ</w:t>
            </w:r>
            <w:r w:rsidR="00B6662E" w:rsidRPr="00DB456D">
              <w:rPr>
                <w:lang w:eastAsia="ja-JP"/>
              </w:rPr>
              <w:t xml:space="preserve">-R </w:t>
            </w:r>
            <w:r w:rsidR="007823E2" w:rsidRPr="00DB456D">
              <w:rPr>
                <w:lang w:eastAsia="ja-JP"/>
              </w:rPr>
              <w:t xml:space="preserve">представить, в том числе, информацию относительно полос частот для </w:t>
            </w:r>
            <w:proofErr w:type="spellStart"/>
            <w:r w:rsidR="007823E2" w:rsidRPr="00DB456D">
              <w:rPr>
                <w:lang w:eastAsia="ja-JP"/>
              </w:rPr>
              <w:t>БПЭ</w:t>
            </w:r>
            <w:proofErr w:type="spellEnd"/>
            <w:r w:rsidR="00B6662E" w:rsidRPr="00DB456D">
              <w:rPr>
                <w:lang w:eastAsia="ja-JP"/>
              </w:rPr>
              <w:t>.</w:t>
            </w:r>
          </w:p>
        </w:tc>
      </w:tr>
      <w:tr w:rsidR="00A44EB1" w:rsidRPr="00DB456D" w:rsidTr="001A06C9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4EB1" w:rsidRPr="00DB456D" w:rsidRDefault="00A44EB1" w:rsidP="005F4C80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lastRenderedPageBreak/>
              <w:t>Затрагиваемые службы радиосвязи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lang w:eastAsia="ja-JP"/>
              </w:rPr>
              <w:t xml:space="preserve"> </w:t>
            </w:r>
            <w:r w:rsidR="005F4C80" w:rsidRPr="00DB456D">
              <w:t xml:space="preserve">Службы </w:t>
            </w:r>
            <w:r w:rsidRPr="00DB456D">
              <w:t xml:space="preserve">радиосвязи, включая </w:t>
            </w:r>
            <w:r w:rsidR="007823E2" w:rsidRPr="00DB456D">
              <w:t>службу стандартных частот и сигналов времени и радиоастрономическую службу.</w:t>
            </w:r>
          </w:p>
        </w:tc>
      </w:tr>
      <w:tr w:rsidR="00B6662E" w:rsidRPr="00DB456D" w:rsidTr="001A06C9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62E" w:rsidRPr="00DB456D" w:rsidRDefault="00B6662E" w:rsidP="005F4C80">
            <w:pPr>
              <w:spacing w:after="120"/>
            </w:pPr>
            <w:r w:rsidRPr="00DB456D">
              <w:rPr>
                <w:b/>
                <w:bCs/>
                <w:i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Указание возможных трудностей</w:t>
            </w:r>
            <w:r w:rsidRPr="00DB456D">
              <w:rPr>
                <w:b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</w:t>
            </w:r>
            <w:r w:rsidR="005F4C80" w:rsidRPr="00DB456D">
              <w:rPr>
                <w:b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Воздействие </w:t>
            </w:r>
            <w:proofErr w:type="spellStart"/>
            <w:r w:rsidR="007823E2" w:rsidRPr="00DB456D">
              <w:rPr>
                <w:b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БПЭ</w:t>
            </w:r>
            <w:proofErr w:type="spellEnd"/>
            <w:r w:rsidR="007823E2" w:rsidRPr="00DB456D">
              <w:rPr>
                <w:b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на существующие радиосистемы и требования к </w:t>
            </w:r>
            <w:proofErr w:type="spellStart"/>
            <w:r w:rsidR="007823E2" w:rsidRPr="00DB456D">
              <w:rPr>
                <w:b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БПЭ</w:t>
            </w:r>
            <w:proofErr w:type="spellEnd"/>
            <w:r w:rsidR="007823E2" w:rsidRPr="00DB456D">
              <w:rPr>
                <w:b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не создавать вредных помех действующим радиосистемам</w:t>
            </w:r>
            <w:r w:rsidR="007823E2" w:rsidRPr="00DB456D">
              <w:rPr>
                <w:kern w:val="2"/>
                <w:lang w:eastAsia="ja-JP"/>
              </w:rPr>
              <w:t>.</w:t>
            </w:r>
          </w:p>
        </w:tc>
      </w:tr>
      <w:tr w:rsidR="00B6662E" w:rsidRPr="00DB456D" w:rsidTr="001A06C9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62E" w:rsidRPr="00DB456D" w:rsidRDefault="00B6662E" w:rsidP="0003059B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Ранее проведенные/текущие исследования по данному вопросу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lang w:eastAsia="ko-KR"/>
              </w:rPr>
              <w:t xml:space="preserve"> </w:t>
            </w:r>
            <w:r w:rsidR="00A44EB1" w:rsidRPr="00DB456D">
              <w:rPr>
                <w:rFonts w:eastAsia="MS Gothic"/>
                <w:kern w:val="2"/>
                <w:lang w:eastAsia="ja-JP"/>
              </w:rPr>
              <w:t xml:space="preserve">Вопрос МСЭ-R 210-3/1, Предварительный проект новой Рекомендации МСЭ-R </w:t>
            </w:r>
            <w:proofErr w:type="spellStart"/>
            <w:r w:rsidR="00A44EB1" w:rsidRPr="00DB456D">
              <w:rPr>
                <w:rFonts w:eastAsia="MS Gothic"/>
                <w:kern w:val="2"/>
                <w:lang w:eastAsia="ja-JP"/>
              </w:rPr>
              <w:t>SM</w:t>
            </w:r>
            <w:proofErr w:type="spellEnd"/>
            <w:r w:rsidR="00A44EB1" w:rsidRPr="00DB456D">
              <w:rPr>
                <w:rFonts w:eastAsia="MS Gothic"/>
                <w:kern w:val="2"/>
                <w:lang w:eastAsia="ja-JP"/>
              </w:rPr>
              <w:t>.[</w:t>
            </w:r>
            <w:proofErr w:type="spellStart"/>
            <w:r w:rsidR="00A44EB1" w:rsidRPr="00DB456D">
              <w:rPr>
                <w:rFonts w:eastAsia="MS Gothic"/>
                <w:kern w:val="2"/>
                <w:lang w:eastAsia="ja-JP"/>
              </w:rPr>
              <w:t>WPT</w:t>
            </w:r>
            <w:proofErr w:type="spellEnd"/>
            <w:r w:rsidR="00A44EB1" w:rsidRPr="00DB456D">
              <w:rPr>
                <w:rFonts w:eastAsia="MS Gothic"/>
                <w:kern w:val="2"/>
                <w:lang w:eastAsia="ja-JP"/>
              </w:rPr>
              <w:t xml:space="preserve">] и Отчет МСЭ-R </w:t>
            </w:r>
            <w:proofErr w:type="spellStart"/>
            <w:r w:rsidR="00A44EB1" w:rsidRPr="00DB456D">
              <w:rPr>
                <w:rFonts w:eastAsia="MS Gothic"/>
                <w:kern w:val="2"/>
                <w:lang w:eastAsia="ja-JP"/>
              </w:rPr>
              <w:t>SM.2303</w:t>
            </w:r>
            <w:proofErr w:type="spellEnd"/>
            <w:r w:rsidR="00A44EB1" w:rsidRPr="00DB456D">
              <w:rPr>
                <w:rFonts w:eastAsia="MS Gothic"/>
                <w:kern w:val="2"/>
                <w:lang w:eastAsia="ja-JP"/>
              </w:rPr>
              <w:t>-1</w:t>
            </w:r>
            <w:r w:rsidR="005F4C80" w:rsidRPr="00DB456D">
              <w:rPr>
                <w:rFonts w:eastAsia="MS Gothic"/>
                <w:kern w:val="2"/>
                <w:lang w:eastAsia="ja-JP"/>
              </w:rPr>
              <w:t>.</w:t>
            </w:r>
          </w:p>
        </w:tc>
      </w:tr>
      <w:tr w:rsidR="00B6662E" w:rsidRPr="00DB456D" w:rsidTr="001A06C9"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62E" w:rsidRPr="00DB456D" w:rsidRDefault="00B6662E" w:rsidP="00EB2D15">
            <w:pPr>
              <w:rPr>
                <w:b/>
                <w:i/>
                <w:color w:val="000000"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Кем будут проводиться исследования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</w:t>
            </w:r>
            <w:proofErr w:type="spellStart"/>
            <w:r w:rsidR="00EB2D15"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РГ</w:t>
            </w:r>
            <w:proofErr w:type="spellEnd"/>
            <w:r w:rsidR="00EB2D15"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 </w:t>
            </w:r>
            <w:proofErr w:type="spellStart"/>
            <w:r w:rsidR="00EB2D15"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1A</w:t>
            </w:r>
            <w:proofErr w:type="spellEnd"/>
            <w:r w:rsidR="00EB2D15"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и </w:t>
            </w:r>
            <w:proofErr w:type="spellStart"/>
            <w:r w:rsidR="00EB2D15"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РГ</w:t>
            </w:r>
            <w:proofErr w:type="spellEnd"/>
            <w:r w:rsidR="00EB2D15"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</w:t>
            </w:r>
            <w:proofErr w:type="spellStart"/>
            <w:r w:rsidR="00EB2D15"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1B</w:t>
            </w:r>
            <w:proofErr w:type="spellEnd"/>
            <w:r w:rsidR="00EB2D15"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</w:t>
            </w:r>
            <w:proofErr w:type="spellStart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ИК</w:t>
            </w:r>
            <w:r w:rsidR="00A44EB1"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</w:t>
            </w:r>
            <w:proofErr w:type="spellEnd"/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МСЭ-R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662E" w:rsidRPr="00DB456D" w:rsidRDefault="00B6662E" w:rsidP="005F4C80">
            <w:pPr>
              <w:spacing w:after="120"/>
              <w:rPr>
                <w:b/>
                <w:i/>
                <w:color w:val="000000"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с участием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Государств-Членов, Членов Сектора, </w:t>
            </w:r>
            <w:r w:rsidR="003468D7" w:rsidRPr="00DB456D">
              <w:t>Академических организаций</w:t>
            </w:r>
            <w:r w:rsidR="00A44EB1" w:rsidRPr="00DB456D">
              <w:t>,</w:t>
            </w:r>
            <w:r w:rsidRPr="00DB456D">
              <w:t xml:space="preserve"> Ассоциированных членов</w:t>
            </w:r>
            <w:r w:rsidR="00A44EB1" w:rsidRPr="00DB456D">
              <w:t xml:space="preserve"> и </w:t>
            </w:r>
            <w:r w:rsidR="007823E2" w:rsidRPr="00DB456D">
              <w:t xml:space="preserve">внешних организаций, включая </w:t>
            </w:r>
            <w:proofErr w:type="spellStart"/>
            <w:r w:rsidR="007823E2" w:rsidRPr="00DB456D">
              <w:t>СИСПР</w:t>
            </w:r>
            <w:proofErr w:type="spellEnd"/>
            <w:r w:rsidR="007823E2" w:rsidRPr="00DB456D">
              <w:t xml:space="preserve"> </w:t>
            </w:r>
            <w:proofErr w:type="spellStart"/>
            <w:r w:rsidR="007823E2" w:rsidRPr="00DB456D">
              <w:t>МЭК</w:t>
            </w:r>
            <w:proofErr w:type="spellEnd"/>
          </w:p>
        </w:tc>
      </w:tr>
      <w:tr w:rsidR="00B6662E" w:rsidRPr="00DB456D" w:rsidTr="001A06C9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62E" w:rsidRPr="00DB456D" w:rsidRDefault="00B6662E" w:rsidP="005F4C80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Затрагиваемые исследовательские комиссии МСЭ-R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rFonts w:eastAsia="MS Gothic"/>
                <w:lang w:eastAsia="ja-JP"/>
              </w:rPr>
              <w:t xml:space="preserve"> </w:t>
            </w:r>
            <w:proofErr w:type="spellStart"/>
            <w:r w:rsidRPr="00DB456D">
              <w:rPr>
                <w:rFonts w:eastAsia="MS Gothic"/>
                <w:lang w:eastAsia="ja-JP"/>
              </w:rPr>
              <w:t>ИК</w:t>
            </w:r>
            <w:r w:rsidR="00A44EB1" w:rsidRPr="00DB456D">
              <w:rPr>
                <w:rFonts w:eastAsia="MS Gothic"/>
                <w:lang w:eastAsia="ja-JP"/>
              </w:rPr>
              <w:t>1</w:t>
            </w:r>
            <w:proofErr w:type="spellEnd"/>
            <w:r w:rsidRPr="00DB456D">
              <w:rPr>
                <w:rFonts w:eastAsia="MS Gothic"/>
                <w:lang w:eastAsia="ja-JP"/>
              </w:rPr>
              <w:t xml:space="preserve"> </w:t>
            </w:r>
            <w:r w:rsidR="00C90268" w:rsidRPr="00DB456D">
              <w:rPr>
                <w:rFonts w:eastAsia="MS Gothic"/>
                <w:lang w:eastAsia="ja-JP"/>
              </w:rPr>
              <w:t xml:space="preserve">в части потребностей в спектре и </w:t>
            </w:r>
            <w:proofErr w:type="spellStart"/>
            <w:r w:rsidR="00C90268" w:rsidRPr="00DB456D">
              <w:rPr>
                <w:rFonts w:eastAsia="MS Gothic"/>
                <w:lang w:eastAsia="ja-JP"/>
              </w:rPr>
              <w:t>регламентарных</w:t>
            </w:r>
            <w:proofErr w:type="spellEnd"/>
            <w:r w:rsidR="00C90268" w:rsidRPr="00DB456D">
              <w:rPr>
                <w:rFonts w:eastAsia="MS Gothic"/>
                <w:lang w:eastAsia="ja-JP"/>
              </w:rPr>
              <w:t xml:space="preserve"> мер в поддержку </w:t>
            </w:r>
            <w:proofErr w:type="spellStart"/>
            <w:r w:rsidR="00C90268" w:rsidRPr="00DB456D">
              <w:rPr>
                <w:rFonts w:eastAsia="MS Gothic"/>
                <w:lang w:eastAsia="ja-JP"/>
              </w:rPr>
              <w:t>БПЭ</w:t>
            </w:r>
            <w:proofErr w:type="spellEnd"/>
            <w:r w:rsidR="00C90268" w:rsidRPr="00DB456D">
              <w:rPr>
                <w:rFonts w:eastAsia="MS Gothic"/>
                <w:lang w:eastAsia="ja-JP"/>
              </w:rPr>
              <w:t xml:space="preserve"> и ограничений для </w:t>
            </w:r>
            <w:proofErr w:type="spellStart"/>
            <w:r w:rsidR="00C90268" w:rsidRPr="00DB456D">
              <w:rPr>
                <w:rFonts w:eastAsia="MS Gothic"/>
                <w:lang w:eastAsia="ja-JP"/>
              </w:rPr>
              <w:t>БПЭ</w:t>
            </w:r>
            <w:proofErr w:type="spellEnd"/>
            <w:r w:rsidR="00C90268" w:rsidRPr="00DB456D">
              <w:rPr>
                <w:rFonts w:eastAsia="MS Gothic"/>
                <w:lang w:eastAsia="ja-JP"/>
              </w:rPr>
              <w:t xml:space="preserve">, а также другие ИК в части защиты </w:t>
            </w:r>
            <w:proofErr w:type="spellStart"/>
            <w:r w:rsidR="00C90268" w:rsidRPr="00DB456D">
              <w:rPr>
                <w:rFonts w:eastAsia="MS Gothic"/>
                <w:lang w:eastAsia="ja-JP"/>
              </w:rPr>
              <w:t>радиослужб</w:t>
            </w:r>
            <w:proofErr w:type="spellEnd"/>
            <w:r w:rsidR="00C90268" w:rsidRPr="00DB456D">
              <w:rPr>
                <w:rFonts w:eastAsia="MS Gothic"/>
                <w:lang w:eastAsia="ja-JP"/>
              </w:rPr>
              <w:t xml:space="preserve">. </w:t>
            </w:r>
          </w:p>
        </w:tc>
      </w:tr>
      <w:tr w:rsidR="00B6662E" w:rsidRPr="00DB456D" w:rsidTr="001A06C9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62E" w:rsidRPr="00DB456D" w:rsidRDefault="00B6662E" w:rsidP="005F4C80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Влияние на ресурсы МСЭ, включая финансовые последствия (см. </w:t>
            </w:r>
            <w:proofErr w:type="spellStart"/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K126</w:t>
            </w:r>
            <w:proofErr w:type="spellEnd"/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)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rFonts w:eastAsia="Malgun Gothic"/>
                <w:bCs/>
                <w:iCs/>
                <w:lang w:eastAsia="ko-KR"/>
              </w:rPr>
              <w:t xml:space="preserve"> </w:t>
            </w:r>
            <w:r w:rsidR="005F4C80" w:rsidRPr="00DB456D">
              <w:rPr>
                <w:rFonts w:eastAsia="Malgun Gothic"/>
                <w:bCs/>
                <w:iCs/>
                <w:lang w:eastAsia="ko-KR"/>
              </w:rPr>
              <w:t xml:space="preserve">Данный </w:t>
            </w:r>
            <w:r w:rsidR="00C90268" w:rsidRPr="00DB456D">
              <w:rPr>
                <w:rFonts w:eastAsia="Malgun Gothic"/>
                <w:bCs/>
                <w:iCs/>
                <w:lang w:eastAsia="ko-KR"/>
              </w:rPr>
              <w:t>пункт повестки дня будет изучаться в рамках обычных процедур</w:t>
            </w:r>
            <w:r w:rsidR="00A44EB1" w:rsidRPr="00DB456D">
              <w:rPr>
                <w:kern w:val="2"/>
              </w:rPr>
              <w:t xml:space="preserve"> </w:t>
            </w:r>
            <w:r w:rsidR="001A06C9" w:rsidRPr="00DB456D">
              <w:rPr>
                <w:kern w:val="2"/>
              </w:rPr>
              <w:t>МСЭ</w:t>
            </w:r>
            <w:r w:rsidR="00A44EB1" w:rsidRPr="00DB456D">
              <w:rPr>
                <w:kern w:val="2"/>
              </w:rPr>
              <w:t xml:space="preserve">-R </w:t>
            </w:r>
            <w:r w:rsidR="00C90268" w:rsidRPr="00DB456D">
              <w:rPr>
                <w:kern w:val="2"/>
              </w:rPr>
              <w:t>и соответствующего бюджета. Дополнительных затрат не предвидится</w:t>
            </w:r>
            <w:r w:rsidR="00A44EB1" w:rsidRPr="00DB456D">
              <w:rPr>
                <w:kern w:val="2"/>
              </w:rPr>
              <w:t>.</w:t>
            </w:r>
          </w:p>
        </w:tc>
      </w:tr>
      <w:tr w:rsidR="00B6662E" w:rsidRPr="00DB456D" w:rsidTr="001A06C9"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62E" w:rsidRPr="00DB456D" w:rsidRDefault="00B6662E" w:rsidP="001A06C9">
            <w:pPr>
              <w:rPr>
                <w:b/>
                <w:iCs/>
                <w:szCs w:val="22"/>
              </w:rPr>
            </w:pPr>
            <w:r w:rsidRPr="00DB456D">
              <w:rPr>
                <w:b/>
                <w:i/>
                <w:color w:val="000000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Общее региональное предложение</w:t>
            </w:r>
            <w:r w:rsidRPr="00DB456D">
              <w:rPr>
                <w:bCs/>
                <w:iCs/>
                <w:color w:val="000000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</w:t>
            </w:r>
            <w:r w:rsidRPr="00DB456D">
              <w:rPr>
                <w:color w:val="000000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Да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62E" w:rsidRPr="00DB456D" w:rsidRDefault="00B6662E" w:rsidP="001A06C9">
            <w:pPr>
              <w:rPr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Предложение группы стран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B456D">
              <w:rPr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Нет</w:t>
            </w:r>
          </w:p>
          <w:p w:rsidR="00B6662E" w:rsidRPr="00DB456D" w:rsidRDefault="00B6662E" w:rsidP="005F4C80">
            <w:pPr>
              <w:spacing w:after="120"/>
              <w:rPr>
                <w:b/>
                <w:i/>
                <w:szCs w:val="22"/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Количество стран</w:t>
            </w:r>
            <w:r w:rsidRPr="00DB456D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</w:p>
        </w:tc>
      </w:tr>
      <w:tr w:rsidR="00B6662E" w:rsidRPr="00DB456D" w:rsidTr="001A06C9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62E" w:rsidRPr="00DB456D" w:rsidRDefault="00B6662E" w:rsidP="001A06C9">
            <w:pPr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DB456D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Примечания</w:t>
            </w:r>
          </w:p>
        </w:tc>
      </w:tr>
    </w:tbl>
    <w:p w:rsidR="00B6662E" w:rsidRPr="00DB456D" w:rsidRDefault="00B6662E" w:rsidP="005F4C80"/>
    <w:p w:rsidR="00B6662E" w:rsidRPr="00DB456D" w:rsidRDefault="00B6662E" w:rsidP="00B6662E">
      <w:pPr>
        <w:jc w:val="center"/>
      </w:pPr>
      <w:r w:rsidRPr="00DB456D">
        <w:t>______________</w:t>
      </w:r>
    </w:p>
    <w:sectPr w:rsidR="00B6662E" w:rsidRPr="00DB456D">
      <w:headerReference w:type="default" r:id="rId23"/>
      <w:footerReference w:type="even" r:id="rId24"/>
      <w:footerReference w:type="default" r:id="rId25"/>
      <w:footerReference w:type="first" r:id="rId26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8F5" w:rsidRDefault="00F178F5">
      <w:r>
        <w:separator/>
      </w:r>
    </w:p>
  </w:endnote>
  <w:endnote w:type="continuationSeparator" w:id="0">
    <w:p w:rsidR="00F178F5" w:rsidRDefault="00F1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8F5" w:rsidRDefault="00F178F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178F5" w:rsidRPr="007846CA" w:rsidRDefault="00F178F5">
    <w:pPr>
      <w:ind w:right="360"/>
      <w:rPr>
        <w:lang w:val="en-US"/>
      </w:rPr>
    </w:pPr>
    <w:r>
      <w:fldChar w:fldCharType="begin"/>
    </w:r>
    <w:r w:rsidRPr="007846CA">
      <w:rPr>
        <w:lang w:val="en-US"/>
      </w:rPr>
      <w:instrText xml:space="preserve"> FILENAME \p  \* MERGEFORMAT </w:instrText>
    </w:r>
    <w:r>
      <w:fldChar w:fldCharType="separate"/>
    </w:r>
    <w:r w:rsidR="00165E84">
      <w:rPr>
        <w:noProof/>
        <w:lang w:val="en-US"/>
      </w:rPr>
      <w:t>P:\RUS\ITU-R\CONF-R\CMR15\000\032ADD24R.docx</w:t>
    </w:r>
    <w:r>
      <w:fldChar w:fldCharType="end"/>
    </w:r>
    <w:r w:rsidRPr="007846C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5E84">
      <w:rPr>
        <w:noProof/>
      </w:rPr>
      <w:t>22.10.15</w:t>
    </w:r>
    <w:r>
      <w:fldChar w:fldCharType="end"/>
    </w:r>
    <w:r w:rsidRPr="007846C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65E84">
      <w:rPr>
        <w:noProof/>
      </w:rPr>
      <w:t>22.10.15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8F5" w:rsidRPr="007846CA" w:rsidRDefault="00F178F5" w:rsidP="000B44AF">
    <w:pPr>
      <w:pStyle w:val="Footer"/>
      <w:rPr>
        <w:lang w:val="en-US"/>
      </w:rPr>
    </w:pPr>
    <w:r>
      <w:fldChar w:fldCharType="begin"/>
    </w:r>
    <w:r w:rsidRPr="007846CA">
      <w:rPr>
        <w:lang w:val="en-US"/>
      </w:rPr>
      <w:instrText xml:space="preserve"> FILENAME \p  \* MERGEFORMAT </w:instrText>
    </w:r>
    <w:r>
      <w:fldChar w:fldCharType="separate"/>
    </w:r>
    <w:r w:rsidR="00165E84">
      <w:rPr>
        <w:lang w:val="en-US"/>
      </w:rPr>
      <w:t>P:\RUS\ITU-R\CONF-R\CMR15\000\032ADD24R.docx</w:t>
    </w:r>
    <w:r>
      <w:fldChar w:fldCharType="end"/>
    </w:r>
    <w:r w:rsidRPr="007846CA">
      <w:rPr>
        <w:lang w:val="en-US"/>
      </w:rPr>
      <w:t xml:space="preserve"> (387360)</w:t>
    </w:r>
    <w:r w:rsidRPr="007846C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5E84">
      <w:t>22.10.15</w:t>
    </w:r>
    <w:r>
      <w:fldChar w:fldCharType="end"/>
    </w:r>
    <w:r w:rsidRPr="007846C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65E84">
      <w:t>22.10.15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8F5" w:rsidRPr="007846CA" w:rsidRDefault="00F178F5" w:rsidP="00DE2EBA">
    <w:pPr>
      <w:pStyle w:val="Footer"/>
      <w:rPr>
        <w:lang w:val="en-US"/>
      </w:rPr>
    </w:pPr>
    <w:r>
      <w:fldChar w:fldCharType="begin"/>
    </w:r>
    <w:r w:rsidRPr="007846CA">
      <w:rPr>
        <w:lang w:val="en-US"/>
      </w:rPr>
      <w:instrText xml:space="preserve"> FILENAME \p  \* MERGEFORMAT </w:instrText>
    </w:r>
    <w:r>
      <w:fldChar w:fldCharType="separate"/>
    </w:r>
    <w:r w:rsidR="00165E84">
      <w:rPr>
        <w:lang w:val="en-US"/>
      </w:rPr>
      <w:t>P:\RUS\ITU-R\CONF-R\CMR15\000\032ADD24R.docx</w:t>
    </w:r>
    <w:r>
      <w:fldChar w:fldCharType="end"/>
    </w:r>
    <w:r w:rsidRPr="007846CA">
      <w:rPr>
        <w:lang w:val="en-US"/>
      </w:rPr>
      <w:t xml:space="preserve"> (387360)</w:t>
    </w:r>
    <w:r w:rsidRPr="007846C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5E84">
      <w:t>22.10.15</w:t>
    </w:r>
    <w:r>
      <w:fldChar w:fldCharType="end"/>
    </w:r>
    <w:r w:rsidRPr="007846C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65E84">
      <w:t>22.10.15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8F5" w:rsidRDefault="00F178F5">
      <w:r>
        <w:rPr>
          <w:b/>
        </w:rPr>
        <w:t>_______________</w:t>
      </w:r>
    </w:p>
  </w:footnote>
  <w:footnote w:type="continuationSeparator" w:id="0">
    <w:p w:rsidR="00F178F5" w:rsidRDefault="00F178F5">
      <w:r>
        <w:continuationSeparator/>
      </w:r>
    </w:p>
  </w:footnote>
  <w:footnote w:id="1">
    <w:p w:rsidR="00F178F5" w:rsidRPr="00626016" w:rsidRDefault="00F178F5" w:rsidP="00D31BF8">
      <w:pPr>
        <w:pStyle w:val="FootnoteText"/>
        <w:rPr>
          <w:lang w:val="ru-RU" w:eastAsia="ja-JP"/>
        </w:rPr>
      </w:pPr>
      <w:r w:rsidRPr="00616B6F">
        <w:rPr>
          <w:rStyle w:val="FootnoteReference"/>
          <w:lang w:val="ru-RU"/>
        </w:rPr>
        <w:t>1</w:t>
      </w:r>
      <w:r w:rsidRPr="00626016">
        <w:rPr>
          <w:lang w:val="ru-RU"/>
        </w:rPr>
        <w:t xml:space="preserve"> </w:t>
      </w:r>
      <w:r w:rsidRPr="00626016">
        <w:rPr>
          <w:lang w:val="ru-RU"/>
        </w:rPr>
        <w:tab/>
      </w:r>
      <w:r>
        <w:rPr>
          <w:lang w:val="ru-RU"/>
        </w:rPr>
        <w:t xml:space="preserve">Речь идет о </w:t>
      </w:r>
      <w:r w:rsidRPr="00626016">
        <w:rPr>
          <w:lang w:val="ru-RU"/>
        </w:rPr>
        <w:t>технологи</w:t>
      </w:r>
      <w:r>
        <w:rPr>
          <w:lang w:val="ru-RU"/>
        </w:rPr>
        <w:t>ях</w:t>
      </w:r>
      <w:r w:rsidRPr="00626016">
        <w:rPr>
          <w:lang w:val="ru-RU"/>
        </w:rPr>
        <w:t xml:space="preserve"> беспроводной передачи энергии без использования луча.</w:t>
      </w:r>
    </w:p>
  </w:footnote>
  <w:footnote w:id="2">
    <w:p w:rsidR="00F178F5" w:rsidRPr="00585CBA" w:rsidRDefault="00F178F5" w:rsidP="0066588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85CBA">
        <w:rPr>
          <w:lang w:val="ru-RU"/>
        </w:rPr>
        <w:t xml:space="preserve"> </w:t>
      </w:r>
      <w:r w:rsidRPr="00585CBA">
        <w:rPr>
          <w:lang w:val="ru-RU"/>
        </w:rPr>
        <w:tab/>
      </w:r>
      <w:r>
        <w:rPr>
          <w:lang w:val="ru-RU"/>
        </w:rPr>
        <w:t xml:space="preserve">Речь идет о </w:t>
      </w:r>
      <w:r w:rsidRPr="00585CBA">
        <w:rPr>
          <w:color w:val="000000"/>
          <w:lang w:val="ru-RU"/>
        </w:rPr>
        <w:t>технологи</w:t>
      </w:r>
      <w:r>
        <w:rPr>
          <w:color w:val="000000"/>
          <w:lang w:val="ru-RU"/>
        </w:rPr>
        <w:t>и</w:t>
      </w:r>
      <w:r w:rsidRPr="00585CBA">
        <w:rPr>
          <w:color w:val="000000"/>
          <w:lang w:val="ru-RU"/>
        </w:rPr>
        <w:t xml:space="preserve"> беспроводной передачи энергии без использования луча</w:t>
      </w:r>
      <w:r w:rsidRPr="00585CBA">
        <w:rPr>
          <w:lang w:val="ru-RU"/>
        </w:rPr>
        <w:t>.</w:t>
      </w:r>
    </w:p>
  </w:footnote>
  <w:footnote w:id="3">
    <w:p w:rsidR="00F178F5" w:rsidRPr="005F4C80" w:rsidRDefault="00F178F5">
      <w:pPr>
        <w:pStyle w:val="FootnoteText"/>
        <w:rPr>
          <w:lang w:val="ru-RU"/>
        </w:rPr>
      </w:pPr>
      <w:r w:rsidRPr="005F4C80">
        <w:rPr>
          <w:rStyle w:val="FootnoteReference"/>
          <w:lang w:val="ru-RU"/>
        </w:rPr>
        <w:t>1</w:t>
      </w:r>
      <w:r w:rsidRPr="005F4C80">
        <w:rPr>
          <w:lang w:val="ru-RU"/>
        </w:rPr>
        <w:t xml:space="preserve"> </w:t>
      </w:r>
      <w:r>
        <w:rPr>
          <w:lang w:val="ru-RU"/>
        </w:rPr>
        <w:tab/>
        <w:t xml:space="preserve">Речь идет о </w:t>
      </w:r>
      <w:r w:rsidRPr="00585CBA">
        <w:rPr>
          <w:color w:val="000000"/>
          <w:lang w:val="ru-RU"/>
        </w:rPr>
        <w:t>технологи</w:t>
      </w:r>
      <w:r>
        <w:rPr>
          <w:color w:val="000000"/>
          <w:lang w:val="ru-RU"/>
        </w:rPr>
        <w:t>и</w:t>
      </w:r>
      <w:r w:rsidRPr="00585CBA">
        <w:rPr>
          <w:color w:val="000000"/>
          <w:lang w:val="ru-RU"/>
        </w:rPr>
        <w:t xml:space="preserve"> беспроводной передачи энергии без использования луча</w:t>
      </w:r>
      <w:r w:rsidRPr="00585CBA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8F5" w:rsidRPr="00434A7C" w:rsidRDefault="00F178F5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65E84">
      <w:rPr>
        <w:noProof/>
      </w:rPr>
      <w:t>21</w:t>
    </w:r>
    <w:r>
      <w:fldChar w:fldCharType="end"/>
    </w:r>
  </w:p>
  <w:p w:rsidR="00F178F5" w:rsidRDefault="00F178F5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/32(Add.24)-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1CAE7CD1"/>
    <w:multiLevelType w:val="hybridMultilevel"/>
    <w:tmpl w:val="11D45342"/>
    <w:lvl w:ilvl="0" w:tplc="A7029406">
      <w:start w:val="1"/>
      <w:numFmt w:val="lowerLetter"/>
      <w:lvlText w:val="%1)"/>
      <w:lvlJc w:val="left"/>
      <w:pPr>
        <w:ind w:left="420" w:hanging="42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CC64F9"/>
    <w:multiLevelType w:val="hybridMultilevel"/>
    <w:tmpl w:val="90F2FBB4"/>
    <w:lvl w:ilvl="0" w:tplc="B5DAFAB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C4848"/>
    <w:multiLevelType w:val="hybridMultilevel"/>
    <w:tmpl w:val="11D45342"/>
    <w:lvl w:ilvl="0" w:tplc="A7029406">
      <w:start w:val="1"/>
      <w:numFmt w:val="lowerLetter"/>
      <w:lvlText w:val="%1)"/>
      <w:lvlJc w:val="left"/>
      <w:pPr>
        <w:ind w:left="420" w:hanging="42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C94703C"/>
    <w:multiLevelType w:val="hybridMultilevel"/>
    <w:tmpl w:val="306ABD92"/>
    <w:lvl w:ilvl="0" w:tplc="A7029406">
      <w:start w:val="1"/>
      <w:numFmt w:val="lowerLetter"/>
      <w:lvlText w:val="%1)"/>
      <w:lvlJc w:val="left"/>
      <w:pPr>
        <w:ind w:left="1500" w:hanging="114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F3716"/>
    <w:multiLevelType w:val="hybridMultilevel"/>
    <w:tmpl w:val="3F60B106"/>
    <w:lvl w:ilvl="0" w:tplc="2B723BBE">
      <w:start w:val="1"/>
      <w:numFmt w:val="lowerLetter"/>
      <w:lvlText w:val="%1)"/>
      <w:lvlJc w:val="left"/>
      <w:pPr>
        <w:ind w:left="780" w:hanging="780"/>
      </w:pPr>
      <w:rPr>
        <w:rFonts w:hint="default"/>
        <w:i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4326950"/>
    <w:multiLevelType w:val="hybridMultilevel"/>
    <w:tmpl w:val="306ABD92"/>
    <w:lvl w:ilvl="0" w:tplc="A7029406">
      <w:start w:val="1"/>
      <w:numFmt w:val="lowerLetter"/>
      <w:lvlText w:val="%1)"/>
      <w:lvlJc w:val="left"/>
      <w:pPr>
        <w:ind w:left="1500" w:hanging="1140"/>
      </w:pPr>
      <w:rPr>
        <w:rFonts w:cs="Times New Roman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382E28"/>
    <w:multiLevelType w:val="hybridMultilevel"/>
    <w:tmpl w:val="306ABD92"/>
    <w:lvl w:ilvl="0" w:tplc="A7029406">
      <w:start w:val="1"/>
      <w:numFmt w:val="lowerLetter"/>
      <w:lvlText w:val="%1)"/>
      <w:lvlJc w:val="left"/>
      <w:pPr>
        <w:ind w:left="1500" w:hanging="114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81714"/>
    <w:multiLevelType w:val="hybridMultilevel"/>
    <w:tmpl w:val="2B829448"/>
    <w:lvl w:ilvl="0" w:tplc="A702940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EB73E44"/>
    <w:multiLevelType w:val="hybridMultilevel"/>
    <w:tmpl w:val="11D45342"/>
    <w:lvl w:ilvl="0" w:tplc="A7029406">
      <w:start w:val="1"/>
      <w:numFmt w:val="lowerLetter"/>
      <w:lvlText w:val="%1)"/>
      <w:lvlJc w:val="left"/>
      <w:pPr>
        <w:ind w:left="420" w:hanging="42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4401F55"/>
    <w:multiLevelType w:val="hybridMultilevel"/>
    <w:tmpl w:val="306ABD92"/>
    <w:lvl w:ilvl="0" w:tplc="A7029406">
      <w:start w:val="1"/>
      <w:numFmt w:val="lowerLetter"/>
      <w:lvlText w:val="%1)"/>
      <w:lvlJc w:val="left"/>
      <w:pPr>
        <w:ind w:left="1500" w:hanging="114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11"/>
  </w:num>
  <w:num w:numId="12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7AB2"/>
    <w:rsid w:val="00015AF6"/>
    <w:rsid w:val="000260F1"/>
    <w:rsid w:val="0003059B"/>
    <w:rsid w:val="000350E8"/>
    <w:rsid w:val="0003535B"/>
    <w:rsid w:val="000606BF"/>
    <w:rsid w:val="00064225"/>
    <w:rsid w:val="00066B41"/>
    <w:rsid w:val="00073C5E"/>
    <w:rsid w:val="00077310"/>
    <w:rsid w:val="00096252"/>
    <w:rsid w:val="000A0EF3"/>
    <w:rsid w:val="000B308D"/>
    <w:rsid w:val="000B44AF"/>
    <w:rsid w:val="000F0D02"/>
    <w:rsid w:val="000F33D8"/>
    <w:rsid w:val="000F39B4"/>
    <w:rsid w:val="0010426C"/>
    <w:rsid w:val="00104CE1"/>
    <w:rsid w:val="00113D0B"/>
    <w:rsid w:val="00121A3B"/>
    <w:rsid w:val="001226EC"/>
    <w:rsid w:val="00123B68"/>
    <w:rsid w:val="001242C5"/>
    <w:rsid w:val="00124C09"/>
    <w:rsid w:val="00126F2E"/>
    <w:rsid w:val="00132508"/>
    <w:rsid w:val="001429DF"/>
    <w:rsid w:val="001521AE"/>
    <w:rsid w:val="00152B38"/>
    <w:rsid w:val="00152BF6"/>
    <w:rsid w:val="001655B8"/>
    <w:rsid w:val="00165E84"/>
    <w:rsid w:val="0017038E"/>
    <w:rsid w:val="00181770"/>
    <w:rsid w:val="00183006"/>
    <w:rsid w:val="001A06C9"/>
    <w:rsid w:val="001A372C"/>
    <w:rsid w:val="001A5585"/>
    <w:rsid w:val="001A67B6"/>
    <w:rsid w:val="001A746D"/>
    <w:rsid w:val="001E294A"/>
    <w:rsid w:val="001E3A67"/>
    <w:rsid w:val="001E5FB4"/>
    <w:rsid w:val="001E633C"/>
    <w:rsid w:val="001F2D3E"/>
    <w:rsid w:val="001F385F"/>
    <w:rsid w:val="00202CA0"/>
    <w:rsid w:val="00220FB6"/>
    <w:rsid w:val="00230582"/>
    <w:rsid w:val="002449AA"/>
    <w:rsid w:val="00245A1F"/>
    <w:rsid w:val="00245B49"/>
    <w:rsid w:val="00250E62"/>
    <w:rsid w:val="00251084"/>
    <w:rsid w:val="00253203"/>
    <w:rsid w:val="00270750"/>
    <w:rsid w:val="00271EA6"/>
    <w:rsid w:val="00280920"/>
    <w:rsid w:val="00290C74"/>
    <w:rsid w:val="002924C8"/>
    <w:rsid w:val="00292F96"/>
    <w:rsid w:val="002A2D3F"/>
    <w:rsid w:val="002C0188"/>
    <w:rsid w:val="002D5EF7"/>
    <w:rsid w:val="002E6950"/>
    <w:rsid w:val="002F035E"/>
    <w:rsid w:val="00300F84"/>
    <w:rsid w:val="00306AB7"/>
    <w:rsid w:val="0030731E"/>
    <w:rsid w:val="003252E3"/>
    <w:rsid w:val="00326A17"/>
    <w:rsid w:val="00344EB8"/>
    <w:rsid w:val="003450F3"/>
    <w:rsid w:val="003468D7"/>
    <w:rsid w:val="00346BEC"/>
    <w:rsid w:val="00354CEF"/>
    <w:rsid w:val="00365157"/>
    <w:rsid w:val="00375B0E"/>
    <w:rsid w:val="00380278"/>
    <w:rsid w:val="00386B29"/>
    <w:rsid w:val="00395DB8"/>
    <w:rsid w:val="003B1C22"/>
    <w:rsid w:val="003B7BA4"/>
    <w:rsid w:val="003C583C"/>
    <w:rsid w:val="003F0078"/>
    <w:rsid w:val="00414CA0"/>
    <w:rsid w:val="004179D2"/>
    <w:rsid w:val="00430DA3"/>
    <w:rsid w:val="00434A7C"/>
    <w:rsid w:val="0045143A"/>
    <w:rsid w:val="004532FD"/>
    <w:rsid w:val="004643F9"/>
    <w:rsid w:val="00465311"/>
    <w:rsid w:val="004823BC"/>
    <w:rsid w:val="004865E5"/>
    <w:rsid w:val="004A58F4"/>
    <w:rsid w:val="004B716F"/>
    <w:rsid w:val="004C05EB"/>
    <w:rsid w:val="004C44AB"/>
    <w:rsid w:val="004C47ED"/>
    <w:rsid w:val="004C766C"/>
    <w:rsid w:val="004D489B"/>
    <w:rsid w:val="004D4B29"/>
    <w:rsid w:val="004F3A4C"/>
    <w:rsid w:val="004F3B0D"/>
    <w:rsid w:val="00510A26"/>
    <w:rsid w:val="0051315E"/>
    <w:rsid w:val="00514E1F"/>
    <w:rsid w:val="00515BD6"/>
    <w:rsid w:val="005273E4"/>
    <w:rsid w:val="005305D5"/>
    <w:rsid w:val="00540D1E"/>
    <w:rsid w:val="0054169A"/>
    <w:rsid w:val="005419CB"/>
    <w:rsid w:val="00545CE9"/>
    <w:rsid w:val="005651C9"/>
    <w:rsid w:val="00567276"/>
    <w:rsid w:val="005755E2"/>
    <w:rsid w:val="00585CBA"/>
    <w:rsid w:val="00597005"/>
    <w:rsid w:val="005A295E"/>
    <w:rsid w:val="005A76D5"/>
    <w:rsid w:val="005B79CE"/>
    <w:rsid w:val="005C3597"/>
    <w:rsid w:val="005D1879"/>
    <w:rsid w:val="005D79A3"/>
    <w:rsid w:val="005E06A0"/>
    <w:rsid w:val="005E61DD"/>
    <w:rsid w:val="005F4C80"/>
    <w:rsid w:val="006023DF"/>
    <w:rsid w:val="006115BE"/>
    <w:rsid w:val="00614771"/>
    <w:rsid w:val="00616B6F"/>
    <w:rsid w:val="00620DD7"/>
    <w:rsid w:val="0062429F"/>
    <w:rsid w:val="00625003"/>
    <w:rsid w:val="006258FC"/>
    <w:rsid w:val="006341CD"/>
    <w:rsid w:val="00645017"/>
    <w:rsid w:val="00651237"/>
    <w:rsid w:val="00655D80"/>
    <w:rsid w:val="00657DE0"/>
    <w:rsid w:val="00664A85"/>
    <w:rsid w:val="00665883"/>
    <w:rsid w:val="00671035"/>
    <w:rsid w:val="00690D90"/>
    <w:rsid w:val="00692C06"/>
    <w:rsid w:val="006A6E9B"/>
    <w:rsid w:val="006A73D2"/>
    <w:rsid w:val="006B5709"/>
    <w:rsid w:val="006C134F"/>
    <w:rsid w:val="006D2341"/>
    <w:rsid w:val="006E52F3"/>
    <w:rsid w:val="007127C0"/>
    <w:rsid w:val="0072757A"/>
    <w:rsid w:val="007379F1"/>
    <w:rsid w:val="00746B45"/>
    <w:rsid w:val="00757EE5"/>
    <w:rsid w:val="00763F4F"/>
    <w:rsid w:val="00775720"/>
    <w:rsid w:val="007823E2"/>
    <w:rsid w:val="007846CA"/>
    <w:rsid w:val="007859E8"/>
    <w:rsid w:val="00787ACB"/>
    <w:rsid w:val="007917AE"/>
    <w:rsid w:val="0079227F"/>
    <w:rsid w:val="007A08B5"/>
    <w:rsid w:val="007C20F2"/>
    <w:rsid w:val="007C3C96"/>
    <w:rsid w:val="007E3BAF"/>
    <w:rsid w:val="00811633"/>
    <w:rsid w:val="00812452"/>
    <w:rsid w:val="00815749"/>
    <w:rsid w:val="00823659"/>
    <w:rsid w:val="00836ED5"/>
    <w:rsid w:val="0084231C"/>
    <w:rsid w:val="00843046"/>
    <w:rsid w:val="00846D51"/>
    <w:rsid w:val="00847337"/>
    <w:rsid w:val="0086446F"/>
    <w:rsid w:val="008645B1"/>
    <w:rsid w:val="00872FC8"/>
    <w:rsid w:val="00887B70"/>
    <w:rsid w:val="008A35EF"/>
    <w:rsid w:val="008B43F2"/>
    <w:rsid w:val="008C3257"/>
    <w:rsid w:val="008D0B69"/>
    <w:rsid w:val="008D355C"/>
    <w:rsid w:val="008E37BC"/>
    <w:rsid w:val="008E628E"/>
    <w:rsid w:val="00910A8E"/>
    <w:rsid w:val="009119CC"/>
    <w:rsid w:val="00914CBE"/>
    <w:rsid w:val="00917C0A"/>
    <w:rsid w:val="00921281"/>
    <w:rsid w:val="0094031E"/>
    <w:rsid w:val="00940883"/>
    <w:rsid w:val="00941A02"/>
    <w:rsid w:val="00946C4A"/>
    <w:rsid w:val="009649A6"/>
    <w:rsid w:val="00971720"/>
    <w:rsid w:val="00987909"/>
    <w:rsid w:val="009A5764"/>
    <w:rsid w:val="009B47D0"/>
    <w:rsid w:val="009B5CC2"/>
    <w:rsid w:val="009E5FC8"/>
    <w:rsid w:val="009E610D"/>
    <w:rsid w:val="009F0DE2"/>
    <w:rsid w:val="00A007AB"/>
    <w:rsid w:val="00A008D5"/>
    <w:rsid w:val="00A117A3"/>
    <w:rsid w:val="00A13190"/>
    <w:rsid w:val="00A138D0"/>
    <w:rsid w:val="00A141AF"/>
    <w:rsid w:val="00A2044F"/>
    <w:rsid w:val="00A40EFB"/>
    <w:rsid w:val="00A41109"/>
    <w:rsid w:val="00A42D92"/>
    <w:rsid w:val="00A44EB1"/>
    <w:rsid w:val="00A4600A"/>
    <w:rsid w:val="00A530A0"/>
    <w:rsid w:val="00A54CF1"/>
    <w:rsid w:val="00A57C04"/>
    <w:rsid w:val="00A61057"/>
    <w:rsid w:val="00A652E6"/>
    <w:rsid w:val="00A707EE"/>
    <w:rsid w:val="00A710E7"/>
    <w:rsid w:val="00A81026"/>
    <w:rsid w:val="00A97EC0"/>
    <w:rsid w:val="00AA33F5"/>
    <w:rsid w:val="00AA5B89"/>
    <w:rsid w:val="00AB79E8"/>
    <w:rsid w:val="00AC66E6"/>
    <w:rsid w:val="00AF25CC"/>
    <w:rsid w:val="00AF3B52"/>
    <w:rsid w:val="00B12F25"/>
    <w:rsid w:val="00B12F45"/>
    <w:rsid w:val="00B4160D"/>
    <w:rsid w:val="00B4224F"/>
    <w:rsid w:val="00B468A6"/>
    <w:rsid w:val="00B51E2F"/>
    <w:rsid w:val="00B6662E"/>
    <w:rsid w:val="00B7134E"/>
    <w:rsid w:val="00B75113"/>
    <w:rsid w:val="00B87E9E"/>
    <w:rsid w:val="00BA13A4"/>
    <w:rsid w:val="00BA1AA1"/>
    <w:rsid w:val="00BA35DC"/>
    <w:rsid w:val="00BB0E3A"/>
    <w:rsid w:val="00BB375A"/>
    <w:rsid w:val="00BB74EE"/>
    <w:rsid w:val="00BC0A65"/>
    <w:rsid w:val="00BC5313"/>
    <w:rsid w:val="00BD0F5C"/>
    <w:rsid w:val="00BD56C1"/>
    <w:rsid w:val="00C03022"/>
    <w:rsid w:val="00C20466"/>
    <w:rsid w:val="00C20BCA"/>
    <w:rsid w:val="00C266F4"/>
    <w:rsid w:val="00C324A8"/>
    <w:rsid w:val="00C51A1F"/>
    <w:rsid w:val="00C56E7A"/>
    <w:rsid w:val="00C577C8"/>
    <w:rsid w:val="00C779CE"/>
    <w:rsid w:val="00C813C4"/>
    <w:rsid w:val="00C82605"/>
    <w:rsid w:val="00C87A19"/>
    <w:rsid w:val="00C90268"/>
    <w:rsid w:val="00C940E0"/>
    <w:rsid w:val="00CA031E"/>
    <w:rsid w:val="00CA6529"/>
    <w:rsid w:val="00CA7D50"/>
    <w:rsid w:val="00CB7A62"/>
    <w:rsid w:val="00CC47C6"/>
    <w:rsid w:val="00CC4DE6"/>
    <w:rsid w:val="00CD0984"/>
    <w:rsid w:val="00CD763B"/>
    <w:rsid w:val="00CE0007"/>
    <w:rsid w:val="00CE5E47"/>
    <w:rsid w:val="00CF020F"/>
    <w:rsid w:val="00D0097C"/>
    <w:rsid w:val="00D101D0"/>
    <w:rsid w:val="00D1245D"/>
    <w:rsid w:val="00D31BF8"/>
    <w:rsid w:val="00D42425"/>
    <w:rsid w:val="00D44949"/>
    <w:rsid w:val="00D53715"/>
    <w:rsid w:val="00D56EE5"/>
    <w:rsid w:val="00D60345"/>
    <w:rsid w:val="00D648BF"/>
    <w:rsid w:val="00D66BF6"/>
    <w:rsid w:val="00D859E0"/>
    <w:rsid w:val="00D941A6"/>
    <w:rsid w:val="00DA123C"/>
    <w:rsid w:val="00DA4F5B"/>
    <w:rsid w:val="00DA70D6"/>
    <w:rsid w:val="00DB456D"/>
    <w:rsid w:val="00DC5FE6"/>
    <w:rsid w:val="00DD41E4"/>
    <w:rsid w:val="00DE2EBA"/>
    <w:rsid w:val="00DF4446"/>
    <w:rsid w:val="00E15FB0"/>
    <w:rsid w:val="00E2044D"/>
    <w:rsid w:val="00E2253F"/>
    <w:rsid w:val="00E30B18"/>
    <w:rsid w:val="00E316B5"/>
    <w:rsid w:val="00E43E99"/>
    <w:rsid w:val="00E5155F"/>
    <w:rsid w:val="00E51B03"/>
    <w:rsid w:val="00E566A3"/>
    <w:rsid w:val="00E57588"/>
    <w:rsid w:val="00E57E91"/>
    <w:rsid w:val="00E65919"/>
    <w:rsid w:val="00E730E3"/>
    <w:rsid w:val="00E976C1"/>
    <w:rsid w:val="00EB2D15"/>
    <w:rsid w:val="00EB5B47"/>
    <w:rsid w:val="00EC01A4"/>
    <w:rsid w:val="00F0010E"/>
    <w:rsid w:val="00F12E67"/>
    <w:rsid w:val="00F15B1B"/>
    <w:rsid w:val="00F178F5"/>
    <w:rsid w:val="00F21A03"/>
    <w:rsid w:val="00F2363D"/>
    <w:rsid w:val="00F25165"/>
    <w:rsid w:val="00F3235A"/>
    <w:rsid w:val="00F36816"/>
    <w:rsid w:val="00F60960"/>
    <w:rsid w:val="00F65C19"/>
    <w:rsid w:val="00F710C2"/>
    <w:rsid w:val="00F761D2"/>
    <w:rsid w:val="00F76692"/>
    <w:rsid w:val="00F76F10"/>
    <w:rsid w:val="00F81E09"/>
    <w:rsid w:val="00F85770"/>
    <w:rsid w:val="00F97203"/>
    <w:rsid w:val="00FB4916"/>
    <w:rsid w:val="00FB7598"/>
    <w:rsid w:val="00FC63FD"/>
    <w:rsid w:val="00FD18DB"/>
    <w:rsid w:val="00FD51E3"/>
    <w:rsid w:val="00FD7F7A"/>
    <w:rsid w:val="00FE1451"/>
    <w:rsid w:val="00FE26FC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430BB3D-51AD-4B2F-819F-C3B3F8D1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MS Mincho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66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D648BF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D648BF"/>
    <w:rPr>
      <w:rFonts w:ascii="Times New Roman" w:hAnsi="Times New Roman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uiPriority w:val="99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,Style 3,R"/>
    <w:basedOn w:val="DefaultParagraphFont"/>
    <w:uiPriority w:val="99"/>
    <w:rsid w:val="00D0097C"/>
    <w:rPr>
      <w:rFonts w:ascii="Times New Roman" w:hAnsi="Times New Roman"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styleId="ListParagraph">
    <w:name w:val="List Paragraph"/>
    <w:basedOn w:val="Normal"/>
    <w:uiPriority w:val="34"/>
    <w:qFormat/>
    <w:rsid w:val="00F2363D"/>
    <w:pPr>
      <w:ind w:left="720"/>
      <w:contextualSpacing/>
    </w:pPr>
    <w:rPr>
      <w:rFonts w:eastAsia="Times New Roman"/>
      <w:sz w:val="24"/>
      <w:lang w:val="en-GB"/>
    </w:rPr>
  </w:style>
  <w:style w:type="character" w:styleId="Hyperlink">
    <w:name w:val="Hyperlink"/>
    <w:basedOn w:val="DefaultParagraphFont"/>
    <w:unhideWhenUsed/>
    <w:rsid w:val="00CB7A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B12F25"/>
    <w:rPr>
      <w:color w:val="800080" w:themeColor="followedHyperlink"/>
      <w:u w:val="single"/>
    </w:rPr>
  </w:style>
  <w:style w:type="paragraph" w:customStyle="1" w:styleId="Summary">
    <w:name w:val="Summary"/>
    <w:basedOn w:val="Normal"/>
    <w:next w:val="Normal"/>
    <w:rsid w:val="000606B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rFonts w:eastAsia="Times New Roman"/>
      <w:lang w:val="es-ES_tradnl"/>
    </w:rPr>
  </w:style>
  <w:style w:type="character" w:customStyle="1" w:styleId="apple-converted-space">
    <w:name w:val="apple-converted-space"/>
    <w:rsid w:val="006E5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u.int/md/R12-SG05-C-0199/en" TargetMode="External"/><Relationship Id="rId18" Type="http://schemas.openxmlformats.org/officeDocument/2006/relationships/hyperlink" Target="http://www.itu.int/rec/R-REC-P.840/en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://ertms-conference2014.com/assets/SESSION-PRESENTATIONS/S7/Evolution-of-the-railways-communication-system-UIC-conf-April-2014PP-CS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itu.int/rec/R-REC-P.836/en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rec/R-REC-P.676/en" TargetMode="External"/><Relationship Id="rId20" Type="http://schemas.openxmlformats.org/officeDocument/2006/relationships/hyperlink" Target="http://www.era.e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://www.itu.int/md/R12-SG05-C-0202/en" TargetMode="External"/><Relationship Id="rId23" Type="http://schemas.openxmlformats.org/officeDocument/2006/relationships/header" Target="header1.xml"/><Relationship Id="rId28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yperlink" Target="http://www.uic.org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tu.int/md/R12-SG05-C-0208/en" TargetMode="External"/><Relationship Id="rId22" Type="http://schemas.openxmlformats.org/officeDocument/2006/relationships/hyperlink" Target="https://webstore.iec.ch/preview/info_iec62869%7Bed1.0%7Den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R15-WRC15-C-0032!A24!MSW-R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32F371-2BBB-42FC-8F3E-F8DC35CD895A}">
  <ds:schemaRefs>
    <ds:schemaRef ds:uri="http://schemas.microsoft.com/office/infopath/2007/PartnerControls"/>
    <ds:schemaRef ds:uri="996b2e75-67fd-4955-a3b0-5ab9934cb50b"/>
    <ds:schemaRef ds:uri="32a1a8c5-2265-4ebc-b7a0-2071e2c5c9bb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E63698-DD9F-4621-B1CF-05CE16EE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10691</Words>
  <Characters>74784</Characters>
  <Application>Microsoft Office Word</Application>
  <DocSecurity>0</DocSecurity>
  <Lines>1384</Lines>
  <Paragraphs>565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R15-WRC15-C-0032!A24!MSW-R</vt:lpstr>
    </vt:vector>
  </TitlesOfParts>
  <Manager>General Secretariat - Pool</Manager>
  <Company>International Telecommunication Union (ITU)</Company>
  <LinksUpToDate>false</LinksUpToDate>
  <CharactersWithSpaces>84939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R15-WRC15-C-0032!A24!MSW-R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19</cp:revision>
  <cp:lastPrinted>2015-10-22T09:47:00Z</cp:lastPrinted>
  <dcterms:created xsi:type="dcterms:W3CDTF">2015-10-20T14:55:00Z</dcterms:created>
  <dcterms:modified xsi:type="dcterms:W3CDTF">2015-10-22T09:47:00Z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