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t>Document 34(Add.22)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Thailand</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370460" w:rsidP="0048363F">
      <w:pPr>
        <w:overflowPunct/>
        <w:autoSpaceDE/>
        <w:autoSpaceDN/>
        <w:adjustRightInd/>
        <w:textAlignment w:val="auto"/>
      </w:pPr>
      <w:r w:rsidRPr="009A2B70">
        <w:t>8</w:t>
      </w:r>
      <w:r w:rsidRPr="009A2B70">
        <w:tab/>
        <w:t>to consider and take appropriate action on reque</w:t>
      </w:r>
      <w:bookmarkStart w:id="8" w:name="_GoBack"/>
      <w:bookmarkEnd w:id="8"/>
      <w:r w:rsidRPr="009A2B70">
        <w:t>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811261" w:rsidRDefault="00811261" w:rsidP="00811261">
      <w:pPr>
        <w:rPr>
          <w:lang w:val="en-US" w:eastAsia="ko-KR"/>
        </w:rPr>
      </w:pPr>
    </w:p>
    <w:p w:rsidR="00811261" w:rsidRPr="00811261" w:rsidRDefault="00811261" w:rsidP="00811261">
      <w:pPr>
        <w:pStyle w:val="Headingb"/>
        <w:rPr>
          <w:lang w:val="en-US" w:eastAsia="ko-KR"/>
        </w:rPr>
      </w:pPr>
      <w:r w:rsidRPr="00811261">
        <w:rPr>
          <w:lang w:val="en-US" w:eastAsia="ko-KR"/>
        </w:rPr>
        <w:t>Introduction</w:t>
      </w:r>
    </w:p>
    <w:p w:rsidR="00811261" w:rsidRDefault="00811261" w:rsidP="00811261">
      <w:r>
        <w:t>There</w:t>
      </w:r>
      <w:r w:rsidRPr="00801A92">
        <w:t xml:space="preserve"> is a standing </w:t>
      </w:r>
      <w:r>
        <w:t>a</w:t>
      </w:r>
      <w:r w:rsidRPr="00801A92">
        <w:t xml:space="preserve">genda item at each WRC in accordance with Resolution </w:t>
      </w:r>
      <w:r w:rsidRPr="00811261">
        <w:t xml:space="preserve">26 (Rev.WRC-07) </w:t>
      </w:r>
      <w:r>
        <w:t>which would allow for the consideration of proposals by administrations for deletion of country footnotes, or country names in footnotes, if no longer required</w:t>
      </w:r>
      <w:r w:rsidRPr="00801A92">
        <w:t>.</w:t>
      </w:r>
    </w:p>
    <w:p w:rsidR="00811261" w:rsidRDefault="00811261" w:rsidP="00811261">
      <w:pPr>
        <w:rPr>
          <w:lang w:val="en-NZ"/>
        </w:rPr>
      </w:pPr>
      <w:r>
        <w:rPr>
          <w:lang w:val="en-NZ"/>
        </w:rPr>
        <w:t>To reflect the change in national spectrum allocation and utilization policies, Thailand proposes modification to</w:t>
      </w:r>
      <w:r w:rsidRPr="00801A92">
        <w:rPr>
          <w:lang w:val="en-NZ"/>
        </w:rPr>
        <w:t xml:space="preserve"> </w:t>
      </w:r>
      <w:r>
        <w:t xml:space="preserve">RR Nos. </w:t>
      </w:r>
      <w:r w:rsidRPr="00811261">
        <w:t xml:space="preserve">5.167, 5.167A, 5.221, 5.418 </w:t>
      </w:r>
      <w:r w:rsidRPr="00AB2580">
        <w:t>and</w:t>
      </w:r>
      <w:r w:rsidRPr="00811261">
        <w:t xml:space="preserve"> 5.481,</w:t>
      </w:r>
      <w:r>
        <w:t xml:space="preserve"> as appropriate</w:t>
      </w:r>
      <w:r w:rsidRPr="00811261">
        <w:rPr>
          <w:lang w:val="en-NZ"/>
        </w:rPr>
        <w:t>.</w:t>
      </w:r>
    </w:p>
    <w:p w:rsidR="00811261" w:rsidRPr="00456B28" w:rsidRDefault="00811261" w:rsidP="00811261">
      <w:pPr>
        <w:pStyle w:val="Headingb"/>
        <w:rPr>
          <w:lang w:val="en-US"/>
        </w:rPr>
      </w:pPr>
      <w:r w:rsidRPr="00456B28">
        <w:rPr>
          <w:lang w:val="en-US"/>
        </w:rPr>
        <w:t>Proposals</w:t>
      </w:r>
    </w:p>
    <w:p w:rsidR="00456B28" w:rsidRDefault="00187BD9" w:rsidP="00456B28">
      <w:pPr>
        <w:pStyle w:val="ArtNo"/>
        <w:rPr>
          <w:lang w:val="en-AU"/>
        </w:rPr>
      </w:pPr>
      <w:r w:rsidRPr="00811261">
        <w:rPr>
          <w:lang w:val="en-US"/>
        </w:rPr>
        <w:br w:type="page"/>
      </w:r>
      <w:bookmarkStart w:id="9" w:name="_Toc327956582"/>
      <w:r w:rsidR="00456B28" w:rsidRPr="006D07BF">
        <w:lastRenderedPageBreak/>
        <w:t>ARTICLE</w:t>
      </w:r>
      <w:r w:rsidR="00456B28">
        <w:rPr>
          <w:lang w:val="en-AU"/>
        </w:rPr>
        <w:t xml:space="preserve"> </w:t>
      </w:r>
      <w:r w:rsidR="00456B28">
        <w:rPr>
          <w:rStyle w:val="href"/>
          <w:rFonts w:eastAsiaTheme="majorEastAsia"/>
          <w:color w:val="000000"/>
          <w:lang w:val="en-AU"/>
        </w:rPr>
        <w:t>5</w:t>
      </w:r>
      <w:bookmarkEnd w:id="9"/>
    </w:p>
    <w:p w:rsidR="00456B28" w:rsidRDefault="00456B28" w:rsidP="00456B28">
      <w:pPr>
        <w:pStyle w:val="Arttitle"/>
        <w:rPr>
          <w:lang w:val="en-US"/>
        </w:rPr>
      </w:pPr>
      <w:bookmarkStart w:id="10" w:name="_Toc327956583"/>
      <w:r w:rsidRPr="006D07BF">
        <w:t>Frequency</w:t>
      </w:r>
      <w:r>
        <w:t xml:space="preserve"> allocations</w:t>
      </w:r>
      <w:bookmarkEnd w:id="10"/>
    </w:p>
    <w:p w:rsidR="00456B28" w:rsidRPr="00B25B23" w:rsidRDefault="00456B28" w:rsidP="00456B28">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456B28" w:rsidRDefault="00456B28" w:rsidP="00456B28">
      <w:pPr>
        <w:pStyle w:val="Proposal"/>
      </w:pPr>
      <w:r>
        <w:t>MOD</w:t>
      </w:r>
      <w:r>
        <w:tab/>
        <w:t>THA/34A22/1</w:t>
      </w:r>
    </w:p>
    <w:p w:rsidR="00456B28" w:rsidRPr="005A38D0" w:rsidRDefault="00456B28" w:rsidP="00456B28">
      <w:pPr>
        <w:pStyle w:val="Note"/>
        <w:rPr>
          <w:lang w:val="en-US"/>
        </w:rPr>
      </w:pPr>
      <w:r w:rsidRPr="005D7B2B">
        <w:rPr>
          <w:rStyle w:val="Artdef"/>
        </w:rPr>
        <w:t>5.167</w:t>
      </w:r>
      <w:r w:rsidRPr="005D7B2B">
        <w:rPr>
          <w:rStyle w:val="Artdef"/>
        </w:rPr>
        <w:tab/>
      </w:r>
      <w:r>
        <w:rPr>
          <w:i/>
        </w:rPr>
        <w:t>Alternative allocation:  </w:t>
      </w:r>
      <w:r>
        <w:t>in Bangladesh, Brunei Darussalam, India, Iran (Islamic Republic of), Pakistan</w:t>
      </w:r>
      <w:del w:id="11" w:author="Capdessus, Isabelle" w:date="2015-10-01T14:10:00Z">
        <w:r w:rsidDel="004F13F1">
          <w:delText>,</w:delText>
        </w:r>
      </w:del>
      <w:r>
        <w:t xml:space="preserve"> </w:t>
      </w:r>
      <w:ins w:id="12" w:author="Capdessus, Isabelle" w:date="2015-10-01T14:10:00Z">
        <w:r>
          <w:t xml:space="preserve">and </w:t>
        </w:r>
      </w:ins>
      <w:r>
        <w:t>Singapore</w:t>
      </w:r>
      <w:del w:id="13" w:author="Capdessus, Isabelle" w:date="2015-10-01T14:11:00Z">
        <w:r w:rsidDel="004F13F1">
          <w:delText xml:space="preserve"> and Thailand</w:delText>
        </w:r>
      </w:del>
      <w:r>
        <w:t>, the band 50-54 MHz is allocated to the fixed, mobile and broadcasting services on a primary basis.</w:t>
      </w:r>
      <w:r>
        <w:rPr>
          <w:sz w:val="16"/>
        </w:rPr>
        <w:t>     (WRC-</w:t>
      </w:r>
      <w:del w:id="14" w:author="Capdessus, Isabelle" w:date="2015-10-01T14:13:00Z">
        <w:r w:rsidDel="004F13F1">
          <w:rPr>
            <w:sz w:val="16"/>
          </w:rPr>
          <w:delText>07</w:delText>
        </w:r>
      </w:del>
      <w:ins w:id="15" w:author="Capdessus, Isabelle" w:date="2015-10-01T14:13:00Z">
        <w:r>
          <w:rPr>
            <w:sz w:val="16"/>
          </w:rPr>
          <w:t>15</w:t>
        </w:r>
      </w:ins>
      <w:r>
        <w:rPr>
          <w:sz w:val="16"/>
        </w:rPr>
        <w:t>)</w:t>
      </w:r>
    </w:p>
    <w:p w:rsidR="00456B28" w:rsidRDefault="00456B28" w:rsidP="00456B28">
      <w:pPr>
        <w:pStyle w:val="Reasons"/>
      </w:pPr>
      <w:r>
        <w:rPr>
          <w:b/>
        </w:rPr>
        <w:t>Reasons:</w:t>
      </w:r>
      <w:r>
        <w:tab/>
        <w:t xml:space="preserve">Thailand would like to introduce the amateur service in this band </w:t>
      </w:r>
      <w:r>
        <w:rPr>
          <w:rFonts w:cs="Angsana New"/>
          <w:lang w:bidi="th-TH"/>
        </w:rPr>
        <w:t>on a co-primary basis with</w:t>
      </w:r>
      <w:r>
        <w:t xml:space="preserve"> the fixed, mobile and broadcasting services </w:t>
      </w:r>
      <w:r>
        <w:rPr>
          <w:lang w:val="en-NZ"/>
        </w:rPr>
        <w:t>in responding to domestic spectrum requirements of Thailand and also RR Table of Frequency Allocation in Region 3. RR No. 5.167, together with RR No. 5.167A are therefore required to be modified to reflect this national spectrum allocation and utilization policies.</w:t>
      </w:r>
    </w:p>
    <w:p w:rsidR="00456B28" w:rsidRDefault="00456B28" w:rsidP="00456B28">
      <w:pPr>
        <w:pStyle w:val="Proposal"/>
      </w:pPr>
      <w:r>
        <w:t>MOD</w:t>
      </w:r>
      <w:r>
        <w:tab/>
        <w:t>THA/34A22/2</w:t>
      </w:r>
    </w:p>
    <w:p w:rsidR="00456B28" w:rsidRDefault="00456B28" w:rsidP="00456B28">
      <w:pPr>
        <w:pStyle w:val="Note"/>
        <w:rPr>
          <w:snapToGrid w:val="0"/>
        </w:rPr>
      </w:pPr>
      <w:r w:rsidRPr="00772811">
        <w:rPr>
          <w:rStyle w:val="Artdef"/>
        </w:rPr>
        <w:t>5.167A</w:t>
      </w:r>
      <w:r w:rsidRPr="005D7B2B">
        <w:rPr>
          <w:rStyle w:val="Artdef"/>
        </w:rPr>
        <w:tab/>
      </w:r>
      <w:r w:rsidRPr="00EC683E">
        <w:rPr>
          <w:i/>
          <w:iCs/>
          <w:color w:val="000000"/>
        </w:rPr>
        <w:t>Additional allocation:</w:t>
      </w:r>
      <w:r>
        <w:t>  in Indonesia</w:t>
      </w:r>
      <w:ins w:id="16" w:author="Capdessus, Isabelle" w:date="2015-10-01T14:14:00Z">
        <w:r>
          <w:t xml:space="preserve"> and Thailand</w:t>
        </w:r>
      </w:ins>
      <w:r>
        <w:t>, the band 50-54 MHz is also allocated to the fixed, mobile and broadcasting services on a primary basis.</w:t>
      </w:r>
      <w:r>
        <w:rPr>
          <w:color w:val="000000"/>
          <w:sz w:val="16"/>
        </w:rPr>
        <w:t>     (WRC-</w:t>
      </w:r>
      <w:del w:id="17" w:author="Capdessus, Isabelle" w:date="2015-10-01T14:15:00Z">
        <w:r w:rsidDel="004F13F1">
          <w:rPr>
            <w:color w:val="000000"/>
            <w:sz w:val="16"/>
          </w:rPr>
          <w:delText>07</w:delText>
        </w:r>
      </w:del>
      <w:ins w:id="18" w:author="Capdessus, Isabelle" w:date="2015-10-01T14:15:00Z">
        <w:r>
          <w:rPr>
            <w:color w:val="000000"/>
            <w:sz w:val="16"/>
          </w:rPr>
          <w:t>15</w:t>
        </w:r>
      </w:ins>
      <w:r>
        <w:rPr>
          <w:color w:val="000000"/>
          <w:sz w:val="16"/>
        </w:rPr>
        <w:t>)</w:t>
      </w:r>
    </w:p>
    <w:p w:rsidR="00456B28" w:rsidRDefault="00456B28" w:rsidP="00456B28">
      <w:pPr>
        <w:pStyle w:val="Reasons"/>
      </w:pPr>
      <w:r>
        <w:rPr>
          <w:b/>
        </w:rPr>
        <w:t>Reasons:</w:t>
      </w:r>
      <w:r>
        <w:tab/>
        <w:t>Consequential changes from RR No. 5.167.</w:t>
      </w:r>
    </w:p>
    <w:p w:rsidR="00456B28" w:rsidRDefault="00456B28" w:rsidP="00456B28">
      <w:pPr>
        <w:pStyle w:val="Proposal"/>
      </w:pPr>
      <w:r>
        <w:t>MOD</w:t>
      </w:r>
      <w:r>
        <w:tab/>
        <w:t>THA/34A22/3</w:t>
      </w:r>
    </w:p>
    <w:p w:rsidR="00456B28" w:rsidRPr="004046E7" w:rsidRDefault="00456B28" w:rsidP="00456B28">
      <w:pPr>
        <w:pStyle w:val="Note"/>
      </w:pPr>
      <w:r w:rsidRPr="004046E7">
        <w:rPr>
          <w:rStyle w:val="Artdef"/>
        </w:rPr>
        <w:t>5.221</w:t>
      </w:r>
      <w:r w:rsidRPr="004046E7">
        <w:tab/>
        <w:t>Stations of the mobile-satellite service in the band 148-149.9</w:t>
      </w:r>
      <w:r>
        <w:t> MHz</w:t>
      </w:r>
      <w:r w:rsidRPr="004046E7">
        <w:t xml:space="preserve"> shall not cause harmful interference to, or claim protection from, stations of the fixed or mobile services operating in accordance with the Table of Frequency Allocations in the following countries: Albania, Algeria, Germany, Saudi Arabia, Australia, Austria, Bahrain, Bangladesh, Barbados, Belarus, Belgium, Benin, Bosnia and Herzegovina, Botswana, Brunei Darussalam, Bulgaria, Cameroon, China, Cyprus, Congo (Rep. of the), Korea (Rep. of), Côte d'Ivoire, Croatia, Cuba, Denmark, Djibouti, Egypt, the United Arab Emirates, Eritrea, Spain, Estonia, Ethiopia, the Russian Federation, Finland, France, Gabon, Ghana, Greece, Guinea, Guinea Bissau, Hungary, India, Iran (Islamic Republic of), Ireland, Iceland, Israel, Italy, Jamaica, Japan, Jordan, Kazakhstan, Kenya, Kuwait, The Former Yugoslav Republic of Macedonia, Lesotho, Latvia, Lebanon, Libya, Liechtenstein, Lithuania, Luxembourg, Malaysia, Mali, Malta, Mauritania, Moldova, Mongolia, Montenegro, Mozambique, Namibia, Norway, New Zealand, Oman, Uganda, Uzbekistan, Pakistan, Panama, Papua New Guinea, Paraguay, the Netherlands, the Philippines, Poland, Portugal, Qatar, the Syrian Arab Republic, Kyrgyzstan, Dem. People’s Rep. of Korea, Slovakia, Romania, the United Kingdom, Senegal, Serbia, Sierra Leone, Singapore, Slovenia, Sudan, Sri Lanka, South Africa, Sweden, Switzerland, Swaziland, Tanzania, Chad, </w:t>
      </w:r>
      <w:del w:id="19" w:author="Capdessus, Isabelle" w:date="2015-10-01T14:16:00Z">
        <w:r w:rsidRPr="004046E7" w:rsidDel="004F13F1">
          <w:delText xml:space="preserve">Thailand, </w:delText>
        </w:r>
      </w:del>
      <w:r w:rsidRPr="004046E7">
        <w:t>Togo, Tonga, Trinidad and Tobago, Tunisia, Turkey, Ukraine, Viet Nam, Yemen, Zambia and Zimbabwe.</w:t>
      </w:r>
      <w:r>
        <w:rPr>
          <w:sz w:val="16"/>
        </w:rPr>
        <w:t>  </w:t>
      </w:r>
      <w:r w:rsidRPr="004046E7">
        <w:rPr>
          <w:sz w:val="16"/>
        </w:rPr>
        <w:t>  (</w:t>
      </w:r>
      <w:r>
        <w:rPr>
          <w:sz w:val="16"/>
        </w:rPr>
        <w:t>WRC</w:t>
      </w:r>
      <w:r>
        <w:rPr>
          <w:sz w:val="16"/>
        </w:rPr>
        <w:noBreakHyphen/>
      </w:r>
      <w:del w:id="20" w:author="Capdessus, Isabelle" w:date="2015-10-01T14:16:00Z">
        <w:r w:rsidRPr="004046E7" w:rsidDel="004F13F1">
          <w:rPr>
            <w:sz w:val="16"/>
          </w:rPr>
          <w:delText>12</w:delText>
        </w:r>
      </w:del>
      <w:ins w:id="21" w:author="Capdessus, Isabelle" w:date="2015-10-01T14:16:00Z">
        <w:r>
          <w:rPr>
            <w:sz w:val="16"/>
          </w:rPr>
          <w:t>15</w:t>
        </w:r>
      </w:ins>
      <w:r w:rsidRPr="004046E7">
        <w:rPr>
          <w:sz w:val="16"/>
        </w:rPr>
        <w:t>)</w:t>
      </w:r>
    </w:p>
    <w:p w:rsidR="00456B28" w:rsidRDefault="00456B28" w:rsidP="00456B28">
      <w:pPr>
        <w:pStyle w:val="Reasons"/>
      </w:pPr>
      <w:r>
        <w:rPr>
          <w:b/>
        </w:rPr>
        <w:t>Reasons:</w:t>
      </w:r>
      <w:r>
        <w:tab/>
        <w:t>This footnote is no longer required for Thailand.</w:t>
      </w:r>
    </w:p>
    <w:p w:rsidR="00456B28" w:rsidRDefault="00456B28" w:rsidP="00456B28">
      <w:pPr>
        <w:pStyle w:val="Proposal"/>
      </w:pPr>
      <w:r>
        <w:t>MOD</w:t>
      </w:r>
      <w:r>
        <w:tab/>
        <w:t>THA/34A22/4</w:t>
      </w:r>
    </w:p>
    <w:p w:rsidR="00456B28" w:rsidRDefault="00456B28" w:rsidP="0074798F">
      <w:pPr>
        <w:pStyle w:val="Note"/>
        <w:rPr>
          <w:lang w:eastAsia="ja-JP"/>
        </w:rPr>
      </w:pPr>
      <w:r w:rsidRPr="004046E7">
        <w:rPr>
          <w:rStyle w:val="Artdef"/>
        </w:rPr>
        <w:t>5.418</w:t>
      </w:r>
      <w:r w:rsidRPr="004046E7">
        <w:rPr>
          <w:rStyle w:val="Artdef"/>
        </w:rPr>
        <w:tab/>
      </w:r>
      <w:r w:rsidRPr="00B15E59">
        <w:rPr>
          <w:i/>
          <w:iCs/>
        </w:rPr>
        <w:t>Additional allocation: </w:t>
      </w:r>
      <w:r w:rsidRPr="006B6C62">
        <w:t> </w:t>
      </w:r>
      <w:r w:rsidRPr="004046E7">
        <w:t>in Korea (Rep. of), India</w:t>
      </w:r>
      <w:del w:id="22" w:author="Capdessus, Isabelle" w:date="2015-10-01T14:17:00Z">
        <w:r w:rsidRPr="004046E7" w:rsidDel="004F13F1">
          <w:delText>,</w:delText>
        </w:r>
      </w:del>
      <w:r w:rsidRPr="004046E7">
        <w:t xml:space="preserve"> </w:t>
      </w:r>
      <w:ins w:id="23" w:author="Capdessus, Isabelle" w:date="2015-10-01T14:17:00Z">
        <w:r>
          <w:t xml:space="preserve">and </w:t>
        </w:r>
      </w:ins>
      <w:r w:rsidRPr="004046E7">
        <w:t>Japan</w:t>
      </w:r>
      <w:del w:id="24" w:author="Capdessus, Isabelle" w:date="2015-10-01T14:17:00Z">
        <w:r w:rsidRPr="004046E7" w:rsidDel="004F13F1">
          <w:delText xml:space="preserve"> and Thailand</w:delText>
        </w:r>
      </w:del>
      <w:r w:rsidRPr="004046E7">
        <w:t>, the band 2 535</w:t>
      </w:r>
      <w:r w:rsidR="0074798F">
        <w:t>-</w:t>
      </w:r>
      <w:r w:rsidRPr="004046E7">
        <w:t>2 655</w:t>
      </w:r>
      <w:r>
        <w:t> MHz</w:t>
      </w:r>
      <w:r w:rsidRPr="004046E7">
        <w:t xml:space="preserve"> is also allocated to the broadcasting-satellite service (sound) and complementary terrestrial broadcasting service on a primary basis. Such use is limited to digital audio broadcasting </w:t>
      </w:r>
      <w:r w:rsidRPr="004046E7">
        <w:lastRenderedPageBreak/>
        <w:t xml:space="preserve">and is subject to the provisions of Resolution </w:t>
      </w:r>
      <w:r w:rsidRPr="004046E7">
        <w:rPr>
          <w:b/>
          <w:bCs/>
        </w:rPr>
        <w:t>528</w:t>
      </w:r>
      <w:r w:rsidRPr="004046E7">
        <w:t xml:space="preserve"> </w:t>
      </w:r>
      <w:r w:rsidRPr="004046E7">
        <w:rPr>
          <w:b/>
          <w:bCs/>
        </w:rPr>
        <w:t>(Rev.</w:t>
      </w:r>
      <w:r>
        <w:rPr>
          <w:b/>
          <w:bCs/>
        </w:rPr>
        <w:t>WRC</w:t>
      </w:r>
      <w:r>
        <w:rPr>
          <w:b/>
          <w:bCs/>
        </w:rPr>
        <w:noBreakHyphen/>
      </w:r>
      <w:r w:rsidRPr="004046E7">
        <w:rPr>
          <w:b/>
          <w:bCs/>
        </w:rPr>
        <w:t>03)</w:t>
      </w:r>
      <w:r w:rsidRPr="004046E7">
        <w:t>. The provisions of No. </w:t>
      </w:r>
      <w:r w:rsidRPr="004046E7">
        <w:rPr>
          <w:rStyle w:val="ArtrefBold"/>
          <w:rFonts w:eastAsiaTheme="majorEastAsia"/>
        </w:rPr>
        <w:t>5.416</w:t>
      </w:r>
      <w:r w:rsidRPr="004046E7">
        <w:t xml:space="preserve"> and Table </w:t>
      </w:r>
      <w:r w:rsidRPr="004046E7">
        <w:rPr>
          <w:b/>
          <w:bCs/>
        </w:rPr>
        <w:t>21</w:t>
      </w:r>
      <w:r w:rsidRPr="004046E7">
        <w:rPr>
          <w:b/>
          <w:bCs/>
        </w:rPr>
        <w:noBreakHyphen/>
        <w:t xml:space="preserve">4 </w:t>
      </w:r>
      <w:r w:rsidRPr="004046E7">
        <w:t>of Article </w:t>
      </w:r>
      <w:r w:rsidRPr="004046E7">
        <w:rPr>
          <w:rStyle w:val="ArtrefBold"/>
          <w:rFonts w:eastAsiaTheme="majorEastAsia"/>
        </w:rPr>
        <w:t>21</w:t>
      </w:r>
      <w:r w:rsidRPr="004046E7">
        <w:t xml:space="preserve">, do not apply to this additional allocation. Use of non-geostationary-satellite systems in the broadcasting-satellite service (sound) is subject to Resolution </w:t>
      </w:r>
      <w:r w:rsidRPr="004046E7">
        <w:rPr>
          <w:b/>
          <w:bCs/>
        </w:rPr>
        <w:t>539 (Rev.</w:t>
      </w:r>
      <w:r>
        <w:rPr>
          <w:b/>
          <w:bCs/>
        </w:rPr>
        <w:t>WRC</w:t>
      </w:r>
      <w:r>
        <w:rPr>
          <w:b/>
          <w:bCs/>
        </w:rPr>
        <w:noBreakHyphen/>
      </w:r>
      <w:r w:rsidRPr="004046E7">
        <w:rPr>
          <w:b/>
          <w:bCs/>
        </w:rPr>
        <w:t>03)</w:t>
      </w:r>
      <w:r w:rsidRPr="004046E7">
        <w:t xml:space="preserve">. </w:t>
      </w:r>
      <w:r w:rsidRPr="003B7E60">
        <w:rPr>
          <w:lang w:val="en-AU"/>
        </w:rPr>
        <w:t>Geostationary</w:t>
      </w:r>
      <w:r w:rsidRPr="004046E7">
        <w:t xml:space="preserve"> broadcasting-satellite service (sound) systems for which complete Appendix </w:t>
      </w:r>
      <w:r w:rsidRPr="004046E7">
        <w:rPr>
          <w:rStyle w:val="ApprefBold"/>
        </w:rPr>
        <w:t>4</w:t>
      </w:r>
      <w:r w:rsidRPr="004046E7">
        <w:t xml:space="preserve"> coordination information has been received after 1 June 2005 are limited to systems intended for national coverage. </w:t>
      </w:r>
      <w:r w:rsidRPr="004046E7">
        <w:rPr>
          <w:lang w:eastAsia="ja-JP"/>
        </w:rPr>
        <w:t>The power flux-density at the Earth’s surface produced by</w:t>
      </w:r>
      <w:r>
        <w:rPr>
          <w:lang w:eastAsia="ja-JP"/>
        </w:rPr>
        <w:t xml:space="preserve"> </w:t>
      </w:r>
      <w:r w:rsidRPr="004046E7">
        <w:rPr>
          <w:lang w:eastAsia="ja-JP"/>
        </w:rPr>
        <w:t>emissions</w:t>
      </w:r>
      <w:r>
        <w:rPr>
          <w:lang w:eastAsia="ja-JP"/>
        </w:rPr>
        <w:t xml:space="preserve"> </w:t>
      </w:r>
      <w:r w:rsidRPr="004046E7">
        <w:rPr>
          <w:lang w:eastAsia="ja-JP"/>
        </w:rPr>
        <w:t>from a</w:t>
      </w:r>
      <w:r>
        <w:rPr>
          <w:lang w:eastAsia="ja-JP"/>
        </w:rPr>
        <w:t xml:space="preserve"> </w:t>
      </w:r>
      <w:r w:rsidRPr="004046E7">
        <w:rPr>
          <w:lang w:eastAsia="ja-JP"/>
        </w:rPr>
        <w:t>geostationary broadcasting</w:t>
      </w:r>
      <w:r>
        <w:rPr>
          <w:lang w:eastAsia="ja-JP"/>
        </w:rPr>
        <w:t xml:space="preserve"> </w:t>
      </w:r>
      <w:r w:rsidRPr="004046E7">
        <w:rPr>
          <w:lang w:eastAsia="ja-JP"/>
        </w:rPr>
        <w:t xml:space="preserve">satellite service (sound) space station operating in the band </w:t>
      </w:r>
      <w:r w:rsidRPr="004046E7">
        <w:t>2 </w:t>
      </w:r>
      <w:r w:rsidRPr="004046E7">
        <w:rPr>
          <w:lang w:eastAsia="ja-JP"/>
        </w:rPr>
        <w:t>630</w:t>
      </w:r>
      <w:r w:rsidRPr="004046E7">
        <w:t>-2 6</w:t>
      </w:r>
      <w:r w:rsidRPr="004046E7">
        <w:rPr>
          <w:lang w:eastAsia="ja-JP"/>
        </w:rPr>
        <w:t>55</w:t>
      </w:r>
      <w:r>
        <w:rPr>
          <w:lang w:eastAsia="ja-JP"/>
        </w:rPr>
        <w:t> MHz</w:t>
      </w:r>
      <w:r w:rsidRPr="004046E7">
        <w:t xml:space="preserve">, and </w:t>
      </w:r>
      <w:r w:rsidRPr="004046E7">
        <w:rPr>
          <w:lang w:eastAsia="ja-JP"/>
        </w:rPr>
        <w:t>for which complete Appendix </w:t>
      </w:r>
      <w:r w:rsidRPr="004046E7">
        <w:rPr>
          <w:rStyle w:val="ApprefBold"/>
        </w:rPr>
        <w:t>4</w:t>
      </w:r>
      <w:r w:rsidRPr="004046E7">
        <w:rPr>
          <w:lang w:eastAsia="ja-JP"/>
        </w:rPr>
        <w:t xml:space="preserve"> coordination information has been received after 1 June 2005, shall not exceed the following limits, for all conditions and for all methods of modulation:</w:t>
      </w:r>
    </w:p>
    <w:p w:rsidR="00456B28" w:rsidRPr="0061424B" w:rsidRDefault="00456B28" w:rsidP="00456B28">
      <w:pPr>
        <w:tabs>
          <w:tab w:val="left" w:pos="284"/>
          <w:tab w:val="left" w:pos="5670"/>
          <w:tab w:val="left" w:pos="6096"/>
          <w:tab w:val="left" w:pos="6379"/>
          <w:tab w:val="left" w:pos="6663"/>
          <w:tab w:val="left" w:pos="6946"/>
        </w:tabs>
        <w:spacing w:before="40" w:line="400" w:lineRule="exact"/>
        <w:rPr>
          <w:rFonts w:ascii="Symbol" w:hAnsi="Symbol"/>
          <w:color w:val="000000"/>
          <w:sz w:val="20"/>
          <w:lang w:val="en-US"/>
        </w:rPr>
      </w:pPr>
      <w:r w:rsidRPr="0061424B">
        <w:rPr>
          <w:color w:val="000000"/>
          <w:sz w:val="20"/>
          <w:lang w:val="en-US"/>
        </w:rPr>
        <w:tab/>
      </w:r>
      <w:r w:rsidRPr="0061424B">
        <w:rPr>
          <w:color w:val="000000"/>
          <w:sz w:val="20"/>
          <w:lang w:val="en-US"/>
        </w:rPr>
        <w:tab/>
      </w:r>
      <w:r w:rsidRPr="0061424B">
        <w:rPr>
          <w:color w:val="000000"/>
          <w:sz w:val="20"/>
          <w:lang w:val="fr-FR"/>
        </w:rPr>
        <w:sym w:font="Symbol" w:char="F02D"/>
      </w:r>
      <w:r w:rsidRPr="0061424B">
        <w:rPr>
          <w:color w:val="000000"/>
          <w:sz w:val="20"/>
          <w:lang w:val="en-US"/>
        </w:rPr>
        <w:t>130     dB(W/(m</w:t>
      </w:r>
      <w:r w:rsidRPr="0061424B">
        <w:rPr>
          <w:color w:val="000000"/>
          <w:sz w:val="20"/>
          <w:vertAlign w:val="superscript"/>
          <w:lang w:val="en-US"/>
        </w:rPr>
        <w:t xml:space="preserve">2 </w:t>
      </w:r>
      <w:r w:rsidRPr="0061424B">
        <w:rPr>
          <w:color w:val="000000"/>
          <w:sz w:val="20"/>
          <w:lang w:val="en-US"/>
        </w:rPr>
        <w:t>·</w:t>
      </w:r>
      <w:r w:rsidRPr="0061424B">
        <w:rPr>
          <w:color w:val="000000"/>
          <w:sz w:val="20"/>
          <w:vertAlign w:val="superscript"/>
          <w:lang w:val="en-US"/>
        </w:rPr>
        <w:t xml:space="preserve"> </w:t>
      </w:r>
      <w:r w:rsidRPr="0061424B">
        <w:rPr>
          <w:color w:val="000000"/>
          <w:sz w:val="20"/>
          <w:lang w:val="en-US"/>
        </w:rPr>
        <w:t>MHz))</w:t>
      </w:r>
      <w:r w:rsidRPr="0061424B">
        <w:rPr>
          <w:color w:val="000000"/>
          <w:sz w:val="20"/>
          <w:lang w:val="en-US"/>
        </w:rPr>
        <w:tab/>
        <w:t>for    0</w:t>
      </w:r>
      <w:r w:rsidRPr="0061424B">
        <w:rPr>
          <w:rFonts w:ascii="Symbol" w:hAnsi="Symbol"/>
          <w:color w:val="000000"/>
          <w:sz w:val="20"/>
          <w:lang w:val="fr-FR"/>
        </w:rPr>
        <w:t></w:t>
      </w:r>
      <w:r w:rsidRPr="0061424B">
        <w:rPr>
          <w:color w:val="000000"/>
          <w:sz w:val="20"/>
          <w:lang w:val="en-US"/>
        </w:rPr>
        <w:t> </w:t>
      </w:r>
      <w:r w:rsidRPr="0061424B">
        <w:rPr>
          <w:rFonts w:ascii="Symbol" w:hAnsi="Symbol"/>
          <w:color w:val="000000"/>
          <w:sz w:val="20"/>
          <w:lang w:val="fr-FR"/>
        </w:rPr>
        <w:sym w:font="Symbol" w:char="F0A3"/>
      </w:r>
      <w:r w:rsidRPr="0061424B">
        <w:rPr>
          <w:color w:val="000000"/>
          <w:sz w:val="20"/>
          <w:lang w:val="en-US"/>
        </w:rPr>
        <w:t> </w:t>
      </w:r>
      <w:r w:rsidRPr="0061424B">
        <w:rPr>
          <w:rFonts w:ascii="Symbol" w:hAnsi="Symbol"/>
          <w:color w:val="000000"/>
          <w:sz w:val="20"/>
          <w:lang w:val="fr-FR"/>
        </w:rPr>
        <w:sym w:font="Symbol" w:char="F071"/>
      </w:r>
      <w:r w:rsidRPr="0061424B">
        <w:rPr>
          <w:color w:val="000000"/>
          <w:sz w:val="20"/>
          <w:lang w:val="en-US"/>
        </w:rPr>
        <w:t> </w:t>
      </w:r>
      <w:r w:rsidRPr="0061424B">
        <w:rPr>
          <w:rFonts w:ascii="Symbol" w:hAnsi="Symbol"/>
          <w:color w:val="000000"/>
          <w:sz w:val="20"/>
          <w:lang w:val="fr-FR"/>
        </w:rPr>
        <w:sym w:font="Symbol" w:char="F0A3"/>
      </w:r>
      <w:r w:rsidRPr="0061424B">
        <w:rPr>
          <w:color w:val="000000"/>
          <w:sz w:val="20"/>
          <w:lang w:val="en-US"/>
        </w:rPr>
        <w:t>   5</w:t>
      </w:r>
      <w:r w:rsidRPr="0061424B">
        <w:rPr>
          <w:rFonts w:ascii="Symbol" w:hAnsi="Symbol"/>
          <w:color w:val="000000"/>
          <w:sz w:val="20"/>
          <w:lang w:val="fr-FR"/>
        </w:rPr>
        <w:t></w:t>
      </w:r>
      <w:r w:rsidRPr="0061424B">
        <w:rPr>
          <w:rFonts w:ascii="Symbol" w:hAnsi="Symbol"/>
          <w:color w:val="000000"/>
          <w:sz w:val="20"/>
          <w:lang w:val="en-US"/>
        </w:rPr>
        <w:br/>
      </w:r>
      <w:r w:rsidRPr="0061424B">
        <w:rPr>
          <w:color w:val="000000"/>
          <w:sz w:val="20"/>
          <w:lang w:val="en-US"/>
        </w:rPr>
        <w:tab/>
      </w:r>
      <w:r w:rsidRPr="0061424B">
        <w:rPr>
          <w:color w:val="000000"/>
          <w:sz w:val="20"/>
          <w:lang w:val="en-US"/>
        </w:rPr>
        <w:tab/>
      </w:r>
      <w:r w:rsidRPr="0061424B">
        <w:rPr>
          <w:color w:val="000000"/>
          <w:sz w:val="20"/>
          <w:lang w:val="fr-FR"/>
        </w:rPr>
        <w:sym w:font="Symbol" w:char="F02D"/>
      </w:r>
      <w:r w:rsidRPr="0061424B">
        <w:rPr>
          <w:color w:val="000000"/>
          <w:sz w:val="20"/>
          <w:lang w:val="en-US"/>
        </w:rPr>
        <w:t xml:space="preserve">130 </w:t>
      </w:r>
      <w:r w:rsidRPr="0061424B">
        <w:rPr>
          <w:rFonts w:ascii="Symbol" w:hAnsi="Symbol"/>
          <w:color w:val="000000"/>
          <w:sz w:val="20"/>
          <w:lang w:val="fr-FR"/>
        </w:rPr>
        <w:t></w:t>
      </w:r>
      <w:r w:rsidRPr="0061424B">
        <w:rPr>
          <w:color w:val="000000"/>
          <w:sz w:val="20"/>
          <w:lang w:val="en-US"/>
        </w:rPr>
        <w:t xml:space="preserve"> 0.4 (</w:t>
      </w:r>
      <w:r w:rsidRPr="0061424B">
        <w:rPr>
          <w:rFonts w:ascii="Symbol" w:hAnsi="Symbol"/>
          <w:color w:val="000000"/>
          <w:sz w:val="20"/>
          <w:lang w:val="fr-FR"/>
        </w:rPr>
        <w:sym w:font="Symbol" w:char="F071"/>
      </w:r>
      <w:r w:rsidRPr="0061424B">
        <w:rPr>
          <w:color w:val="000000"/>
          <w:sz w:val="20"/>
          <w:lang w:val="en-US"/>
        </w:rPr>
        <w:t xml:space="preserve"> </w:t>
      </w:r>
      <w:r w:rsidRPr="0061424B">
        <w:rPr>
          <w:color w:val="000000"/>
          <w:sz w:val="20"/>
          <w:lang w:val="fr-FR"/>
        </w:rPr>
        <w:sym w:font="Symbol" w:char="F02D"/>
      </w:r>
      <w:r w:rsidRPr="0061424B">
        <w:rPr>
          <w:color w:val="000000"/>
          <w:sz w:val="20"/>
          <w:lang w:val="en-US"/>
        </w:rPr>
        <w:t xml:space="preserve"> 5)     dB(W/(m</w:t>
      </w:r>
      <w:r w:rsidRPr="0061424B">
        <w:rPr>
          <w:color w:val="000000"/>
          <w:sz w:val="20"/>
          <w:vertAlign w:val="superscript"/>
          <w:lang w:val="en-US"/>
        </w:rPr>
        <w:t xml:space="preserve">2 </w:t>
      </w:r>
      <w:r w:rsidRPr="0061424B">
        <w:rPr>
          <w:color w:val="000000"/>
          <w:sz w:val="20"/>
          <w:lang w:val="en-US"/>
        </w:rPr>
        <w:t>·</w:t>
      </w:r>
      <w:r w:rsidRPr="0061424B">
        <w:rPr>
          <w:color w:val="000000"/>
          <w:sz w:val="20"/>
          <w:vertAlign w:val="superscript"/>
          <w:lang w:val="en-US"/>
        </w:rPr>
        <w:t xml:space="preserve"> </w:t>
      </w:r>
      <w:r w:rsidRPr="0061424B">
        <w:rPr>
          <w:color w:val="000000"/>
          <w:sz w:val="20"/>
          <w:lang w:val="en-US"/>
        </w:rPr>
        <w:t>MHz))</w:t>
      </w:r>
      <w:r w:rsidRPr="0061424B">
        <w:rPr>
          <w:color w:val="000000"/>
          <w:sz w:val="20"/>
          <w:lang w:val="en-US"/>
        </w:rPr>
        <w:tab/>
        <w:t>for    5</w:t>
      </w:r>
      <w:r w:rsidRPr="0061424B">
        <w:rPr>
          <w:rFonts w:ascii="Symbol" w:hAnsi="Symbol"/>
          <w:color w:val="000000"/>
          <w:sz w:val="20"/>
          <w:lang w:val="fr-FR"/>
        </w:rPr>
        <w:t></w:t>
      </w:r>
      <w:r w:rsidRPr="0061424B">
        <w:rPr>
          <w:color w:val="000000"/>
          <w:sz w:val="20"/>
          <w:lang w:val="en-US"/>
        </w:rPr>
        <w:t> </w:t>
      </w:r>
      <w:r w:rsidRPr="0061424B">
        <w:rPr>
          <w:rFonts w:ascii="Symbol" w:hAnsi="Symbol"/>
          <w:color w:val="000000"/>
          <w:sz w:val="20"/>
          <w:lang w:val="fr-FR"/>
        </w:rPr>
        <w:t></w:t>
      </w:r>
      <w:r w:rsidRPr="0061424B">
        <w:rPr>
          <w:color w:val="000000"/>
          <w:sz w:val="20"/>
          <w:lang w:val="en-US"/>
        </w:rPr>
        <w:t> </w:t>
      </w:r>
      <w:r w:rsidRPr="0061424B">
        <w:rPr>
          <w:rFonts w:ascii="Symbol" w:hAnsi="Symbol"/>
          <w:color w:val="000000"/>
          <w:sz w:val="20"/>
          <w:lang w:val="fr-FR"/>
        </w:rPr>
        <w:sym w:font="Symbol" w:char="F071"/>
      </w:r>
      <w:r w:rsidRPr="0061424B">
        <w:rPr>
          <w:color w:val="000000"/>
          <w:sz w:val="20"/>
          <w:lang w:val="en-US"/>
        </w:rPr>
        <w:t> </w:t>
      </w:r>
      <w:r w:rsidRPr="0061424B">
        <w:rPr>
          <w:rFonts w:ascii="Symbol" w:hAnsi="Symbol"/>
          <w:color w:val="000000"/>
          <w:sz w:val="20"/>
          <w:lang w:val="fr-FR"/>
        </w:rPr>
        <w:sym w:font="Symbol" w:char="F0A3"/>
      </w:r>
      <w:r w:rsidRPr="0061424B">
        <w:rPr>
          <w:color w:val="000000"/>
          <w:sz w:val="20"/>
          <w:lang w:val="en-US"/>
        </w:rPr>
        <w:t> 25</w:t>
      </w:r>
      <w:r w:rsidRPr="0061424B">
        <w:rPr>
          <w:rFonts w:ascii="Symbol" w:hAnsi="Symbol"/>
          <w:color w:val="000000"/>
          <w:sz w:val="20"/>
          <w:lang w:val="fr-FR"/>
        </w:rPr>
        <w:t></w:t>
      </w:r>
      <w:r w:rsidRPr="0061424B">
        <w:rPr>
          <w:rFonts w:ascii="Symbol" w:hAnsi="Symbol"/>
          <w:color w:val="000000"/>
          <w:sz w:val="20"/>
          <w:lang w:val="en-US"/>
        </w:rPr>
        <w:br/>
      </w:r>
      <w:r w:rsidRPr="0061424B">
        <w:rPr>
          <w:color w:val="000000"/>
          <w:sz w:val="20"/>
          <w:lang w:val="en-US"/>
        </w:rPr>
        <w:tab/>
      </w:r>
      <w:r w:rsidRPr="0061424B">
        <w:rPr>
          <w:color w:val="000000"/>
          <w:sz w:val="20"/>
          <w:lang w:val="en-US"/>
        </w:rPr>
        <w:tab/>
        <w:t>–</w:t>
      </w:r>
      <w:r w:rsidRPr="0061424B">
        <w:rPr>
          <w:color w:val="000000"/>
          <w:sz w:val="20"/>
          <w:lang w:val="en-US" w:eastAsia="ja-JP"/>
        </w:rPr>
        <w:t>122     </w:t>
      </w:r>
      <w:r w:rsidRPr="0061424B">
        <w:rPr>
          <w:color w:val="000000"/>
          <w:sz w:val="20"/>
          <w:lang w:val="en-US"/>
        </w:rPr>
        <w:t>dB(W/(m</w:t>
      </w:r>
      <w:r w:rsidRPr="0061424B">
        <w:rPr>
          <w:color w:val="000000"/>
          <w:sz w:val="20"/>
          <w:vertAlign w:val="superscript"/>
          <w:lang w:val="en-US"/>
        </w:rPr>
        <w:t xml:space="preserve">2 </w:t>
      </w:r>
      <w:r w:rsidRPr="0061424B">
        <w:rPr>
          <w:color w:val="000000"/>
          <w:sz w:val="20"/>
          <w:lang w:val="en-US"/>
        </w:rPr>
        <w:t>·</w:t>
      </w:r>
      <w:r w:rsidRPr="0061424B">
        <w:rPr>
          <w:color w:val="000000"/>
          <w:sz w:val="20"/>
          <w:vertAlign w:val="superscript"/>
          <w:lang w:val="en-US"/>
        </w:rPr>
        <w:t xml:space="preserve"> </w:t>
      </w:r>
      <w:r w:rsidRPr="0061424B">
        <w:rPr>
          <w:color w:val="000000"/>
          <w:sz w:val="20"/>
          <w:lang w:val="en-US"/>
        </w:rPr>
        <w:t xml:space="preserve">MHz)) </w:t>
      </w:r>
      <w:r w:rsidRPr="0061424B">
        <w:rPr>
          <w:color w:val="000000"/>
          <w:sz w:val="20"/>
          <w:lang w:val="en-US"/>
        </w:rPr>
        <w:tab/>
        <w:t>for  25</w:t>
      </w:r>
      <w:r w:rsidRPr="0061424B">
        <w:rPr>
          <w:rFonts w:ascii="Symbol" w:hAnsi="Symbol"/>
          <w:color w:val="000000"/>
          <w:sz w:val="20"/>
          <w:lang w:val="fr-FR"/>
        </w:rPr>
        <w:t></w:t>
      </w:r>
      <w:r w:rsidRPr="0061424B">
        <w:rPr>
          <w:color w:val="000000"/>
          <w:sz w:val="20"/>
          <w:lang w:val="en-US"/>
        </w:rPr>
        <w:t> </w:t>
      </w:r>
      <w:r w:rsidRPr="0061424B">
        <w:rPr>
          <w:rFonts w:ascii="Symbol" w:hAnsi="Symbol"/>
          <w:color w:val="000000"/>
          <w:sz w:val="20"/>
          <w:lang w:val="fr-FR"/>
        </w:rPr>
        <w:t></w:t>
      </w:r>
      <w:r w:rsidRPr="0061424B">
        <w:rPr>
          <w:color w:val="000000"/>
          <w:sz w:val="20"/>
          <w:lang w:val="en-US"/>
        </w:rPr>
        <w:t> </w:t>
      </w:r>
      <w:r w:rsidRPr="0061424B">
        <w:rPr>
          <w:rFonts w:ascii="Symbol" w:hAnsi="Symbol"/>
          <w:color w:val="000000"/>
          <w:sz w:val="20"/>
          <w:lang w:val="fr-FR"/>
        </w:rPr>
        <w:sym w:font="Symbol" w:char="F071"/>
      </w:r>
      <w:r w:rsidRPr="0061424B">
        <w:rPr>
          <w:color w:val="000000"/>
          <w:sz w:val="20"/>
          <w:lang w:val="en-US"/>
        </w:rPr>
        <w:t> </w:t>
      </w:r>
      <w:r w:rsidRPr="0061424B">
        <w:rPr>
          <w:rFonts w:ascii="Symbol" w:hAnsi="Symbol"/>
          <w:color w:val="000000"/>
          <w:sz w:val="20"/>
          <w:lang w:val="fr-FR"/>
        </w:rPr>
        <w:sym w:font="Symbol" w:char="F0A3"/>
      </w:r>
      <w:r w:rsidRPr="0061424B">
        <w:rPr>
          <w:color w:val="000000"/>
          <w:sz w:val="20"/>
          <w:lang w:val="en-US"/>
        </w:rPr>
        <w:t> 90</w:t>
      </w:r>
      <w:r w:rsidRPr="0061424B">
        <w:rPr>
          <w:rFonts w:ascii="Symbol" w:hAnsi="Symbol"/>
          <w:color w:val="000000"/>
          <w:sz w:val="20"/>
          <w:lang w:val="fr-FR"/>
        </w:rPr>
        <w:t></w:t>
      </w:r>
    </w:p>
    <w:p w:rsidR="00456B28" w:rsidRPr="004046E7" w:rsidRDefault="00456B28" w:rsidP="0074798F">
      <w:pPr>
        <w:pStyle w:val="Note"/>
      </w:pPr>
      <w:r w:rsidRPr="004046E7">
        <w:rPr>
          <w:lang w:eastAsia="ja-JP"/>
        </w:rPr>
        <w:t xml:space="preserve">where </w:t>
      </w:r>
      <w:r w:rsidRPr="004046E7">
        <w:sym w:font="Symbol" w:char="F071"/>
      </w:r>
      <w:r w:rsidRPr="004046E7">
        <w:rPr>
          <w:lang w:eastAsia="ja-JP"/>
        </w:rPr>
        <w:t xml:space="preserve"> is the angle of arrival of the incident wave above the horizontal plane, in degrees. These limits may be exceeded on the territory of any country whose administration has so agreed. As an exception </w:t>
      </w:r>
      <w:r w:rsidRPr="004046E7">
        <w:t>to</w:t>
      </w:r>
      <w:r w:rsidRPr="004046E7">
        <w:rPr>
          <w:lang w:eastAsia="ja-JP"/>
        </w:rPr>
        <w:t xml:space="preserve"> the limits above, the pfd value of −122 </w:t>
      </w:r>
      <w:r w:rsidRPr="004046E7">
        <w:t>dB(W/(m</w:t>
      </w:r>
      <w:r w:rsidRPr="004046E7">
        <w:rPr>
          <w:vertAlign w:val="superscript"/>
        </w:rPr>
        <w:t>2</w:t>
      </w:r>
      <w:r w:rsidRPr="004046E7">
        <w:t> ·</w:t>
      </w:r>
      <w:r>
        <w:t> MHz</w:t>
      </w:r>
      <w:r w:rsidRPr="004046E7">
        <w:t>)) shall be used as a threshold for coordination under No. </w:t>
      </w:r>
      <w:r w:rsidRPr="004046E7">
        <w:rPr>
          <w:rStyle w:val="ArtrefBold"/>
          <w:rFonts w:eastAsiaTheme="majorEastAsia"/>
        </w:rPr>
        <w:t>9.11</w:t>
      </w:r>
      <w:r w:rsidRPr="004046E7">
        <w:t xml:space="preserve"> in an area of 1 500 km around the territory of the administration notifying the broadcasting-satellite service (sound) system.</w:t>
      </w:r>
    </w:p>
    <w:p w:rsidR="00456B28" w:rsidRPr="004046E7" w:rsidRDefault="00456B28" w:rsidP="0074798F">
      <w:pPr>
        <w:pStyle w:val="Note"/>
        <w:pPrChange w:id="25" w:author="Capdessus, Isabelle" w:date="2015-10-01T14:19:00Z">
          <w:pPr/>
        </w:pPrChange>
      </w:pPr>
      <w:r>
        <w:tab/>
      </w:r>
      <w:r w:rsidR="0074798F">
        <w:tab/>
      </w:r>
      <w:r w:rsidRPr="004046E7">
        <w:t xml:space="preserve">In </w:t>
      </w:r>
      <w:r w:rsidRPr="004046E7">
        <w:rPr>
          <w:lang w:eastAsia="ja-JP"/>
        </w:rPr>
        <w:t>addition</w:t>
      </w:r>
      <w:r w:rsidRPr="004046E7">
        <w:t>, an administration listed in this provision shall not have simultaneously two overlapping frequency assignments, one under this provision and the other under No. </w:t>
      </w:r>
      <w:r w:rsidRPr="004046E7">
        <w:rPr>
          <w:rStyle w:val="ArtrefBold"/>
          <w:rFonts w:eastAsiaTheme="majorEastAsia"/>
        </w:rPr>
        <w:t>5.416</w:t>
      </w:r>
      <w:r w:rsidRPr="004046E7">
        <w:t xml:space="preserve"> </w:t>
      </w:r>
      <w:r w:rsidRPr="004046E7">
        <w:rPr>
          <w:lang w:eastAsia="ja-JP"/>
        </w:rPr>
        <w:t xml:space="preserve">for systems for </w:t>
      </w:r>
      <w:r w:rsidRPr="004046E7">
        <w:t>which</w:t>
      </w:r>
      <w:r w:rsidRPr="004046E7">
        <w:rPr>
          <w:lang w:eastAsia="ja-JP"/>
        </w:rPr>
        <w:t xml:space="preserve"> complete Appendix </w:t>
      </w:r>
      <w:r w:rsidRPr="004046E7">
        <w:rPr>
          <w:rStyle w:val="ApprefBold"/>
        </w:rPr>
        <w:t>4</w:t>
      </w:r>
      <w:r w:rsidRPr="004046E7">
        <w:rPr>
          <w:lang w:eastAsia="ja-JP"/>
        </w:rPr>
        <w:t xml:space="preserve"> coordination information has been received after 1 June 2005</w:t>
      </w:r>
      <w:r w:rsidRPr="004046E7">
        <w:t>.</w:t>
      </w:r>
      <w:r>
        <w:rPr>
          <w:sz w:val="16"/>
        </w:rPr>
        <w:t>  </w:t>
      </w:r>
      <w:r w:rsidRPr="004046E7">
        <w:rPr>
          <w:sz w:val="16"/>
        </w:rPr>
        <w:t>  (</w:t>
      </w:r>
      <w:r>
        <w:rPr>
          <w:sz w:val="16"/>
        </w:rPr>
        <w:t>WRC</w:t>
      </w:r>
      <w:r>
        <w:rPr>
          <w:sz w:val="16"/>
        </w:rPr>
        <w:noBreakHyphen/>
      </w:r>
      <w:del w:id="26" w:author="Capdessus, Isabelle" w:date="2015-10-01T14:19:00Z">
        <w:r w:rsidRPr="004046E7" w:rsidDel="005155EE">
          <w:rPr>
            <w:sz w:val="16"/>
          </w:rPr>
          <w:delText>12</w:delText>
        </w:r>
      </w:del>
      <w:ins w:id="27" w:author="Capdessus, Isabelle" w:date="2015-10-01T14:19:00Z">
        <w:r>
          <w:rPr>
            <w:sz w:val="16"/>
          </w:rPr>
          <w:t>15</w:t>
        </w:r>
      </w:ins>
      <w:r w:rsidRPr="004046E7">
        <w:rPr>
          <w:sz w:val="16"/>
        </w:rPr>
        <w:t>)</w:t>
      </w:r>
    </w:p>
    <w:p w:rsidR="00456B28" w:rsidRDefault="00456B28" w:rsidP="00456B28">
      <w:pPr>
        <w:pStyle w:val="Reasons"/>
      </w:pPr>
      <w:r>
        <w:rPr>
          <w:b/>
        </w:rPr>
        <w:t>Reasons:</w:t>
      </w:r>
      <w:r>
        <w:tab/>
        <w:t>This footnote is no longer required for Thailand.</w:t>
      </w:r>
    </w:p>
    <w:p w:rsidR="00456B28" w:rsidRDefault="00456B28" w:rsidP="00456B28">
      <w:pPr>
        <w:pStyle w:val="Proposal"/>
      </w:pPr>
      <w:r>
        <w:t>MOD</w:t>
      </w:r>
      <w:r>
        <w:tab/>
        <w:t>THA/34A22/5</w:t>
      </w:r>
    </w:p>
    <w:p w:rsidR="00456B28" w:rsidRPr="004046E7" w:rsidRDefault="00456B28" w:rsidP="00456B28">
      <w:pPr>
        <w:pStyle w:val="Note"/>
      </w:pPr>
      <w:r w:rsidRPr="004046E7">
        <w:rPr>
          <w:rStyle w:val="Artdef"/>
        </w:rPr>
        <w:t>5.481</w:t>
      </w:r>
      <w:r w:rsidRPr="004046E7">
        <w:rPr>
          <w:rStyle w:val="Artdef"/>
        </w:rPr>
        <w:tab/>
      </w:r>
      <w:r w:rsidRPr="00B77549">
        <w:rPr>
          <w:i/>
          <w:iCs/>
        </w:rPr>
        <w:t>Additional allocation: </w:t>
      </w:r>
      <w:r w:rsidRPr="006B6C62">
        <w:t> </w:t>
      </w:r>
      <w:r w:rsidRPr="004046E7">
        <w:t>in Germany, Angola, Brazil, China, Costa Rica, Côte d'Ivoire, El Salvador, Ecuador, Spain, Guatemala, Hungary, Japan, Kenya, Morocco, Nigeria, Oman, Uzbekistan, Pakistan, Paraguay, Peru, the Dem. People’s Rep. of Korea, Romania, Tanzania</w:t>
      </w:r>
      <w:del w:id="28" w:author="Capdessus, Isabelle" w:date="2015-10-01T14:22:00Z">
        <w:r w:rsidRPr="004046E7" w:rsidDel="005155EE">
          <w:delText>, Thailand</w:delText>
        </w:r>
      </w:del>
      <w:r w:rsidRPr="004046E7">
        <w:t xml:space="preserve"> and Uruguay, the band 10.45-10.5 GHz is also allocated to the fixed and mobile services on a primary basis.</w:t>
      </w:r>
      <w:r>
        <w:rPr>
          <w:sz w:val="16"/>
        </w:rPr>
        <w:t>  </w:t>
      </w:r>
      <w:r w:rsidRPr="004046E7">
        <w:rPr>
          <w:sz w:val="16"/>
        </w:rPr>
        <w:t>  (</w:t>
      </w:r>
      <w:r>
        <w:rPr>
          <w:sz w:val="16"/>
        </w:rPr>
        <w:t>WRC</w:t>
      </w:r>
      <w:r>
        <w:rPr>
          <w:sz w:val="16"/>
        </w:rPr>
        <w:noBreakHyphen/>
      </w:r>
      <w:del w:id="29" w:author="Capdessus, Isabelle" w:date="2015-10-08T09:04:00Z">
        <w:r w:rsidRPr="004046E7" w:rsidDel="001863C3">
          <w:rPr>
            <w:sz w:val="16"/>
          </w:rPr>
          <w:delText>12</w:delText>
        </w:r>
      </w:del>
      <w:ins w:id="30" w:author="Capdessus, Isabelle" w:date="2015-10-08T09:04:00Z">
        <w:r>
          <w:rPr>
            <w:sz w:val="16"/>
          </w:rPr>
          <w:t>15</w:t>
        </w:r>
      </w:ins>
      <w:r w:rsidRPr="004046E7">
        <w:rPr>
          <w:sz w:val="16"/>
        </w:rPr>
        <w:t>)</w:t>
      </w:r>
    </w:p>
    <w:p w:rsidR="00456B28" w:rsidRDefault="00456B28" w:rsidP="00456B28">
      <w:pPr>
        <w:pStyle w:val="Reasons"/>
      </w:pPr>
      <w:r>
        <w:rPr>
          <w:b/>
        </w:rPr>
        <w:t>Reasons:</w:t>
      </w:r>
      <w:r>
        <w:tab/>
        <w:t>This footnote is no longer required for Thailand.</w:t>
      </w:r>
    </w:p>
    <w:p w:rsidR="00456B28" w:rsidRDefault="00456B28" w:rsidP="00456B28">
      <w:pPr>
        <w:pStyle w:val="Reasons"/>
      </w:pPr>
    </w:p>
    <w:p w:rsidR="00456B28" w:rsidRDefault="00456B28" w:rsidP="00456B28">
      <w:pPr>
        <w:jc w:val="center"/>
      </w:pPr>
      <w:r>
        <w:t>______________</w:t>
      </w:r>
    </w:p>
    <w:p w:rsidR="00456B28" w:rsidRDefault="00456B28" w:rsidP="00456B28">
      <w:pPr>
        <w:pStyle w:val="Reasons"/>
      </w:pPr>
    </w:p>
    <w:p w:rsidR="00187BD9" w:rsidRPr="00811261" w:rsidRDefault="00187BD9" w:rsidP="00187BD9">
      <w:pPr>
        <w:tabs>
          <w:tab w:val="clear" w:pos="1134"/>
          <w:tab w:val="clear" w:pos="1871"/>
          <w:tab w:val="clear" w:pos="2268"/>
        </w:tabs>
        <w:overflowPunct/>
        <w:autoSpaceDE/>
        <w:autoSpaceDN/>
        <w:adjustRightInd/>
        <w:spacing w:before="0"/>
        <w:textAlignment w:val="auto"/>
        <w:rPr>
          <w:lang w:val="en-US"/>
        </w:rPr>
      </w:pPr>
    </w:p>
    <w:sectPr w:rsidR="00187BD9" w:rsidRPr="0081126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70460">
      <w:rPr>
        <w:noProof/>
        <w:lang w:val="en-US"/>
      </w:rPr>
      <w:t>Y:\APP\BR\POOL\WRC-15\DOC (Contributions)\1-100\034ADD22R1E.docx</w:t>
    </w:r>
    <w:r>
      <w:fldChar w:fldCharType="end"/>
    </w:r>
    <w:r w:rsidRPr="0041348E">
      <w:rPr>
        <w:lang w:val="en-US"/>
      </w:rPr>
      <w:tab/>
    </w:r>
    <w:r>
      <w:fldChar w:fldCharType="begin"/>
    </w:r>
    <w:r>
      <w:instrText xml:space="preserve"> SAVEDATE \@ DD.MM.YY </w:instrText>
    </w:r>
    <w:r>
      <w:fldChar w:fldCharType="separate"/>
    </w:r>
    <w:r w:rsidR="00405409">
      <w:rPr>
        <w:noProof/>
      </w:rPr>
      <w:t>16.10.15</w:t>
    </w:r>
    <w:r>
      <w:fldChar w:fldCharType="end"/>
    </w:r>
    <w:r w:rsidRPr="0041348E">
      <w:rPr>
        <w:lang w:val="en-US"/>
      </w:rPr>
      <w:tab/>
    </w:r>
    <w:r>
      <w:fldChar w:fldCharType="begin"/>
    </w:r>
    <w:r>
      <w:instrText xml:space="preserve"> PRINTDATE \@ DD.MM.YY </w:instrText>
    </w:r>
    <w:r>
      <w:fldChar w:fldCharType="separate"/>
    </w:r>
    <w:r w:rsidR="00370460">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8F" w:rsidRDefault="0074798F" w:rsidP="0074798F">
    <w:pPr>
      <w:pStyle w:val="Footer"/>
    </w:pPr>
    <w:r>
      <w:fldChar w:fldCharType="begin"/>
    </w:r>
    <w:r>
      <w:instrText xml:space="preserve"> FILENAME \p  \* MERGEFORMAT </w:instrText>
    </w:r>
    <w:r>
      <w:fldChar w:fldCharType="separate"/>
    </w:r>
    <w:r>
      <w:t>P:\ENG\ITU-R\CONF-R\CMR15\000\034ADD22REV1E.docx</w:t>
    </w:r>
    <w:r>
      <w:fldChar w:fldCharType="end"/>
    </w:r>
    <w:r>
      <w:t xml:space="preserve"> (388419)</w:t>
    </w:r>
    <w:r>
      <w:tab/>
    </w:r>
    <w:r>
      <w:fldChar w:fldCharType="begin"/>
    </w:r>
    <w:r>
      <w:instrText xml:space="preserve"> SAVEDATE \@ DD.MM.YY </w:instrText>
    </w:r>
    <w:r>
      <w:fldChar w:fldCharType="separate"/>
    </w:r>
    <w:r>
      <w:t>19.10.15</w:t>
    </w:r>
    <w:r>
      <w:fldChar w:fldCharType="end"/>
    </w:r>
    <w:r>
      <w:tab/>
    </w:r>
    <w:r>
      <w:fldChar w:fldCharType="begin"/>
    </w:r>
    <w:r>
      <w:instrText xml:space="preserve"> PRINTDATE \@ DD.MM.YY </w:instrText>
    </w:r>
    <w:r>
      <w:fldChar w:fldCharType="separate"/>
    </w:r>
    <w:r>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8F" w:rsidRDefault="0074798F">
    <w:pPr>
      <w:pStyle w:val="Footer"/>
    </w:pPr>
    <w:fldSimple w:instr=" FILENAME \p  \* MERGEFORMAT ">
      <w:r>
        <w:t>P:\ENG\ITU-R\CONF-R\CMR15\000\034ADD22REV1E.docx</w:t>
      </w:r>
    </w:fldSimple>
    <w:r>
      <w:t xml:space="preserve"> (388419)</w:t>
    </w:r>
    <w:r>
      <w:tab/>
    </w:r>
    <w:r>
      <w:fldChar w:fldCharType="begin"/>
    </w:r>
    <w:r>
      <w:instrText xml:space="preserve"> SAVEDATE \@ DD.MM.YY </w:instrText>
    </w:r>
    <w:r>
      <w:fldChar w:fldCharType="separate"/>
    </w:r>
    <w:r>
      <w:t>19.10.15</w:t>
    </w:r>
    <w:r>
      <w:fldChar w:fldCharType="end"/>
    </w:r>
    <w:r>
      <w:tab/>
    </w:r>
    <w:r>
      <w:fldChar w:fldCharType="begin"/>
    </w:r>
    <w:r>
      <w:instrText xml:space="preserve"> PRINTDATE \@ DD.MM.YY </w:instrText>
    </w:r>
    <w:r>
      <w:fldChar w:fldCharType="separate"/>
    </w:r>
    <w:r>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D3488">
      <w:rPr>
        <w:noProof/>
      </w:rPr>
      <w:t>3</w:t>
    </w:r>
    <w:r>
      <w:fldChar w:fldCharType="end"/>
    </w:r>
  </w:p>
  <w:p w:rsidR="00A066F1" w:rsidRPr="00A066F1" w:rsidRDefault="00187BD9" w:rsidP="00241FA2">
    <w:pPr>
      <w:pStyle w:val="Header"/>
    </w:pPr>
    <w:r>
      <w:t>CMR1</w:t>
    </w:r>
    <w:r w:rsidR="00241FA2">
      <w:t>5</w:t>
    </w:r>
    <w:r w:rsidR="00A066F1">
      <w:t>/</w:t>
    </w:r>
    <w:bookmarkStart w:id="31" w:name="OLE_LINK1"/>
    <w:bookmarkStart w:id="32" w:name="OLE_LINK2"/>
    <w:bookmarkStart w:id="33" w:name="OLE_LINK3"/>
    <w:r w:rsidR="00EB55C6">
      <w:t>34(Add.22)(Rev.1)</w:t>
    </w:r>
    <w:bookmarkEnd w:id="31"/>
    <w:bookmarkEnd w:id="32"/>
    <w:bookmarkEnd w:id="3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0460"/>
    <w:rsid w:val="00377BD3"/>
    <w:rsid w:val="00384088"/>
    <w:rsid w:val="003852CE"/>
    <w:rsid w:val="0039169B"/>
    <w:rsid w:val="003A7F8C"/>
    <w:rsid w:val="003B2284"/>
    <w:rsid w:val="003B532E"/>
    <w:rsid w:val="003D0F8B"/>
    <w:rsid w:val="003D3D39"/>
    <w:rsid w:val="003E0DB6"/>
    <w:rsid w:val="00405409"/>
    <w:rsid w:val="0041348E"/>
    <w:rsid w:val="00420873"/>
    <w:rsid w:val="00456B28"/>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4798F"/>
    <w:rsid w:val="00750F10"/>
    <w:rsid w:val="007742CA"/>
    <w:rsid w:val="00790D70"/>
    <w:rsid w:val="007A6F1F"/>
    <w:rsid w:val="007D5320"/>
    <w:rsid w:val="007E57CA"/>
    <w:rsid w:val="00800972"/>
    <w:rsid w:val="00804475"/>
    <w:rsid w:val="00811261"/>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3488"/>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0DDCE57-3EC3-4F00-B10B-D60A6DC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R15-WRC15-C-0034!A22-R1!MSW-E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E213B19F-D717-4A46-AEEB-97F6BB27A878}">
  <ds:schemaRefs>
    <ds:schemaRef ds:uri="http://schemas.microsoft.com/office/2006/documentManagement/types"/>
    <ds:schemaRef ds:uri="http://purl.org/dc/terms/"/>
    <ds:schemaRef ds:uri="http://purl.org/dc/dcmitype/"/>
    <ds:schemaRef ds:uri="http://schemas.microsoft.com/office/2006/metadata/properties"/>
    <ds:schemaRef ds:uri="32a1a8c5-2265-4ebc-b7a0-2071e2c5c9bb"/>
    <ds:schemaRef ds:uri="http://purl.org/dc/elements/1.1/"/>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5.xml><?xml version="1.0" encoding="utf-8"?>
<ds:datastoreItem xmlns:ds="http://schemas.openxmlformats.org/officeDocument/2006/customXml" ds:itemID="{10982235-E6D2-4D0E-A4CA-F20CA92B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3</Pages>
  <Words>896</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R15-WRC15-C-0034!A22-R1!MSW-E</vt:lpstr>
    </vt:vector>
  </TitlesOfParts>
  <Manager>General Secretariat - Pool</Manager>
  <Company>International Telecommunication Union (ITU)</Company>
  <LinksUpToDate>false</LinksUpToDate>
  <CharactersWithSpaces>6253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R15-WRC15-C-0034!A22-R1!MSW-E</dc:title>
  <dc:subject>World Radiocommunication Conference - 2015</dc:subject>
  <dc:creator>Documents Proposals Manager (DPM)</dc:creator>
  <cp:keywords>DPM_v5.2015.10.15_prod</cp:keywords>
  <dc:description>Uploaded on 2015.07.06</dc:description>
  <cp:lastModifiedBy>Turnbull, Karen</cp:lastModifiedBy>
  <cp:revision>5</cp:revision>
  <cp:lastPrinted>2015-10-16T13:10:00Z</cp:lastPrinted>
  <dcterms:created xsi:type="dcterms:W3CDTF">2015-10-19T19:54:00Z</dcterms:created>
  <dcterms:modified xsi:type="dcterms:W3CDTF">2015-10-19T20:05:00Z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