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632" w:type="dxa"/>
        <w:tblLayout w:type="fixed"/>
        <w:tblLook w:val="0000" w:firstRow="0" w:lastRow="0" w:firstColumn="0" w:lastColumn="0" w:noHBand="0" w:noVBand="0"/>
      </w:tblPr>
      <w:tblGrid>
        <w:gridCol w:w="6663"/>
        <w:gridCol w:w="3368"/>
        <w:gridCol w:w="601"/>
      </w:tblGrid>
      <w:tr w:rsidR="0090121B" w:rsidRPr="003A59B3" w:rsidTr="0027684E">
        <w:trPr>
          <w:gridAfter w:val="1"/>
          <w:wAfter w:w="601" w:type="dxa"/>
          <w:cantSplit/>
        </w:trPr>
        <w:tc>
          <w:tcPr>
            <w:tcW w:w="6663" w:type="dxa"/>
          </w:tcPr>
          <w:p w:rsidR="0090121B" w:rsidRPr="003A59B3" w:rsidRDefault="005D46FB" w:rsidP="00334524">
            <w:pPr>
              <w:spacing w:before="400" w:after="48"/>
              <w:rPr>
                <w:rFonts w:ascii="Verdana" w:hAnsi="Verdana"/>
                <w:position w:val="6"/>
              </w:rPr>
            </w:pPr>
            <w:r w:rsidRPr="003A59B3">
              <w:rPr>
                <w:rFonts w:ascii="Verdana" w:hAnsi="Verdana" w:cs="Times"/>
                <w:b/>
                <w:position w:val="6"/>
                <w:sz w:val="20"/>
              </w:rPr>
              <w:t>Conferencia Mundial de Radiocomunicaciones (CMR-15)</w:t>
            </w:r>
            <w:r w:rsidRPr="003A59B3">
              <w:rPr>
                <w:rFonts w:ascii="Verdana" w:hAnsi="Verdana" w:cs="Times"/>
                <w:b/>
                <w:position w:val="6"/>
                <w:sz w:val="20"/>
              </w:rPr>
              <w:br/>
            </w:r>
            <w:r w:rsidRPr="003A59B3">
              <w:rPr>
                <w:rFonts w:ascii="Verdana" w:hAnsi="Verdana"/>
                <w:b/>
                <w:bCs/>
                <w:position w:val="6"/>
                <w:sz w:val="18"/>
                <w:szCs w:val="18"/>
              </w:rPr>
              <w:t>Ginebra, 2-27 de noviembre de 2015</w:t>
            </w:r>
          </w:p>
        </w:tc>
        <w:tc>
          <w:tcPr>
            <w:tcW w:w="3368" w:type="dxa"/>
          </w:tcPr>
          <w:p w:rsidR="0090121B" w:rsidRPr="003A59B3" w:rsidRDefault="00CE7431" w:rsidP="00334524">
            <w:pPr>
              <w:spacing w:before="0"/>
              <w:jc w:val="right"/>
            </w:pPr>
            <w:bookmarkStart w:id="0" w:name="ditulogo"/>
            <w:bookmarkEnd w:id="0"/>
            <w:r w:rsidRPr="003A59B3">
              <w:rPr>
                <w:noProof/>
                <w:lang w:eastAsia="zh-CN"/>
              </w:rPr>
              <w:drawing>
                <wp:inline distT="0" distB="0" distL="0" distR="0" wp14:anchorId="30597C39" wp14:editId="73FF62C2">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3A59B3" w:rsidTr="0027684E">
        <w:trPr>
          <w:gridAfter w:val="1"/>
          <w:wAfter w:w="601" w:type="dxa"/>
          <w:cantSplit/>
        </w:trPr>
        <w:tc>
          <w:tcPr>
            <w:tcW w:w="6663" w:type="dxa"/>
            <w:tcBorders>
              <w:bottom w:val="single" w:sz="12" w:space="0" w:color="auto"/>
            </w:tcBorders>
          </w:tcPr>
          <w:p w:rsidR="0090121B" w:rsidRPr="003A59B3" w:rsidRDefault="00CE7431" w:rsidP="00334524">
            <w:pPr>
              <w:spacing w:before="0" w:after="48"/>
              <w:rPr>
                <w:b/>
                <w:smallCaps/>
                <w:szCs w:val="24"/>
              </w:rPr>
            </w:pPr>
            <w:bookmarkStart w:id="1" w:name="dhead"/>
            <w:r w:rsidRPr="003A59B3">
              <w:rPr>
                <w:rFonts w:ascii="Verdana" w:hAnsi="Verdana"/>
                <w:b/>
                <w:smallCaps/>
                <w:sz w:val="20"/>
              </w:rPr>
              <w:t>UNIÓN INTERNACIONAL DE TELECOMUNICACIONES</w:t>
            </w:r>
          </w:p>
        </w:tc>
        <w:tc>
          <w:tcPr>
            <w:tcW w:w="3368" w:type="dxa"/>
            <w:tcBorders>
              <w:bottom w:val="single" w:sz="12" w:space="0" w:color="auto"/>
            </w:tcBorders>
          </w:tcPr>
          <w:p w:rsidR="0090121B" w:rsidRPr="003A59B3" w:rsidRDefault="0090121B" w:rsidP="00334524">
            <w:pPr>
              <w:spacing w:before="0"/>
              <w:rPr>
                <w:rFonts w:ascii="Verdana" w:hAnsi="Verdana"/>
                <w:szCs w:val="24"/>
              </w:rPr>
            </w:pPr>
          </w:p>
        </w:tc>
      </w:tr>
      <w:tr w:rsidR="0090121B" w:rsidRPr="003A59B3" w:rsidTr="0027684E">
        <w:trPr>
          <w:gridAfter w:val="1"/>
          <w:wAfter w:w="601" w:type="dxa"/>
          <w:cantSplit/>
        </w:trPr>
        <w:tc>
          <w:tcPr>
            <w:tcW w:w="6663" w:type="dxa"/>
            <w:tcBorders>
              <w:top w:val="single" w:sz="12" w:space="0" w:color="auto"/>
            </w:tcBorders>
          </w:tcPr>
          <w:p w:rsidR="0090121B" w:rsidRPr="003A59B3" w:rsidRDefault="0090121B" w:rsidP="00334524">
            <w:pPr>
              <w:spacing w:before="0" w:after="48"/>
              <w:rPr>
                <w:rFonts w:ascii="Verdana" w:hAnsi="Verdana"/>
                <w:b/>
                <w:smallCaps/>
                <w:sz w:val="20"/>
              </w:rPr>
            </w:pPr>
          </w:p>
        </w:tc>
        <w:tc>
          <w:tcPr>
            <w:tcW w:w="3368" w:type="dxa"/>
            <w:tcBorders>
              <w:top w:val="single" w:sz="12" w:space="0" w:color="auto"/>
            </w:tcBorders>
          </w:tcPr>
          <w:p w:rsidR="0090121B" w:rsidRPr="003A59B3" w:rsidRDefault="0090121B" w:rsidP="00334524">
            <w:pPr>
              <w:spacing w:before="0"/>
              <w:rPr>
                <w:rFonts w:ascii="Verdana" w:hAnsi="Verdana"/>
                <w:sz w:val="20"/>
              </w:rPr>
            </w:pPr>
          </w:p>
        </w:tc>
      </w:tr>
      <w:tr w:rsidR="0090121B" w:rsidRPr="003A59B3" w:rsidTr="0027684E">
        <w:trPr>
          <w:cantSplit/>
        </w:trPr>
        <w:tc>
          <w:tcPr>
            <w:tcW w:w="6663" w:type="dxa"/>
            <w:shd w:val="clear" w:color="auto" w:fill="auto"/>
          </w:tcPr>
          <w:p w:rsidR="0090121B" w:rsidRPr="003A59B3" w:rsidRDefault="00AE658F" w:rsidP="00334524">
            <w:pPr>
              <w:spacing w:before="0"/>
              <w:rPr>
                <w:rFonts w:ascii="Verdana" w:hAnsi="Verdana"/>
                <w:b/>
                <w:sz w:val="20"/>
              </w:rPr>
            </w:pPr>
            <w:r w:rsidRPr="003A59B3">
              <w:rPr>
                <w:rFonts w:ascii="Verdana" w:hAnsi="Verdana"/>
                <w:b/>
                <w:sz w:val="20"/>
              </w:rPr>
              <w:t>SESIÓN PLENARIA</w:t>
            </w:r>
          </w:p>
        </w:tc>
        <w:tc>
          <w:tcPr>
            <w:tcW w:w="3969" w:type="dxa"/>
            <w:gridSpan w:val="2"/>
            <w:shd w:val="clear" w:color="auto" w:fill="auto"/>
          </w:tcPr>
          <w:p w:rsidR="0090121B" w:rsidRPr="003A59B3" w:rsidRDefault="0027684E" w:rsidP="0027684E">
            <w:pPr>
              <w:spacing w:before="0"/>
              <w:rPr>
                <w:rFonts w:ascii="Verdana" w:hAnsi="Verdana"/>
                <w:sz w:val="20"/>
              </w:rPr>
            </w:pPr>
            <w:r w:rsidRPr="003A59B3">
              <w:rPr>
                <w:rFonts w:ascii="Verdana" w:eastAsia="SimSun" w:hAnsi="Verdana" w:cs="Traditional Arabic"/>
                <w:b/>
                <w:sz w:val="20"/>
              </w:rPr>
              <w:t>Revisión 1 al</w:t>
            </w:r>
            <w:r w:rsidRPr="003A59B3">
              <w:rPr>
                <w:rFonts w:ascii="Verdana" w:eastAsia="SimSun" w:hAnsi="Verdana" w:cs="Traditional Arabic"/>
                <w:b/>
                <w:sz w:val="20"/>
              </w:rPr>
              <w:br/>
            </w:r>
            <w:r w:rsidR="00AE658F" w:rsidRPr="003A59B3">
              <w:rPr>
                <w:rFonts w:ascii="Verdana" w:eastAsia="SimSun" w:hAnsi="Verdana" w:cs="Traditional Arabic"/>
                <w:b/>
                <w:sz w:val="20"/>
              </w:rPr>
              <w:t>Documento 34(Add.23)</w:t>
            </w:r>
            <w:r w:rsidRPr="003A59B3">
              <w:rPr>
                <w:rFonts w:ascii="Verdana" w:eastAsia="SimSun" w:hAnsi="Verdana" w:cs="Traditional Arabic"/>
                <w:b/>
                <w:sz w:val="20"/>
              </w:rPr>
              <w:t>(Add.2)</w:t>
            </w:r>
            <w:r w:rsidR="0090121B" w:rsidRPr="003A59B3">
              <w:rPr>
                <w:rFonts w:ascii="Verdana" w:hAnsi="Verdana"/>
                <w:b/>
                <w:sz w:val="20"/>
              </w:rPr>
              <w:t>-</w:t>
            </w:r>
            <w:r w:rsidR="00AE658F" w:rsidRPr="003A59B3">
              <w:rPr>
                <w:rFonts w:ascii="Verdana" w:hAnsi="Verdana"/>
                <w:b/>
                <w:sz w:val="20"/>
              </w:rPr>
              <w:t>S</w:t>
            </w:r>
          </w:p>
        </w:tc>
      </w:tr>
      <w:bookmarkEnd w:id="1"/>
      <w:tr w:rsidR="000A5B9A" w:rsidRPr="003A59B3" w:rsidTr="0027684E">
        <w:trPr>
          <w:gridAfter w:val="1"/>
          <w:wAfter w:w="601" w:type="dxa"/>
          <w:cantSplit/>
        </w:trPr>
        <w:tc>
          <w:tcPr>
            <w:tcW w:w="6663" w:type="dxa"/>
            <w:shd w:val="clear" w:color="auto" w:fill="auto"/>
          </w:tcPr>
          <w:p w:rsidR="000A5B9A" w:rsidRPr="003A59B3" w:rsidRDefault="000A5B9A" w:rsidP="00334524">
            <w:pPr>
              <w:spacing w:before="0" w:after="48"/>
              <w:rPr>
                <w:rFonts w:ascii="Verdana" w:hAnsi="Verdana"/>
                <w:b/>
                <w:smallCaps/>
                <w:sz w:val="20"/>
              </w:rPr>
            </w:pPr>
          </w:p>
        </w:tc>
        <w:tc>
          <w:tcPr>
            <w:tcW w:w="3368" w:type="dxa"/>
            <w:shd w:val="clear" w:color="auto" w:fill="auto"/>
          </w:tcPr>
          <w:p w:rsidR="000A5B9A" w:rsidRPr="003A59B3" w:rsidRDefault="0027684E" w:rsidP="00334524">
            <w:pPr>
              <w:spacing w:before="0"/>
              <w:rPr>
                <w:rFonts w:ascii="Verdana" w:hAnsi="Verdana"/>
                <w:b/>
                <w:sz w:val="20"/>
              </w:rPr>
            </w:pPr>
            <w:r w:rsidRPr="003A59B3">
              <w:rPr>
                <w:rFonts w:ascii="Verdana" w:hAnsi="Verdana"/>
                <w:b/>
                <w:sz w:val="20"/>
              </w:rPr>
              <w:t>28</w:t>
            </w:r>
            <w:r w:rsidR="000A5B9A" w:rsidRPr="003A59B3">
              <w:rPr>
                <w:rFonts w:ascii="Verdana" w:hAnsi="Verdana"/>
                <w:b/>
                <w:sz w:val="20"/>
              </w:rPr>
              <w:t xml:space="preserve"> de septiembre de 2015</w:t>
            </w:r>
          </w:p>
        </w:tc>
      </w:tr>
      <w:tr w:rsidR="000A5B9A" w:rsidRPr="003A59B3" w:rsidTr="0027684E">
        <w:trPr>
          <w:gridAfter w:val="1"/>
          <w:wAfter w:w="601" w:type="dxa"/>
          <w:cantSplit/>
        </w:trPr>
        <w:tc>
          <w:tcPr>
            <w:tcW w:w="6663" w:type="dxa"/>
          </w:tcPr>
          <w:p w:rsidR="000A5B9A" w:rsidRPr="003A59B3" w:rsidRDefault="000A5B9A" w:rsidP="00334524">
            <w:pPr>
              <w:spacing w:before="0" w:after="48"/>
              <w:rPr>
                <w:rFonts w:ascii="Verdana" w:hAnsi="Verdana"/>
                <w:b/>
                <w:smallCaps/>
                <w:sz w:val="20"/>
              </w:rPr>
            </w:pPr>
          </w:p>
        </w:tc>
        <w:tc>
          <w:tcPr>
            <w:tcW w:w="3368" w:type="dxa"/>
          </w:tcPr>
          <w:p w:rsidR="000A5B9A" w:rsidRPr="003A59B3" w:rsidRDefault="000A5B9A" w:rsidP="00334524">
            <w:pPr>
              <w:spacing w:before="0"/>
              <w:rPr>
                <w:rFonts w:ascii="Verdana" w:hAnsi="Verdana"/>
                <w:b/>
                <w:sz w:val="20"/>
              </w:rPr>
            </w:pPr>
            <w:r w:rsidRPr="003A59B3">
              <w:rPr>
                <w:rFonts w:ascii="Verdana" w:hAnsi="Verdana"/>
                <w:b/>
                <w:sz w:val="20"/>
              </w:rPr>
              <w:t>Original: inglés</w:t>
            </w:r>
          </w:p>
        </w:tc>
      </w:tr>
      <w:tr w:rsidR="000A5B9A" w:rsidRPr="003A59B3" w:rsidTr="0027684E">
        <w:trPr>
          <w:gridAfter w:val="1"/>
          <w:wAfter w:w="601" w:type="dxa"/>
          <w:cantSplit/>
        </w:trPr>
        <w:tc>
          <w:tcPr>
            <w:tcW w:w="10031" w:type="dxa"/>
            <w:gridSpan w:val="2"/>
          </w:tcPr>
          <w:p w:rsidR="000A5B9A" w:rsidRPr="003A59B3" w:rsidRDefault="000A5B9A" w:rsidP="00334524">
            <w:pPr>
              <w:spacing w:before="0"/>
              <w:rPr>
                <w:rFonts w:ascii="Verdana" w:hAnsi="Verdana"/>
                <w:b/>
                <w:sz w:val="20"/>
              </w:rPr>
            </w:pPr>
          </w:p>
        </w:tc>
      </w:tr>
      <w:tr w:rsidR="000A5B9A" w:rsidRPr="003A59B3" w:rsidTr="0027684E">
        <w:trPr>
          <w:gridAfter w:val="1"/>
          <w:wAfter w:w="601" w:type="dxa"/>
          <w:cantSplit/>
        </w:trPr>
        <w:tc>
          <w:tcPr>
            <w:tcW w:w="10031" w:type="dxa"/>
            <w:gridSpan w:val="2"/>
          </w:tcPr>
          <w:p w:rsidR="000A5B9A" w:rsidRPr="003A59B3" w:rsidRDefault="000A5B9A" w:rsidP="00334524">
            <w:pPr>
              <w:pStyle w:val="Source"/>
            </w:pPr>
            <w:bookmarkStart w:id="2" w:name="dsource" w:colFirst="0" w:colLast="0"/>
            <w:r w:rsidRPr="003A59B3">
              <w:t>Tailandia</w:t>
            </w:r>
          </w:p>
        </w:tc>
      </w:tr>
      <w:tr w:rsidR="000A5B9A" w:rsidRPr="003A59B3" w:rsidTr="0027684E">
        <w:trPr>
          <w:gridAfter w:val="1"/>
          <w:wAfter w:w="601" w:type="dxa"/>
          <w:cantSplit/>
        </w:trPr>
        <w:tc>
          <w:tcPr>
            <w:tcW w:w="10031" w:type="dxa"/>
            <w:gridSpan w:val="2"/>
          </w:tcPr>
          <w:p w:rsidR="000A5B9A" w:rsidRPr="003A59B3" w:rsidRDefault="00F0454E" w:rsidP="00334524">
            <w:pPr>
              <w:pStyle w:val="Title1"/>
            </w:pPr>
            <w:bookmarkStart w:id="3" w:name="dtitle1" w:colFirst="0" w:colLast="0"/>
            <w:bookmarkEnd w:id="2"/>
            <w:r w:rsidRPr="003A59B3">
              <w:t>PROPUESTAS PARA LOS TRABAJOS DE LA CONFERENCIA</w:t>
            </w:r>
          </w:p>
        </w:tc>
      </w:tr>
      <w:tr w:rsidR="000A5B9A" w:rsidRPr="003A59B3" w:rsidTr="0027684E">
        <w:trPr>
          <w:gridAfter w:val="1"/>
          <w:wAfter w:w="601" w:type="dxa"/>
          <w:cantSplit/>
        </w:trPr>
        <w:tc>
          <w:tcPr>
            <w:tcW w:w="10031" w:type="dxa"/>
            <w:gridSpan w:val="2"/>
          </w:tcPr>
          <w:p w:rsidR="000A5B9A" w:rsidRPr="003A59B3" w:rsidRDefault="000A5B9A" w:rsidP="00334524">
            <w:pPr>
              <w:pStyle w:val="Title2"/>
            </w:pPr>
            <w:bookmarkStart w:id="4" w:name="dtitle2" w:colFirst="0" w:colLast="0"/>
            <w:bookmarkEnd w:id="3"/>
          </w:p>
        </w:tc>
      </w:tr>
      <w:tr w:rsidR="000A5B9A" w:rsidRPr="003A59B3" w:rsidTr="0027684E">
        <w:trPr>
          <w:gridAfter w:val="1"/>
          <w:wAfter w:w="601" w:type="dxa"/>
          <w:cantSplit/>
        </w:trPr>
        <w:tc>
          <w:tcPr>
            <w:tcW w:w="10031" w:type="dxa"/>
            <w:gridSpan w:val="2"/>
          </w:tcPr>
          <w:p w:rsidR="000A5B9A" w:rsidRPr="003A59B3" w:rsidRDefault="000A5B9A" w:rsidP="00334524">
            <w:pPr>
              <w:pStyle w:val="Agendaitem"/>
            </w:pPr>
            <w:bookmarkStart w:id="5" w:name="dtitle3" w:colFirst="0" w:colLast="0"/>
            <w:bookmarkEnd w:id="4"/>
            <w:r w:rsidRPr="003A59B3">
              <w:t>Punto 9.1(9.1.2) del orden del día</w:t>
            </w:r>
          </w:p>
        </w:tc>
      </w:tr>
    </w:tbl>
    <w:bookmarkEnd w:id="5"/>
    <w:p w:rsidR="006C20F8" w:rsidRPr="003A59B3" w:rsidRDefault="00334524" w:rsidP="00334524">
      <w:r w:rsidRPr="003A59B3">
        <w:t>9</w:t>
      </w:r>
      <w:r w:rsidRPr="003A59B3">
        <w:tab/>
        <w:t>examinar y aprobar el Informe del Director de la Oficina de Radiocomunicaciones, de conformidad con el Artículo 7 del Convenio:</w:t>
      </w:r>
    </w:p>
    <w:p w:rsidR="001C0E40" w:rsidRPr="003A59B3" w:rsidRDefault="00334524" w:rsidP="00334524">
      <w:r w:rsidRPr="003A59B3">
        <w:t>9.1</w:t>
      </w:r>
      <w:r w:rsidRPr="003A59B3">
        <w:tab/>
        <w:t>sobre las actividades del Sector de Radiocomunicaciones desde la CMR-12;</w:t>
      </w:r>
    </w:p>
    <w:p w:rsidR="001C0E40" w:rsidRPr="003A59B3" w:rsidRDefault="004162A6" w:rsidP="00334524">
      <w:pPr>
        <w:rPr>
          <w:b/>
          <w:bCs/>
        </w:rPr>
      </w:pPr>
      <w:r w:rsidRPr="003A59B3">
        <w:t>9.1(9.1.2)</w:t>
      </w:r>
      <w:r w:rsidR="00334524" w:rsidRPr="003A59B3">
        <w:tab/>
        <w:t xml:space="preserve">Resolución </w:t>
      </w:r>
      <w:r w:rsidR="00334524" w:rsidRPr="003A59B3">
        <w:rPr>
          <w:b/>
          <w:bCs/>
        </w:rPr>
        <w:t>756 (CMR-12)</w:t>
      </w:r>
      <w:r w:rsidR="00334524" w:rsidRPr="003A59B3">
        <w:t xml:space="preserve"> - Estudios sobre la posible reducción del arco de coordinación y los criterios técnicos utilizados para la aplicación del número </w:t>
      </w:r>
      <w:r w:rsidR="00334524" w:rsidRPr="003A59B3">
        <w:rPr>
          <w:b/>
          <w:bCs/>
        </w:rPr>
        <w:t>9.41</w:t>
      </w:r>
      <w:r w:rsidR="00334524" w:rsidRPr="003A59B3">
        <w:t xml:space="preserve"> con respecto a la coordinación con arreglo al número </w:t>
      </w:r>
      <w:r w:rsidR="00334524" w:rsidRPr="003A59B3">
        <w:rPr>
          <w:b/>
          <w:bCs/>
        </w:rPr>
        <w:t>9.7</w:t>
      </w:r>
    </w:p>
    <w:p w:rsidR="00C739E5" w:rsidRPr="003A59B3" w:rsidRDefault="00C739E5" w:rsidP="00334524"/>
    <w:p w:rsidR="006E08D6" w:rsidRPr="003A59B3" w:rsidRDefault="00E55661" w:rsidP="00E55661">
      <w:pPr>
        <w:pStyle w:val="Heading1"/>
        <w:rPr>
          <w:lang w:eastAsia="ko-KR"/>
        </w:rPr>
      </w:pPr>
      <w:r w:rsidRPr="003A59B3">
        <w:rPr>
          <w:lang w:eastAsia="ko-KR"/>
        </w:rPr>
        <w:t>1</w:t>
      </w:r>
      <w:r w:rsidRPr="003A59B3">
        <w:rPr>
          <w:lang w:eastAsia="ko-KR"/>
        </w:rPr>
        <w:tab/>
      </w:r>
      <w:r w:rsidR="006E08D6" w:rsidRPr="003A59B3">
        <w:rPr>
          <w:lang w:eastAsia="ko-KR"/>
        </w:rPr>
        <w:t>Introducción</w:t>
      </w:r>
    </w:p>
    <w:p w:rsidR="006E08D6" w:rsidRPr="003A59B3" w:rsidRDefault="006E08D6" w:rsidP="00781C7E">
      <w:pPr>
        <w:rPr>
          <w:rFonts w:eastAsia="SimSun"/>
          <w:lang w:eastAsia="zh-CN"/>
        </w:rPr>
      </w:pPr>
      <w:r w:rsidRPr="003A59B3">
        <w:t xml:space="preserve">La Resolución 756 (CMR-12) </w:t>
      </w:r>
      <w:r w:rsidR="00D86B85" w:rsidRPr="003A59B3">
        <w:t xml:space="preserve">resolvió </w:t>
      </w:r>
      <w:r w:rsidRPr="003A59B3">
        <w:t>invitar al UIT-R:</w:t>
      </w:r>
    </w:p>
    <w:p w:rsidR="006E08D6" w:rsidRPr="003A59B3" w:rsidRDefault="006E08D6" w:rsidP="00781C7E">
      <w:pPr>
        <w:pStyle w:val="enumlev1"/>
        <w:rPr>
          <w:lang w:eastAsia="de-DE"/>
        </w:rPr>
      </w:pPr>
      <w:r w:rsidRPr="003A59B3">
        <w:rPr>
          <w:lang w:eastAsia="de-DE"/>
        </w:rPr>
        <w:t>1</w:t>
      </w:r>
      <w:r w:rsidR="00891394" w:rsidRPr="003A59B3">
        <w:rPr>
          <w:lang w:eastAsia="de-DE"/>
        </w:rPr>
        <w:t>)</w:t>
      </w:r>
      <w:r w:rsidRPr="003A59B3">
        <w:rPr>
          <w:lang w:eastAsia="de-DE"/>
        </w:rPr>
        <w:tab/>
        <w:t>a llevar a cabo estudios con objeto de analizar la efectividad y la adecuación del criterio vigente (</w:t>
      </w:r>
      <w:r w:rsidRPr="003A59B3">
        <w:t>Δ</w:t>
      </w:r>
      <w:r w:rsidRPr="003A59B3">
        <w:rPr>
          <w:i/>
          <w:iCs/>
          <w:lang w:eastAsia="de-DE"/>
        </w:rPr>
        <w:t>T</w:t>
      </w:r>
      <w:r w:rsidRPr="003A59B3">
        <w:rPr>
          <w:lang w:eastAsia="de-DE"/>
        </w:rPr>
        <w:t>/</w:t>
      </w:r>
      <w:r w:rsidRPr="003A59B3">
        <w:rPr>
          <w:i/>
          <w:iCs/>
          <w:lang w:eastAsia="de-DE"/>
        </w:rPr>
        <w:t xml:space="preserve">T </w:t>
      </w:r>
      <w:r w:rsidRPr="003A59B3">
        <w:rPr>
          <w:lang w:eastAsia="de-DE"/>
        </w:rPr>
        <w:t xml:space="preserve">&gt; 6%) utilizado para la aplicación del número 9.41 y a examinar otras posibles alternativas (incluidas las contempladas en los Anexos 1 y 2 de esta Resolución), según proceda, para las bandas a las que se hace referencia en el </w:t>
      </w:r>
      <w:r w:rsidRPr="003A59B3">
        <w:rPr>
          <w:i/>
          <w:iCs/>
          <w:lang w:eastAsia="de-DE"/>
        </w:rPr>
        <w:t>reconociendo</w:t>
      </w:r>
      <w:r w:rsidRPr="003A59B3">
        <w:rPr>
          <w:lang w:eastAsia="de-DE"/>
        </w:rPr>
        <w:t xml:space="preserve"> </w:t>
      </w:r>
      <w:r w:rsidRPr="003A59B3">
        <w:rPr>
          <w:i/>
          <w:iCs/>
          <w:lang w:eastAsia="de-DE"/>
        </w:rPr>
        <w:t>e)</w:t>
      </w:r>
    </w:p>
    <w:p w:rsidR="006E08D6" w:rsidRPr="003A59B3" w:rsidRDefault="006E08D6" w:rsidP="00781C7E">
      <w:pPr>
        <w:pStyle w:val="enumlev1"/>
        <w:rPr>
          <w:lang w:eastAsia="de-DE"/>
        </w:rPr>
      </w:pPr>
      <w:r w:rsidRPr="003A59B3">
        <w:rPr>
          <w:lang w:eastAsia="de-DE"/>
        </w:rPr>
        <w:t>2</w:t>
      </w:r>
      <w:r w:rsidR="00891394" w:rsidRPr="003A59B3">
        <w:rPr>
          <w:lang w:eastAsia="de-DE"/>
        </w:rPr>
        <w:t>)</w:t>
      </w:r>
      <w:r w:rsidRPr="003A59B3">
        <w:rPr>
          <w:lang w:eastAsia="de-DE"/>
        </w:rPr>
        <w:tab/>
        <w:t>a estudiar si son apropiadas reducciones adicionales del arco de coordinación en el Apéndice 5 (Rev.CMR-12) para las gamas de frecuencias 6/4</w:t>
      </w:r>
      <w:r w:rsidR="00A15140" w:rsidRPr="003A59B3">
        <w:rPr>
          <w:lang w:eastAsia="de-DE"/>
        </w:rPr>
        <w:t> GHz y 14/10/11/12 </w:t>
      </w:r>
      <w:r w:rsidRPr="003A59B3">
        <w:rPr>
          <w:lang w:eastAsia="de-DE"/>
        </w:rPr>
        <w:t>GHz y si es adecuado reducir el arco de coord</w:t>
      </w:r>
      <w:r w:rsidR="00781C7E" w:rsidRPr="003A59B3">
        <w:rPr>
          <w:lang w:eastAsia="de-DE"/>
        </w:rPr>
        <w:t>inación en la gama de 30/20 GHz.</w:t>
      </w:r>
    </w:p>
    <w:p w:rsidR="005F6FC6" w:rsidRPr="003A59B3" w:rsidRDefault="00D86B85" w:rsidP="00781C7E">
      <w:pPr>
        <w:rPr>
          <w:rFonts w:eastAsiaTheme="minorEastAsia"/>
          <w:bCs/>
          <w:lang w:eastAsia="ja-JP"/>
        </w:rPr>
      </w:pPr>
      <w:r w:rsidRPr="003A59B3">
        <w:rPr>
          <w:rFonts w:eastAsia="Batang"/>
          <w:bCs/>
        </w:rPr>
        <w:t>Con respecto a</w:t>
      </w:r>
      <w:r w:rsidR="006E08D6" w:rsidRPr="003A59B3">
        <w:rPr>
          <w:rFonts w:eastAsia="Batang"/>
          <w:bCs/>
        </w:rPr>
        <w:t xml:space="preserve"> la Resolución 756 (CMR-12),</w:t>
      </w:r>
      <w:r w:rsidR="007D79AD">
        <w:rPr>
          <w:rFonts w:eastAsia="Batang"/>
          <w:bCs/>
        </w:rPr>
        <w:t xml:space="preserve"> </w:t>
      </w:r>
      <w:bookmarkStart w:id="6" w:name="_GoBack"/>
      <w:bookmarkEnd w:id="6"/>
      <w:r w:rsidR="006E08D6" w:rsidRPr="003A59B3">
        <w:rPr>
          <w:rFonts w:eastAsiaTheme="minorEastAsia"/>
          <w:bCs/>
          <w:lang w:eastAsia="ja-JP"/>
        </w:rPr>
        <w:t xml:space="preserve">Tailandia refrenda la Opción 1C y </w:t>
      </w:r>
      <w:r w:rsidRPr="003A59B3">
        <w:rPr>
          <w:rFonts w:eastAsiaTheme="minorEastAsia"/>
          <w:bCs/>
          <w:lang w:eastAsia="ja-JP"/>
        </w:rPr>
        <w:t xml:space="preserve">del Informe de la RPC en </w:t>
      </w:r>
      <w:r w:rsidR="008326BD" w:rsidRPr="003A59B3">
        <w:rPr>
          <w:rFonts w:eastAsiaTheme="minorEastAsia"/>
          <w:bCs/>
          <w:lang w:eastAsia="ja-JP"/>
        </w:rPr>
        <w:t xml:space="preserve">lo relativo al </w:t>
      </w:r>
      <w:r w:rsidRPr="003A59B3">
        <w:rPr>
          <w:rFonts w:eastAsiaTheme="minorEastAsia"/>
          <w:bCs/>
          <w:i/>
          <w:iCs/>
          <w:lang w:eastAsia="ja-JP"/>
        </w:rPr>
        <w:t>resuelve</w:t>
      </w:r>
      <w:r w:rsidRPr="003A59B3">
        <w:rPr>
          <w:rFonts w:eastAsiaTheme="minorEastAsia"/>
          <w:bCs/>
          <w:lang w:eastAsia="ja-JP"/>
        </w:rPr>
        <w:t xml:space="preserve"> 1 y la Opción A2 del Informe de la RPC respecto d</w:t>
      </w:r>
      <w:r w:rsidR="006E08D6" w:rsidRPr="003A59B3">
        <w:rPr>
          <w:rFonts w:eastAsiaTheme="minorEastAsia"/>
          <w:bCs/>
          <w:lang w:eastAsia="ja-JP"/>
        </w:rPr>
        <w:t xml:space="preserve">el </w:t>
      </w:r>
      <w:r w:rsidR="006E08D6" w:rsidRPr="003A59B3">
        <w:rPr>
          <w:rFonts w:eastAsiaTheme="minorEastAsia"/>
          <w:bCs/>
          <w:i/>
          <w:iCs/>
          <w:lang w:eastAsia="ja-JP"/>
        </w:rPr>
        <w:t>resuelve</w:t>
      </w:r>
      <w:r w:rsidR="006E08D6" w:rsidRPr="003A59B3">
        <w:rPr>
          <w:rFonts w:eastAsiaTheme="minorEastAsia"/>
          <w:bCs/>
          <w:lang w:eastAsia="ja-JP"/>
        </w:rPr>
        <w:t xml:space="preserve"> 2 para adaptar el acceso al espectro y los recursos orbitales, sin perjuicio de la adecuada protección de las redes que funcionan de conformidad con el RR.</w:t>
      </w:r>
    </w:p>
    <w:p w:rsidR="006E08D6" w:rsidRPr="003A59B3" w:rsidRDefault="001C4D20" w:rsidP="001C4D20">
      <w:pPr>
        <w:pStyle w:val="Heading1"/>
        <w:rPr>
          <w:lang w:eastAsia="ko-KR"/>
        </w:rPr>
      </w:pPr>
      <w:r w:rsidRPr="003A59B3">
        <w:rPr>
          <w:lang w:eastAsia="ko-KR"/>
        </w:rPr>
        <w:t>2</w:t>
      </w:r>
      <w:r w:rsidRPr="003A59B3">
        <w:rPr>
          <w:lang w:eastAsia="ko-KR"/>
        </w:rPr>
        <w:tab/>
      </w:r>
      <w:r w:rsidR="006E08D6" w:rsidRPr="003A59B3">
        <w:rPr>
          <w:lang w:eastAsia="ko-KR"/>
        </w:rPr>
        <w:t>Propuestas</w:t>
      </w:r>
    </w:p>
    <w:p w:rsidR="00F43CDC" w:rsidRPr="003A59B3" w:rsidRDefault="00F43CDC" w:rsidP="000F67F5">
      <w:r w:rsidRPr="003A59B3">
        <w:t>2.1</w:t>
      </w:r>
      <w:r w:rsidRPr="003A59B3">
        <w:tab/>
      </w:r>
      <w:r w:rsidR="00D86B85" w:rsidRPr="003A59B3">
        <w:t xml:space="preserve">Propuestas respecto del </w:t>
      </w:r>
      <w:r w:rsidR="00D86B85" w:rsidRPr="003A59B3">
        <w:rPr>
          <w:i/>
          <w:iCs/>
        </w:rPr>
        <w:t>resuelve</w:t>
      </w:r>
      <w:r w:rsidR="00D86B85" w:rsidRPr="003A59B3">
        <w:t xml:space="preserve"> 1 de la Resolución </w:t>
      </w:r>
      <w:r w:rsidRPr="003A59B3">
        <w:rPr>
          <w:rFonts w:eastAsia="Batang"/>
        </w:rPr>
        <w:t>756 (C</w:t>
      </w:r>
      <w:r w:rsidR="00D86B85" w:rsidRPr="003A59B3">
        <w:rPr>
          <w:rFonts w:eastAsia="Batang"/>
        </w:rPr>
        <w:t>MR</w:t>
      </w:r>
      <w:r w:rsidRPr="003A59B3">
        <w:rPr>
          <w:rFonts w:eastAsia="Batang"/>
        </w:rPr>
        <w:t>-12)</w:t>
      </w:r>
      <w:r w:rsidRPr="003A59B3">
        <w:t>:</w:t>
      </w:r>
    </w:p>
    <w:p w:rsidR="009F64D5" w:rsidRPr="003A59B3" w:rsidRDefault="009B53F5">
      <w:pPr>
        <w:pStyle w:val="Proposal"/>
      </w:pPr>
      <w:r w:rsidRPr="003A59B3">
        <w:lastRenderedPageBreak/>
        <w:t>NOC</w:t>
      </w:r>
    </w:p>
    <w:p w:rsidR="00F008F3" w:rsidRPr="003A59B3" w:rsidRDefault="00334524" w:rsidP="00334524">
      <w:pPr>
        <w:pStyle w:val="ArtNo"/>
      </w:pPr>
      <w:r w:rsidRPr="003A59B3">
        <w:t xml:space="preserve">ARTÍCULO </w:t>
      </w:r>
      <w:r w:rsidRPr="003A59B3">
        <w:rPr>
          <w:rStyle w:val="href"/>
        </w:rPr>
        <w:t>9</w:t>
      </w:r>
    </w:p>
    <w:p w:rsidR="00F008F3" w:rsidRPr="003A59B3" w:rsidRDefault="00334524" w:rsidP="00334524">
      <w:pPr>
        <w:pStyle w:val="Arttitle"/>
        <w:rPr>
          <w:b w:val="0"/>
          <w:bCs/>
          <w:sz w:val="16"/>
        </w:rPr>
      </w:pPr>
      <w:r w:rsidRPr="003A59B3">
        <w:t xml:space="preserve">Procedimiento para efectuar la coordinación u obtener el acuerdo </w:t>
      </w:r>
      <w:r w:rsidRPr="003A59B3">
        <w:br/>
        <w:t>de otras administraciones</w:t>
      </w:r>
      <w:r w:rsidRPr="003A59B3">
        <w:rPr>
          <w:rStyle w:val="FootnoteReference"/>
          <w:bCs/>
          <w:szCs w:val="18"/>
        </w:rPr>
        <w:t>1</w:t>
      </w:r>
      <w:r w:rsidRPr="003A59B3">
        <w:rPr>
          <w:bCs/>
          <w:position w:val="6"/>
          <w:sz w:val="18"/>
          <w:szCs w:val="18"/>
        </w:rPr>
        <w:t xml:space="preserve">, </w:t>
      </w:r>
      <w:r w:rsidRPr="003A59B3">
        <w:rPr>
          <w:rStyle w:val="FootnoteReference"/>
          <w:bCs/>
          <w:szCs w:val="18"/>
        </w:rPr>
        <w:t>2</w:t>
      </w:r>
      <w:r w:rsidRPr="003A59B3">
        <w:rPr>
          <w:bCs/>
          <w:position w:val="6"/>
          <w:sz w:val="18"/>
          <w:szCs w:val="18"/>
        </w:rPr>
        <w:t xml:space="preserve">, </w:t>
      </w:r>
      <w:r w:rsidRPr="003A59B3">
        <w:rPr>
          <w:rStyle w:val="FootnoteReference"/>
          <w:bCs/>
          <w:szCs w:val="18"/>
        </w:rPr>
        <w:t>3,</w:t>
      </w:r>
      <w:r w:rsidRPr="003A59B3">
        <w:rPr>
          <w:bCs/>
          <w:position w:val="6"/>
          <w:sz w:val="18"/>
          <w:szCs w:val="18"/>
        </w:rPr>
        <w:t xml:space="preserve"> </w:t>
      </w:r>
      <w:r w:rsidRPr="003A59B3">
        <w:rPr>
          <w:rStyle w:val="FootnoteReference"/>
          <w:bCs/>
          <w:szCs w:val="18"/>
        </w:rPr>
        <w:t>4</w:t>
      </w:r>
      <w:r w:rsidRPr="003A59B3">
        <w:rPr>
          <w:bCs/>
          <w:position w:val="6"/>
          <w:sz w:val="18"/>
          <w:szCs w:val="18"/>
        </w:rPr>
        <w:t xml:space="preserve">, </w:t>
      </w:r>
      <w:r w:rsidRPr="003A59B3">
        <w:rPr>
          <w:rStyle w:val="FootnoteReference"/>
          <w:bCs/>
          <w:szCs w:val="18"/>
        </w:rPr>
        <w:t>5</w:t>
      </w:r>
      <w:r w:rsidRPr="003A59B3">
        <w:rPr>
          <w:bCs/>
          <w:position w:val="6"/>
          <w:sz w:val="18"/>
          <w:szCs w:val="18"/>
        </w:rPr>
        <w:t xml:space="preserve">, </w:t>
      </w:r>
      <w:r w:rsidRPr="003A59B3">
        <w:rPr>
          <w:rStyle w:val="FootnoteReference"/>
          <w:bCs/>
          <w:szCs w:val="18"/>
        </w:rPr>
        <w:t>6</w:t>
      </w:r>
      <w:r w:rsidRPr="003A59B3">
        <w:rPr>
          <w:bCs/>
          <w:position w:val="6"/>
          <w:sz w:val="18"/>
          <w:szCs w:val="18"/>
        </w:rPr>
        <w:t xml:space="preserve">, </w:t>
      </w:r>
      <w:r w:rsidRPr="003A59B3">
        <w:rPr>
          <w:rStyle w:val="FootnoteReference"/>
          <w:bCs/>
          <w:szCs w:val="18"/>
        </w:rPr>
        <w:t>7</w:t>
      </w:r>
      <w:r w:rsidRPr="003A59B3">
        <w:rPr>
          <w:bCs/>
          <w:position w:val="6"/>
          <w:sz w:val="18"/>
          <w:szCs w:val="18"/>
        </w:rPr>
        <w:t xml:space="preserve">, </w:t>
      </w:r>
      <w:r w:rsidRPr="003A59B3">
        <w:rPr>
          <w:rStyle w:val="FootnoteReference"/>
          <w:bCs/>
          <w:szCs w:val="18"/>
        </w:rPr>
        <w:t>8, 8</w:t>
      </w:r>
      <w:r w:rsidRPr="003A59B3">
        <w:rPr>
          <w:rStyle w:val="FootnoteReference"/>
          <w:bCs/>
          <w:i/>
          <w:iCs/>
          <w:szCs w:val="18"/>
        </w:rPr>
        <w:t>bis</w:t>
      </w:r>
      <w:r w:rsidRPr="003A59B3">
        <w:rPr>
          <w:b w:val="0"/>
          <w:sz w:val="16"/>
          <w:szCs w:val="16"/>
        </w:rPr>
        <w:t>     </w:t>
      </w:r>
      <w:r w:rsidRPr="003A59B3">
        <w:rPr>
          <w:b w:val="0"/>
          <w:sz w:val="16"/>
        </w:rPr>
        <w:t>(CMR-12)</w:t>
      </w:r>
    </w:p>
    <w:p w:rsidR="009F64D5" w:rsidRPr="003A59B3" w:rsidRDefault="009F64D5" w:rsidP="00334524">
      <w:pPr>
        <w:pStyle w:val="Reasons"/>
      </w:pPr>
    </w:p>
    <w:p w:rsidR="00F008F3" w:rsidRPr="003A59B3" w:rsidRDefault="00334524" w:rsidP="00334524">
      <w:pPr>
        <w:pStyle w:val="ArtNo"/>
      </w:pPr>
      <w:r w:rsidRPr="003A59B3">
        <w:t xml:space="preserve">ARTÍCULO </w:t>
      </w:r>
      <w:r w:rsidRPr="003A59B3">
        <w:rPr>
          <w:rStyle w:val="href"/>
        </w:rPr>
        <w:t>11</w:t>
      </w:r>
    </w:p>
    <w:p w:rsidR="00F008F3" w:rsidRPr="003A59B3" w:rsidRDefault="00334524" w:rsidP="00350650">
      <w:pPr>
        <w:pStyle w:val="Arttitle"/>
        <w:rPr>
          <w:bCs/>
        </w:rPr>
      </w:pPr>
      <w:r w:rsidRPr="003A59B3">
        <w:t>Notificación e inscripción de asignaciones</w:t>
      </w:r>
      <w:r w:rsidRPr="003A59B3">
        <w:br/>
        <w:t>de frecuencia</w:t>
      </w:r>
      <w:r w:rsidRPr="003A59B3">
        <w:rPr>
          <w:rStyle w:val="FootnoteReference"/>
          <w:bCs/>
          <w:szCs w:val="18"/>
        </w:rPr>
        <w:t>1</w:t>
      </w:r>
      <w:r w:rsidRPr="003A59B3">
        <w:rPr>
          <w:bCs/>
          <w:position w:val="6"/>
          <w:sz w:val="18"/>
          <w:szCs w:val="18"/>
        </w:rPr>
        <w:t xml:space="preserve">, </w:t>
      </w:r>
      <w:r w:rsidRPr="003A59B3">
        <w:rPr>
          <w:rStyle w:val="FootnoteReference"/>
          <w:bCs/>
          <w:szCs w:val="18"/>
        </w:rPr>
        <w:t>2</w:t>
      </w:r>
      <w:r w:rsidRPr="003A59B3">
        <w:rPr>
          <w:bCs/>
          <w:position w:val="6"/>
          <w:sz w:val="18"/>
          <w:szCs w:val="18"/>
        </w:rPr>
        <w:t xml:space="preserve">, </w:t>
      </w:r>
      <w:r w:rsidRPr="003A59B3">
        <w:rPr>
          <w:rStyle w:val="FootnoteReference"/>
          <w:bCs/>
          <w:szCs w:val="18"/>
        </w:rPr>
        <w:t>3</w:t>
      </w:r>
      <w:r w:rsidRPr="003A59B3">
        <w:rPr>
          <w:bCs/>
          <w:position w:val="6"/>
          <w:sz w:val="18"/>
          <w:szCs w:val="18"/>
        </w:rPr>
        <w:t xml:space="preserve">, </w:t>
      </w:r>
      <w:r w:rsidRPr="003A59B3">
        <w:rPr>
          <w:rStyle w:val="FootnoteReference"/>
          <w:bCs/>
          <w:szCs w:val="18"/>
        </w:rPr>
        <w:t>4</w:t>
      </w:r>
      <w:r w:rsidRPr="003A59B3">
        <w:rPr>
          <w:bCs/>
          <w:position w:val="6"/>
          <w:sz w:val="18"/>
          <w:szCs w:val="18"/>
        </w:rPr>
        <w:t xml:space="preserve">, </w:t>
      </w:r>
      <w:r w:rsidRPr="003A59B3">
        <w:rPr>
          <w:rStyle w:val="FootnoteReference"/>
          <w:bCs/>
          <w:szCs w:val="18"/>
        </w:rPr>
        <w:t>5</w:t>
      </w:r>
      <w:r w:rsidRPr="003A59B3">
        <w:rPr>
          <w:bCs/>
          <w:position w:val="6"/>
          <w:sz w:val="18"/>
          <w:szCs w:val="18"/>
        </w:rPr>
        <w:t xml:space="preserve">, </w:t>
      </w:r>
      <w:r w:rsidRPr="003A59B3">
        <w:rPr>
          <w:rStyle w:val="FootnoteReference"/>
          <w:bCs/>
          <w:szCs w:val="18"/>
        </w:rPr>
        <w:t>6</w:t>
      </w:r>
      <w:r w:rsidRPr="003A59B3">
        <w:rPr>
          <w:bCs/>
          <w:position w:val="6"/>
          <w:sz w:val="18"/>
          <w:szCs w:val="18"/>
        </w:rPr>
        <w:t xml:space="preserve">, </w:t>
      </w:r>
      <w:r w:rsidRPr="003A59B3">
        <w:rPr>
          <w:rStyle w:val="FootnoteReference"/>
          <w:bCs/>
          <w:szCs w:val="18"/>
        </w:rPr>
        <w:t>7,</w:t>
      </w:r>
      <w:r w:rsidRPr="003A59B3">
        <w:rPr>
          <w:bCs/>
          <w:sz w:val="18"/>
          <w:szCs w:val="18"/>
        </w:rPr>
        <w:t xml:space="preserve"> </w:t>
      </w:r>
      <w:r w:rsidRPr="003A59B3">
        <w:rPr>
          <w:bCs/>
          <w:position w:val="6"/>
          <w:sz w:val="18"/>
          <w:szCs w:val="18"/>
        </w:rPr>
        <w:t>7</w:t>
      </w:r>
      <w:r w:rsidRPr="003A59B3">
        <w:rPr>
          <w:bCs/>
          <w:i/>
          <w:iCs/>
          <w:position w:val="6"/>
          <w:sz w:val="18"/>
          <w:szCs w:val="18"/>
        </w:rPr>
        <w:t>bis</w:t>
      </w:r>
      <w:r w:rsidRPr="003A59B3">
        <w:rPr>
          <w:b w:val="0"/>
          <w:sz w:val="16"/>
        </w:rPr>
        <w:t>     (CMR</w:t>
      </w:r>
      <w:r w:rsidRPr="003A59B3">
        <w:rPr>
          <w:b w:val="0"/>
          <w:sz w:val="16"/>
        </w:rPr>
        <w:noBreakHyphen/>
        <w:t>12)</w:t>
      </w:r>
    </w:p>
    <w:p w:rsidR="001D34FF" w:rsidRPr="003A59B3" w:rsidRDefault="00334524" w:rsidP="00334524">
      <w:pPr>
        <w:pStyle w:val="Section1"/>
      </w:pPr>
      <w:r w:rsidRPr="003A59B3">
        <w:t>Sección II – Examen de las notificaciones e inscripción de las asignaciones</w:t>
      </w:r>
      <w:r w:rsidRPr="003A59B3">
        <w:br/>
        <w:t>de frecuencia en el Registro</w:t>
      </w:r>
    </w:p>
    <w:p w:rsidR="009F64D5" w:rsidRPr="003A59B3" w:rsidRDefault="00334524" w:rsidP="00334524">
      <w:pPr>
        <w:pStyle w:val="Proposal"/>
      </w:pPr>
      <w:r w:rsidRPr="003A59B3">
        <w:t>MOD</w:t>
      </w:r>
      <w:r w:rsidRPr="003A59B3">
        <w:tab/>
        <w:t>THA/34A23A2/</w:t>
      </w:r>
      <w:r w:rsidR="00C17A3A" w:rsidRPr="003A59B3">
        <w:t>1</w:t>
      </w:r>
    </w:p>
    <w:p w:rsidR="00F008F3" w:rsidRPr="003A59B3" w:rsidRDefault="00334524" w:rsidP="001C0BE5">
      <w:pPr>
        <w:pStyle w:val="enumlev1"/>
      </w:pPr>
      <w:r w:rsidRPr="003A59B3">
        <w:rPr>
          <w:rStyle w:val="Artdef"/>
        </w:rPr>
        <w:t>11.32A</w:t>
      </w:r>
      <w:r w:rsidRPr="003A59B3">
        <w:rPr>
          <w:rStyle w:val="Artdef"/>
        </w:rPr>
        <w:tab/>
      </w:r>
      <w:r w:rsidRPr="003A59B3">
        <w:rPr>
          <w:i/>
          <w:color w:val="000000"/>
        </w:rPr>
        <w:t>c)</w:t>
      </w:r>
      <w:r w:rsidRPr="003A59B3">
        <w:tab/>
        <w:t>desde el punto de vista de la probabilidad de la interferencia perjudicial que pudiera causar o recibir en relación con asignaciones inscritas con una conclusión favorable en aplicación de los números </w:t>
      </w:r>
      <w:r w:rsidRPr="003A59B3">
        <w:rPr>
          <w:rStyle w:val="Artref"/>
          <w:b/>
          <w:bCs/>
        </w:rPr>
        <w:t>11.36</w:t>
      </w:r>
      <w:r w:rsidRPr="003A59B3">
        <w:t xml:space="preserve"> y </w:t>
      </w:r>
      <w:r w:rsidRPr="003A59B3">
        <w:rPr>
          <w:rStyle w:val="Artref"/>
          <w:b/>
        </w:rPr>
        <w:t>11.37</w:t>
      </w:r>
      <w:r w:rsidRPr="003A59B3">
        <w:t xml:space="preserve"> u </w:t>
      </w:r>
      <w:r w:rsidRPr="003A59B3">
        <w:rPr>
          <w:rStyle w:val="Artref"/>
          <w:b/>
          <w:bCs/>
        </w:rPr>
        <w:t>11.38</w:t>
      </w:r>
      <w:r w:rsidRPr="003A59B3">
        <w:t>, o inscritas en aplicación del número </w:t>
      </w:r>
      <w:r w:rsidRPr="003A59B3">
        <w:rPr>
          <w:rStyle w:val="Artref"/>
          <w:b/>
        </w:rPr>
        <w:t>11.41</w:t>
      </w:r>
      <w:r w:rsidRPr="003A59B3">
        <w:t xml:space="preserve">, o publicadas en virtud de los números </w:t>
      </w:r>
      <w:r w:rsidRPr="003A59B3">
        <w:rPr>
          <w:rStyle w:val="Artref"/>
          <w:b/>
          <w:bCs/>
        </w:rPr>
        <w:t>9.38</w:t>
      </w:r>
      <w:r w:rsidRPr="003A59B3">
        <w:t xml:space="preserve"> ó </w:t>
      </w:r>
      <w:r w:rsidRPr="003A59B3">
        <w:rPr>
          <w:rStyle w:val="Artref"/>
          <w:b/>
        </w:rPr>
        <w:t>9.58</w:t>
      </w:r>
      <w:r w:rsidRPr="003A59B3">
        <w:t xml:space="preserve"> pero no todavía notificadas, según proceda, para aquellos casos que la administración notificante declare que no se ha podido aplicar con éxito el procedimiento de coordinación o de acuerdo previo con arreglo a lo dispuesto en los números </w:t>
      </w:r>
      <w:r w:rsidRPr="003A59B3">
        <w:rPr>
          <w:rStyle w:val="Artref"/>
          <w:b/>
          <w:bCs/>
        </w:rPr>
        <w:t>9.7</w:t>
      </w:r>
      <w:r w:rsidRPr="003A59B3">
        <w:t xml:space="preserve">, </w:t>
      </w:r>
      <w:r w:rsidRPr="003A59B3">
        <w:rPr>
          <w:rStyle w:val="Artref"/>
          <w:b/>
        </w:rPr>
        <w:t>9.7A</w:t>
      </w:r>
      <w:r w:rsidRPr="003A59B3">
        <w:t xml:space="preserve">, </w:t>
      </w:r>
      <w:r w:rsidRPr="003A59B3">
        <w:rPr>
          <w:rStyle w:val="Artref"/>
          <w:b/>
          <w:bCs/>
        </w:rPr>
        <w:t>9.7B</w:t>
      </w:r>
      <w:r w:rsidRPr="003A59B3">
        <w:t>,</w:t>
      </w:r>
      <w:r w:rsidRPr="003A59B3">
        <w:rPr>
          <w:bCs/>
        </w:rPr>
        <w:t xml:space="preserve"> </w:t>
      </w:r>
      <w:r w:rsidRPr="003A59B3">
        <w:rPr>
          <w:rStyle w:val="Artref"/>
          <w:b/>
        </w:rPr>
        <w:t>9.11</w:t>
      </w:r>
      <w:r w:rsidRPr="003A59B3">
        <w:rPr>
          <w:bCs/>
        </w:rPr>
        <w:t xml:space="preserve">, </w:t>
      </w:r>
      <w:r w:rsidRPr="003A59B3">
        <w:rPr>
          <w:rStyle w:val="Artref"/>
          <w:b/>
          <w:bCs/>
        </w:rPr>
        <w:t>9.12</w:t>
      </w:r>
      <w:r w:rsidRPr="003A59B3">
        <w:rPr>
          <w:bCs/>
        </w:rPr>
        <w:t xml:space="preserve">, </w:t>
      </w:r>
      <w:r w:rsidRPr="003A59B3">
        <w:rPr>
          <w:rStyle w:val="Artref"/>
          <w:b/>
        </w:rPr>
        <w:t>9.12A</w:t>
      </w:r>
      <w:r w:rsidRPr="003A59B3">
        <w:rPr>
          <w:bCs/>
        </w:rPr>
        <w:t xml:space="preserve">, </w:t>
      </w:r>
      <w:r w:rsidRPr="003A59B3">
        <w:rPr>
          <w:rStyle w:val="Artref"/>
          <w:b/>
          <w:bCs/>
        </w:rPr>
        <w:t>9.13</w:t>
      </w:r>
      <w:r w:rsidRPr="003A59B3">
        <w:rPr>
          <w:b/>
          <w:bCs/>
          <w:color w:val="000000"/>
        </w:rPr>
        <w:t xml:space="preserve"> </w:t>
      </w:r>
      <w:r w:rsidRPr="003A59B3">
        <w:t xml:space="preserve">ó </w:t>
      </w:r>
      <w:r w:rsidRPr="003A59B3">
        <w:rPr>
          <w:rStyle w:val="Artref"/>
          <w:b/>
        </w:rPr>
        <w:t>9.14</w:t>
      </w:r>
      <w:r w:rsidRPr="003A59B3">
        <w:t xml:space="preserve"> (véase también el número </w:t>
      </w:r>
      <w:r w:rsidRPr="003A59B3">
        <w:rPr>
          <w:rStyle w:val="Artref"/>
          <w:b/>
          <w:bCs/>
        </w:rPr>
        <w:t>9.65</w:t>
      </w:r>
      <w:r w:rsidRPr="003A59B3">
        <w:t>);</w:t>
      </w:r>
      <w:r w:rsidRPr="003A59B3">
        <w:rPr>
          <w:rStyle w:val="FootnoteReference"/>
          <w:szCs w:val="18"/>
        </w:rPr>
        <w:t>14</w:t>
      </w:r>
      <w:ins w:id="7" w:author="Turnbull, Karen" w:date="2015-10-23T22:35:00Z">
        <w:r w:rsidR="001C0BE5" w:rsidRPr="003A59B3">
          <w:rPr>
            <w:rStyle w:val="FootnoteReference"/>
          </w:rPr>
          <w:t>, </w:t>
        </w:r>
      </w:ins>
      <w:ins w:id="8" w:author="Turnbull, Karen" w:date="2015-10-23T22:33:00Z">
        <w:r w:rsidR="001C0BE5" w:rsidRPr="003A59B3">
          <w:rPr>
            <w:rStyle w:val="FootnoteReference"/>
            <w:rPrChange w:id="9" w:author="Turnbull, Karen" w:date="2015-10-23T22:34:00Z">
              <w:rPr>
                <w:rStyle w:val="FootnoteTextChar"/>
              </w:rPr>
            </w:rPrChange>
          </w:rPr>
          <w:t>ADD </w:t>
        </w:r>
      </w:ins>
      <w:ins w:id="10" w:author="Meshkurti, Ana Maria" w:date="2015-10-23T16:28:00Z">
        <w:r w:rsidR="001C0BE5" w:rsidRPr="003A59B3">
          <w:rPr>
            <w:rStyle w:val="FootnoteReference"/>
          </w:rPr>
          <w:t>14</w:t>
        </w:r>
        <w:r w:rsidR="001C0BE5" w:rsidRPr="003A59B3">
          <w:rPr>
            <w:rStyle w:val="FootnoteReference"/>
            <w:i/>
            <w:iCs/>
          </w:rPr>
          <w:t>bis</w:t>
        </w:r>
      </w:ins>
      <w:r w:rsidR="001C0BE5" w:rsidRPr="003A59B3">
        <w:t xml:space="preserve"> </w:t>
      </w:r>
      <w:r w:rsidRPr="003A59B3">
        <w:t>o</w:t>
      </w:r>
      <w:r w:rsidRPr="003A59B3">
        <w:rPr>
          <w:sz w:val="16"/>
        </w:rPr>
        <w:t>     (CMR</w:t>
      </w:r>
      <w:r w:rsidR="00A878F2" w:rsidRPr="003A59B3">
        <w:rPr>
          <w:sz w:val="16"/>
        </w:rPr>
        <w:t>-</w:t>
      </w:r>
      <w:del w:id="11" w:author="Spanish" w:date="2015-10-26T11:44:00Z">
        <w:r w:rsidR="00A878F2" w:rsidRPr="003A59B3" w:rsidDel="00A878F2">
          <w:rPr>
            <w:sz w:val="16"/>
          </w:rPr>
          <w:delText>2000</w:delText>
        </w:r>
      </w:del>
      <w:ins w:id="12" w:author="Spanish" w:date="2015-10-26T11:44:00Z">
        <w:r w:rsidR="00A878F2" w:rsidRPr="003A59B3">
          <w:rPr>
            <w:sz w:val="16"/>
          </w:rPr>
          <w:t>15</w:t>
        </w:r>
      </w:ins>
      <w:r w:rsidRPr="003A59B3">
        <w:rPr>
          <w:sz w:val="16"/>
        </w:rPr>
        <w:t>)</w:t>
      </w:r>
    </w:p>
    <w:p w:rsidR="00606D08" w:rsidRPr="003A59B3" w:rsidRDefault="00D86B85" w:rsidP="002446EC">
      <w:pPr>
        <w:pStyle w:val="Reasons"/>
      </w:pPr>
      <w:r w:rsidRPr="003A59B3">
        <w:rPr>
          <w:b/>
        </w:rPr>
        <w:t>Motivos</w:t>
      </w:r>
      <w:r w:rsidR="008940DE" w:rsidRPr="003A59B3">
        <w:rPr>
          <w:b/>
        </w:rPr>
        <w:t>:</w:t>
      </w:r>
      <w:r w:rsidR="008940DE" w:rsidRPr="003A59B3">
        <w:tab/>
      </w:r>
      <w:r w:rsidRPr="003A59B3">
        <w:t xml:space="preserve">Añadir </w:t>
      </w:r>
      <w:r w:rsidR="008326BD" w:rsidRPr="003A59B3">
        <w:t xml:space="preserve">los </w:t>
      </w:r>
      <w:r w:rsidR="00582DFB" w:rsidRPr="003A59B3">
        <w:t>criterios</w:t>
      </w:r>
      <w:r w:rsidRPr="003A59B3">
        <w:t xml:space="preserve"> </w:t>
      </w:r>
      <w:r w:rsidR="00582DFB" w:rsidRPr="003A59B3">
        <w:t>para determinar la probabilidad de interferencia perjudicial y los criterios para la formulación de las conclusiones de la Oficina respecto de las asignaciones en las bandas de frecuencias identificadas en 1) y 2) del Cuadro 5-1 del Apéndice 5.</w:t>
      </w:r>
    </w:p>
    <w:p w:rsidR="008940DE" w:rsidRPr="003A59B3" w:rsidRDefault="008940DE" w:rsidP="00606D08">
      <w:pPr>
        <w:pStyle w:val="Proposal"/>
      </w:pPr>
      <w:r w:rsidRPr="003A59B3">
        <w:t>NOC</w:t>
      </w:r>
    </w:p>
    <w:p w:rsidR="00D25709" w:rsidRPr="003A59B3" w:rsidRDefault="00D25709" w:rsidP="00334524">
      <w:r w:rsidRPr="003A59B3">
        <w:t>_______________</w:t>
      </w:r>
    </w:p>
    <w:p w:rsidR="009D688A" w:rsidRPr="003A59B3" w:rsidRDefault="009D688A" w:rsidP="009D688A">
      <w:pPr>
        <w:pStyle w:val="FootnoteText"/>
        <w:tabs>
          <w:tab w:val="clear" w:pos="1871"/>
          <w:tab w:val="left" w:pos="1276"/>
        </w:tabs>
        <w:rPr>
          <w:rStyle w:val="Artdef"/>
          <w:color w:val="000000"/>
          <w:szCs w:val="24"/>
        </w:rPr>
      </w:pPr>
      <w:r w:rsidRPr="003A59B3">
        <w:rPr>
          <w:rStyle w:val="FootnoteReference"/>
          <w:szCs w:val="18"/>
        </w:rPr>
        <w:t>14</w:t>
      </w:r>
      <w:r w:rsidRPr="003A59B3">
        <w:tab/>
      </w:r>
      <w:r w:rsidRPr="003A59B3">
        <w:rPr>
          <w:rStyle w:val="Artdef"/>
          <w:color w:val="000000"/>
          <w:szCs w:val="24"/>
        </w:rPr>
        <w:t>11.</w:t>
      </w:r>
      <w:r w:rsidRPr="003A59B3">
        <w:rPr>
          <w:rStyle w:val="Artdef"/>
        </w:rPr>
        <w:t>32A</w:t>
      </w:r>
      <w:r w:rsidRPr="003A59B3">
        <w:rPr>
          <w:rStyle w:val="Artdef"/>
          <w:color w:val="000000"/>
          <w:szCs w:val="24"/>
        </w:rPr>
        <w:t>.1</w:t>
      </w:r>
    </w:p>
    <w:p w:rsidR="009F64D5" w:rsidRPr="003A59B3" w:rsidRDefault="009F64D5" w:rsidP="00334524">
      <w:pPr>
        <w:pStyle w:val="Reasons"/>
      </w:pPr>
    </w:p>
    <w:p w:rsidR="009F64D5" w:rsidRPr="003A59B3" w:rsidRDefault="00334524" w:rsidP="00D86B85">
      <w:pPr>
        <w:pStyle w:val="Proposal"/>
      </w:pPr>
      <w:r w:rsidRPr="003A59B3">
        <w:t>ADD</w:t>
      </w:r>
      <w:r w:rsidRPr="003A59B3">
        <w:tab/>
        <w:t>THA/34A23A2/</w:t>
      </w:r>
      <w:r w:rsidR="00D86B85" w:rsidRPr="003A59B3">
        <w:t>2</w:t>
      </w:r>
    </w:p>
    <w:p w:rsidR="00E47993" w:rsidRPr="003A59B3" w:rsidRDefault="00E47993" w:rsidP="00334524">
      <w:r w:rsidRPr="003A59B3">
        <w:t>_______________</w:t>
      </w:r>
    </w:p>
    <w:p w:rsidR="009F64D5" w:rsidRPr="003A59B3" w:rsidRDefault="00551565" w:rsidP="005805A4">
      <w:pPr>
        <w:pStyle w:val="FootnoteText"/>
        <w:tabs>
          <w:tab w:val="clear" w:pos="1134"/>
          <w:tab w:val="clear" w:pos="1871"/>
          <w:tab w:val="clear" w:pos="2268"/>
          <w:tab w:val="left" w:pos="426"/>
          <w:tab w:val="left" w:pos="1276"/>
          <w:tab w:val="left" w:pos="1985"/>
        </w:tabs>
      </w:pPr>
      <w:r w:rsidRPr="003A59B3">
        <w:rPr>
          <w:rStyle w:val="FootnoteReference"/>
        </w:rPr>
        <w:t>14</w:t>
      </w:r>
      <w:r w:rsidRPr="003A59B3">
        <w:rPr>
          <w:rStyle w:val="FootnoteReference"/>
          <w:i/>
          <w:iCs/>
        </w:rPr>
        <w:t>bis</w:t>
      </w:r>
      <w:r w:rsidRPr="003A59B3">
        <w:rPr>
          <w:b/>
        </w:rPr>
        <w:t>  11.32A.2</w:t>
      </w:r>
      <w:r w:rsidRPr="003A59B3">
        <w:rPr>
          <w:b/>
        </w:rPr>
        <w:tab/>
      </w:r>
      <w:r w:rsidR="00313E6C" w:rsidRPr="003A59B3">
        <w:t xml:space="preserve">El criterio para determinar la probabilidad de interferencia perjudicial y los criterios para la formulación de las conclusiones de la Oficina con respecto a las asignaciones en las bandas de frecuencias identificadas en 1) y 2) del Cuadro </w:t>
      </w:r>
      <w:r w:rsidR="00313E6C" w:rsidRPr="003A59B3">
        <w:rPr>
          <w:b/>
          <w:bCs/>
        </w:rPr>
        <w:t>5-1</w:t>
      </w:r>
      <w:r w:rsidR="00313E6C" w:rsidRPr="003A59B3">
        <w:t xml:space="preserve"> del Apéndice </w:t>
      </w:r>
      <w:r w:rsidR="00313E6C" w:rsidRPr="003A59B3">
        <w:rPr>
          <w:b/>
          <w:bCs/>
        </w:rPr>
        <w:t>5</w:t>
      </w:r>
      <w:r w:rsidR="00313E6C" w:rsidRPr="003A59B3">
        <w:t xml:space="preserve"> de estos reglamentos para las redes de satélites con una separación orbital nominal en el arco geoestacionario de 8* y 7* grados respectivamente, figuran en la Resolución </w:t>
      </w:r>
      <w:r w:rsidR="00313E6C" w:rsidRPr="003A59B3">
        <w:rPr>
          <w:b/>
          <w:bCs/>
        </w:rPr>
        <w:t>[THA-A912] (CMR-15)</w:t>
      </w:r>
      <w:r w:rsidR="00313E6C" w:rsidRPr="003A59B3">
        <w:t>.</w:t>
      </w:r>
      <w:r w:rsidR="001F6F65" w:rsidRPr="003A59B3">
        <w:rPr>
          <w:color w:val="000000"/>
          <w:sz w:val="16"/>
        </w:rPr>
        <w:t>     (CMR</w:t>
      </w:r>
      <w:r w:rsidR="001F6F65" w:rsidRPr="003A59B3">
        <w:rPr>
          <w:color w:val="000000"/>
          <w:sz w:val="16"/>
        </w:rPr>
        <w:noBreakHyphen/>
        <w:t>15)</w:t>
      </w:r>
    </w:p>
    <w:p w:rsidR="009F64D5" w:rsidRPr="003A59B3" w:rsidRDefault="00334524" w:rsidP="00003635">
      <w:pPr>
        <w:pStyle w:val="Reasons"/>
      </w:pPr>
      <w:r w:rsidRPr="003A59B3">
        <w:rPr>
          <w:b/>
        </w:rPr>
        <w:t>Motivos:</w:t>
      </w:r>
      <w:r w:rsidRPr="003A59B3">
        <w:tab/>
      </w:r>
      <w:r w:rsidR="00BA6695" w:rsidRPr="003A59B3">
        <w:t>Sustituir el criterio de C/I utilizado en virtud del número 11.32A del RR con un umbral de df</w:t>
      </w:r>
      <w:r w:rsidR="00003635" w:rsidRPr="003A59B3">
        <w:t>p</w:t>
      </w:r>
      <w:r w:rsidR="00BA6695" w:rsidRPr="003A59B3">
        <w:t xml:space="preserve"> </w:t>
      </w:r>
      <w:r w:rsidR="00960258" w:rsidRPr="003A59B3">
        <w:t>en las bandas de 6/4 GHz y 14/10/11/12 </w:t>
      </w:r>
      <w:r w:rsidR="00BA6695" w:rsidRPr="003A59B3">
        <w:t>GHz únicamente con respecto a las redes de satélites fuera del arco de coordinación.</w:t>
      </w:r>
    </w:p>
    <w:p w:rsidR="009F64D5" w:rsidRPr="003A59B3" w:rsidRDefault="00334524" w:rsidP="00334524">
      <w:pPr>
        <w:pStyle w:val="Proposal"/>
      </w:pPr>
      <w:r w:rsidRPr="003A59B3">
        <w:lastRenderedPageBreak/>
        <w:t>ADD</w:t>
      </w:r>
      <w:r w:rsidRPr="003A59B3">
        <w:tab/>
        <w:t>THA/34A23A2/</w:t>
      </w:r>
      <w:r w:rsidR="004157CC" w:rsidRPr="003A59B3">
        <w:t>3</w:t>
      </w:r>
    </w:p>
    <w:p w:rsidR="00C30B24" w:rsidRPr="003A59B3" w:rsidRDefault="00D27D49" w:rsidP="00334524">
      <w:pPr>
        <w:pStyle w:val="ResNo"/>
      </w:pPr>
      <w:r w:rsidRPr="003A59B3">
        <w:t xml:space="preserve">proyecto de nueva </w:t>
      </w:r>
      <w:r w:rsidR="00C30B24" w:rsidRPr="003A59B3">
        <w:t>RESOL</w:t>
      </w:r>
      <w:r w:rsidR="00A57846" w:rsidRPr="003A59B3">
        <w:t>UCIÓN [tha-a</w:t>
      </w:r>
      <w:r w:rsidR="00C30B24" w:rsidRPr="003A59B3">
        <w:t>912] (CMR-15)</w:t>
      </w:r>
    </w:p>
    <w:p w:rsidR="00C30B24" w:rsidRPr="003A59B3" w:rsidRDefault="00C30B24" w:rsidP="00334524">
      <w:pPr>
        <w:pStyle w:val="Restitle"/>
      </w:pPr>
      <w:r w:rsidRPr="003A59B3">
        <w:t xml:space="preserve">Aplicación de criterios de dfp para evaluar la posibilidad de interferencia perjudicial con arreglo al número 11.32A para las redes fijas por satélite </w:t>
      </w:r>
      <w:r w:rsidRPr="003A59B3">
        <w:br/>
        <w:t xml:space="preserve">y de radiodifusión por satélite en las bandas 4/6 GHz </w:t>
      </w:r>
      <w:r w:rsidRPr="003A59B3">
        <w:br/>
        <w:t>y 10/11/12/14 GHz no sujetas a un Plan</w:t>
      </w:r>
    </w:p>
    <w:p w:rsidR="00C30B24" w:rsidRPr="003A59B3" w:rsidRDefault="00C30B24" w:rsidP="00334524">
      <w:pPr>
        <w:pStyle w:val="Normalaftertitle"/>
        <w:keepNext/>
      </w:pPr>
      <w:r w:rsidRPr="003A59B3">
        <w:t>La Conferencia Mundial de Radiocomunicaciones (Ginebra, 2015),</w:t>
      </w:r>
    </w:p>
    <w:p w:rsidR="00C30B24" w:rsidRPr="003A59B3" w:rsidRDefault="00C30B24" w:rsidP="00334524">
      <w:pPr>
        <w:pStyle w:val="Call"/>
      </w:pPr>
      <w:r w:rsidRPr="003A59B3">
        <w:t>considerando</w:t>
      </w:r>
    </w:p>
    <w:p w:rsidR="00C30B24" w:rsidRPr="003A59B3" w:rsidRDefault="00C30B24" w:rsidP="00334524">
      <w:pPr>
        <w:rPr>
          <w:rFonts w:eastAsiaTheme="minorEastAsia"/>
          <w:lang w:eastAsia="nb-NO"/>
        </w:rPr>
      </w:pPr>
      <w:r w:rsidRPr="003A59B3">
        <w:rPr>
          <w:rFonts w:eastAsiaTheme="minorEastAsia"/>
          <w:i/>
          <w:iCs/>
          <w:lang w:eastAsia="nb-NO"/>
        </w:rPr>
        <w:t>a)</w:t>
      </w:r>
      <w:r w:rsidRPr="003A59B3">
        <w:rPr>
          <w:rFonts w:eastAsiaTheme="minorEastAsia"/>
          <w:lang w:eastAsia="nb-NO"/>
        </w:rPr>
        <w:tab/>
        <w:t>que las gamas de frecuencias 4/6 GHz y 10/11/12/14 GHz, no sujetas a un Plan, se utilizan ampliamente con satélites en funcionamiento cada 2 ó 3º en torno al arco geoestacionario;</w:t>
      </w:r>
    </w:p>
    <w:p w:rsidR="00C30B24" w:rsidRPr="003A59B3" w:rsidRDefault="00C30B24" w:rsidP="00334524">
      <w:pPr>
        <w:rPr>
          <w:rFonts w:eastAsiaTheme="minorEastAsia"/>
          <w:lang w:eastAsia="nb-NO"/>
        </w:rPr>
      </w:pPr>
      <w:r w:rsidRPr="003A59B3">
        <w:rPr>
          <w:rFonts w:eastAsiaTheme="minorEastAsia"/>
          <w:i/>
          <w:iCs/>
          <w:lang w:eastAsia="nb-NO"/>
        </w:rPr>
        <w:t>b)</w:t>
      </w:r>
      <w:r w:rsidRPr="003A59B3">
        <w:rPr>
          <w:rFonts w:eastAsiaTheme="minorEastAsia"/>
          <w:lang w:eastAsia="nb-NO"/>
        </w:rPr>
        <w:tab/>
        <w:t>que en la actualidad hay un gran número de redes de satélites presentadas al UIT-R para dichas bandas de frecuencias;</w:t>
      </w:r>
    </w:p>
    <w:p w:rsidR="00C30B24" w:rsidRPr="003A59B3" w:rsidRDefault="00C30B24" w:rsidP="00334524">
      <w:pPr>
        <w:rPr>
          <w:rFonts w:eastAsiaTheme="minorEastAsia"/>
          <w:lang w:eastAsia="nb-NO"/>
        </w:rPr>
      </w:pPr>
      <w:r w:rsidRPr="003A59B3">
        <w:rPr>
          <w:rFonts w:eastAsiaTheme="minorEastAsia"/>
          <w:i/>
          <w:iCs/>
          <w:lang w:eastAsia="nb-NO"/>
        </w:rPr>
        <w:t>c)</w:t>
      </w:r>
      <w:r w:rsidRPr="003A59B3">
        <w:rPr>
          <w:rFonts w:eastAsiaTheme="minorEastAsia"/>
          <w:lang w:eastAsia="nb-NO"/>
        </w:rPr>
        <w:tab/>
        <w:t>que los factores antes citados han desembocado en importantes dificultades para que las administraciones introduzcan nuevas redes de satélites;</w:t>
      </w:r>
    </w:p>
    <w:p w:rsidR="00C30B24" w:rsidRPr="003A59B3" w:rsidRDefault="00C30B24" w:rsidP="00334524">
      <w:pPr>
        <w:rPr>
          <w:rFonts w:eastAsiaTheme="minorEastAsia"/>
          <w:lang w:eastAsia="nb-NO"/>
        </w:rPr>
      </w:pPr>
      <w:r w:rsidRPr="003A59B3">
        <w:rPr>
          <w:rFonts w:eastAsiaTheme="minorEastAsia"/>
          <w:i/>
          <w:iCs/>
          <w:lang w:eastAsia="nb-NO"/>
        </w:rPr>
        <w:t>d)</w:t>
      </w:r>
      <w:r w:rsidRPr="003A59B3">
        <w:rPr>
          <w:rFonts w:eastAsiaTheme="minorEastAsia"/>
          <w:lang w:eastAsia="nb-NO"/>
        </w:rPr>
        <w:tab/>
        <w:t xml:space="preserve">que unos criterios más precisos para evaluar la probabilidad de interferencia perjudicial con arreglo al número </w:t>
      </w:r>
      <w:r w:rsidRPr="003A59B3">
        <w:rPr>
          <w:rFonts w:eastAsiaTheme="minorEastAsia"/>
          <w:b/>
          <w:lang w:eastAsia="nb-NO"/>
        </w:rPr>
        <w:t>11.32A</w:t>
      </w:r>
      <w:r w:rsidRPr="003A59B3">
        <w:rPr>
          <w:rFonts w:eastAsiaTheme="minorEastAsia"/>
          <w:lang w:eastAsia="nb-NO"/>
        </w:rPr>
        <w:t xml:space="preserve"> ofrecen la posibilidad de reducir los requisitos de protección indebidos para las asignaciones respecto de las asignaciones entrantes;</w:t>
      </w:r>
    </w:p>
    <w:p w:rsidR="00C30B24" w:rsidRPr="003A59B3" w:rsidRDefault="00C30B24" w:rsidP="00334524">
      <w:pPr>
        <w:rPr>
          <w:rFonts w:eastAsia="SimSun"/>
          <w:lang w:eastAsia="zh-CN"/>
        </w:rPr>
      </w:pPr>
      <w:r w:rsidRPr="003A59B3">
        <w:rPr>
          <w:rFonts w:eastAsia="SimSun"/>
          <w:i/>
          <w:iCs/>
          <w:lang w:eastAsia="zh-CN"/>
        </w:rPr>
        <w:t>e)</w:t>
      </w:r>
      <w:r w:rsidRPr="003A59B3">
        <w:rPr>
          <w:rFonts w:eastAsia="SimSun"/>
          <w:i/>
          <w:iCs/>
          <w:lang w:eastAsia="zh-CN"/>
        </w:rPr>
        <w:tab/>
      </w:r>
      <w:r w:rsidRPr="003A59B3">
        <w:rPr>
          <w:rFonts w:eastAsia="SimSun"/>
          <w:lang w:eastAsia="zh-CN"/>
        </w:rPr>
        <w:t>que la reducción de unas necesidades de protección indebida facilitará la coordinación de las notificaciones de nuevas redes;</w:t>
      </w:r>
    </w:p>
    <w:p w:rsidR="00C30B24" w:rsidRPr="003A59B3" w:rsidRDefault="00C30B24" w:rsidP="00334524">
      <w:pPr>
        <w:rPr>
          <w:rFonts w:eastAsiaTheme="minorEastAsia"/>
          <w:lang w:eastAsia="nb-NO"/>
        </w:rPr>
      </w:pPr>
      <w:r w:rsidRPr="003A59B3">
        <w:rPr>
          <w:rFonts w:eastAsiaTheme="minorEastAsia"/>
          <w:i/>
          <w:iCs/>
          <w:lang w:eastAsia="nb-NO"/>
        </w:rPr>
        <w:t>f)</w:t>
      </w:r>
      <w:r w:rsidRPr="003A59B3">
        <w:rPr>
          <w:rFonts w:eastAsiaTheme="minorEastAsia"/>
          <w:lang w:eastAsia="nb-NO"/>
        </w:rPr>
        <w:tab/>
        <w:t>que, debido a la congestión en dichas bandas de frecuencias y a la madurez de la tecnología y las aplicaciones en estas bandas de frecuencias, se observa que la implantación de satélites utiliza de hecho unos parámetros técnicos relativamente homogéneos;</w:t>
      </w:r>
    </w:p>
    <w:p w:rsidR="00C30B24" w:rsidRPr="003A59B3" w:rsidRDefault="00C30B24" w:rsidP="00334524">
      <w:pPr>
        <w:rPr>
          <w:rFonts w:eastAsiaTheme="minorEastAsia"/>
          <w:lang w:eastAsia="nb-NO"/>
        </w:rPr>
      </w:pPr>
      <w:r w:rsidRPr="003A59B3">
        <w:rPr>
          <w:rFonts w:eastAsiaTheme="minorEastAsia"/>
          <w:i/>
          <w:iCs/>
          <w:lang w:eastAsia="nb-NO"/>
        </w:rPr>
        <w:t>g)</w:t>
      </w:r>
      <w:r w:rsidRPr="003A59B3">
        <w:rPr>
          <w:rFonts w:eastAsiaTheme="minorEastAsia"/>
          <w:lang w:eastAsia="nb-NO"/>
        </w:rPr>
        <w:tab/>
        <w:t>que la utilización de parámetros técnicos más homogéneos facilitará la utilización eficiente del espectro y apoyaría la introducción de nuevas redes;</w:t>
      </w:r>
    </w:p>
    <w:p w:rsidR="00C30B24" w:rsidRPr="003A59B3" w:rsidRDefault="00C30B24" w:rsidP="00334524">
      <w:pPr>
        <w:rPr>
          <w:rFonts w:eastAsia="SimSun"/>
          <w:lang w:eastAsia="zh-CN"/>
        </w:rPr>
      </w:pPr>
      <w:r w:rsidRPr="003A59B3">
        <w:rPr>
          <w:rFonts w:eastAsia="SimSun"/>
          <w:i/>
          <w:iCs/>
          <w:lang w:eastAsia="zh-CN"/>
        </w:rPr>
        <w:t>h)</w:t>
      </w:r>
      <w:r w:rsidRPr="003A59B3">
        <w:rPr>
          <w:rFonts w:eastAsia="SimSun"/>
          <w:i/>
          <w:iCs/>
          <w:lang w:eastAsia="zh-CN"/>
        </w:rPr>
        <w:tab/>
      </w:r>
      <w:r w:rsidRPr="003A59B3">
        <w:rPr>
          <w:rFonts w:eastAsia="SimSun"/>
          <w:lang w:eastAsia="zh-CN"/>
        </w:rPr>
        <w:t>que el empleo de umbrales de dfp para identificar las necesidades de coordinación alentará la utilización de unos parámetros técnicos más homogéneos y promoverá la utilización eficaz del espectro,</w:t>
      </w:r>
    </w:p>
    <w:p w:rsidR="00C30B24" w:rsidRPr="003A59B3" w:rsidRDefault="00C30B24" w:rsidP="00334524">
      <w:pPr>
        <w:pStyle w:val="Call"/>
      </w:pPr>
      <w:r w:rsidRPr="003A59B3">
        <w:t>resuelve</w:t>
      </w:r>
    </w:p>
    <w:p w:rsidR="00C30B24" w:rsidRPr="003A59B3" w:rsidRDefault="00C30B24" w:rsidP="00334524">
      <w:r w:rsidRPr="003A59B3">
        <w:t>1</w:t>
      </w:r>
      <w:r w:rsidRPr="003A59B3">
        <w:tab/>
        <w:t>que para las redes de satélites que funcionan en las bandas de frecuencias 3 400</w:t>
      </w:r>
      <w:r w:rsidRPr="003A59B3">
        <w:noBreakHyphen/>
        <w:t>4 200 MHz (espacio-Tierra) y 5 725-5 850 MHz (Región 1), 5 850-6 725 MHz y 7 025</w:t>
      </w:r>
      <w:r w:rsidRPr="003A59B3">
        <w:noBreakHyphen/>
        <w:t>7 075 MHz (Tierra-espacio), y con una separación geocéntrica nominal en el arco de la órbita geoestacionaria de 8* grados o más, las asignaciones a una red de satélites del servicio fijo por satélite (SFS) no presentan el potencial de causar interferencia perjudicial respecto de otras redes del SFS:</w:t>
      </w:r>
    </w:p>
    <w:p w:rsidR="00C30B24" w:rsidRPr="003A59B3" w:rsidRDefault="00C30B24" w:rsidP="00334524">
      <w:pPr>
        <w:pStyle w:val="enumlev1"/>
      </w:pPr>
      <w:r w:rsidRPr="003A59B3">
        <w:t>a)</w:t>
      </w:r>
      <w:r w:rsidRPr="003A59B3">
        <w:tab/>
        <w:t>si la dfp producida en condiciones supuestas de propagación en el espacio libre, no supera los valores umbral que se muestran a continuación, en cualquier lugar dentro de la zona de servicio de la asignación potencialmente afectada:</w:t>
      </w:r>
    </w:p>
    <w:tbl>
      <w:tblPr>
        <w:tblW w:w="7748" w:type="dxa"/>
        <w:jc w:val="center"/>
        <w:tblLook w:val="00A0" w:firstRow="1" w:lastRow="0" w:firstColumn="1" w:lastColumn="0" w:noHBand="0" w:noVBand="0"/>
      </w:tblPr>
      <w:tblGrid>
        <w:gridCol w:w="1701"/>
        <w:gridCol w:w="384"/>
        <w:gridCol w:w="331"/>
        <w:gridCol w:w="348"/>
        <w:gridCol w:w="843"/>
        <w:gridCol w:w="2472"/>
        <w:gridCol w:w="1669"/>
      </w:tblGrid>
      <w:tr w:rsidR="00C30B24" w:rsidRPr="003A59B3" w:rsidTr="00C74D55">
        <w:trPr>
          <w:trHeight w:val="381"/>
          <w:jc w:val="center"/>
        </w:trPr>
        <w:tc>
          <w:tcPr>
            <w:tcW w:w="1701" w:type="dxa"/>
          </w:tcPr>
          <w:p w:rsidR="00C30B24" w:rsidRPr="003A59B3" w:rsidRDefault="00C30B24" w:rsidP="00334524">
            <w:pPr>
              <w:keepNext/>
              <w:keepLines/>
              <w:spacing w:before="40" w:after="40"/>
              <w:jc w:val="right"/>
              <w:rPr>
                <w:sz w:val="22"/>
                <w:szCs w:val="22"/>
              </w:rPr>
            </w:pPr>
            <w:r w:rsidRPr="003A59B3">
              <w:rPr>
                <w:sz w:val="22"/>
                <w:szCs w:val="22"/>
              </w:rPr>
              <w:lastRenderedPageBreak/>
              <w:t>8*°</w:t>
            </w:r>
          </w:p>
        </w:tc>
        <w:tc>
          <w:tcPr>
            <w:tcW w:w="384" w:type="dxa"/>
          </w:tcPr>
          <w:p w:rsidR="00C30B24" w:rsidRPr="003A59B3" w:rsidRDefault="00C30B24" w:rsidP="00334524">
            <w:pPr>
              <w:keepNext/>
              <w:keepLines/>
              <w:spacing w:before="40" w:after="40"/>
              <w:jc w:val="right"/>
              <w:rPr>
                <w:sz w:val="22"/>
                <w:szCs w:val="22"/>
              </w:rPr>
            </w:pPr>
            <w:r w:rsidRPr="003A59B3">
              <w:rPr>
                <w:sz w:val="22"/>
                <w:szCs w:val="22"/>
              </w:rPr>
              <w:t>≤</w:t>
            </w:r>
          </w:p>
        </w:tc>
        <w:tc>
          <w:tcPr>
            <w:tcW w:w="331" w:type="dxa"/>
          </w:tcPr>
          <w:p w:rsidR="00C30B24" w:rsidRPr="003A59B3" w:rsidRDefault="00C30B24" w:rsidP="00334524">
            <w:pPr>
              <w:keepNext/>
              <w:keepLines/>
              <w:spacing w:before="40" w:after="40"/>
              <w:jc w:val="right"/>
              <w:rPr>
                <w:sz w:val="22"/>
                <w:szCs w:val="22"/>
              </w:rPr>
            </w:pPr>
            <w:r w:rsidRPr="003A59B3">
              <w:rPr>
                <w:sz w:val="22"/>
                <w:szCs w:val="22"/>
              </w:rPr>
              <w:t>θ</w:t>
            </w:r>
          </w:p>
        </w:tc>
        <w:tc>
          <w:tcPr>
            <w:tcW w:w="348" w:type="dxa"/>
          </w:tcPr>
          <w:p w:rsidR="00C30B24" w:rsidRPr="003A59B3" w:rsidRDefault="00C30B24" w:rsidP="00334524">
            <w:pPr>
              <w:keepNext/>
              <w:keepLines/>
              <w:spacing w:before="40" w:after="40"/>
              <w:jc w:val="right"/>
              <w:rPr>
                <w:sz w:val="22"/>
                <w:szCs w:val="22"/>
              </w:rPr>
            </w:pPr>
            <w:r w:rsidRPr="003A59B3">
              <w:rPr>
                <w:sz w:val="22"/>
                <w:szCs w:val="22"/>
              </w:rPr>
              <w:t>≤</w:t>
            </w:r>
          </w:p>
        </w:tc>
        <w:tc>
          <w:tcPr>
            <w:tcW w:w="843" w:type="dxa"/>
          </w:tcPr>
          <w:p w:rsidR="00C30B24" w:rsidRPr="003A59B3" w:rsidRDefault="00C30B24" w:rsidP="00334524">
            <w:pPr>
              <w:keepNext/>
              <w:keepLines/>
              <w:spacing w:before="40" w:after="40"/>
              <w:rPr>
                <w:sz w:val="22"/>
                <w:szCs w:val="22"/>
              </w:rPr>
            </w:pPr>
            <w:r w:rsidRPr="003A59B3">
              <w:rPr>
                <w:sz w:val="22"/>
                <w:szCs w:val="22"/>
              </w:rPr>
              <w:t>20,9°</w:t>
            </w:r>
          </w:p>
        </w:tc>
        <w:tc>
          <w:tcPr>
            <w:tcW w:w="2472" w:type="dxa"/>
          </w:tcPr>
          <w:p w:rsidR="00C30B24" w:rsidRPr="003A59B3" w:rsidRDefault="00C30B24" w:rsidP="00334524">
            <w:pPr>
              <w:keepNext/>
              <w:keepLines/>
              <w:spacing w:before="40" w:after="40"/>
              <w:jc w:val="center"/>
              <w:rPr>
                <w:sz w:val="22"/>
                <w:szCs w:val="22"/>
              </w:rPr>
            </w:pPr>
            <w:r w:rsidRPr="003A59B3">
              <w:rPr>
                <w:sz w:val="22"/>
                <w:szCs w:val="22"/>
              </w:rPr>
              <w:t>−196,8 + 25log(θ/5,6)</w:t>
            </w:r>
          </w:p>
        </w:tc>
        <w:tc>
          <w:tcPr>
            <w:tcW w:w="1669" w:type="dxa"/>
          </w:tcPr>
          <w:p w:rsidR="00C30B24" w:rsidRPr="003A59B3" w:rsidRDefault="00C30B24" w:rsidP="00334524">
            <w:pPr>
              <w:pStyle w:val="Tabletext"/>
              <w:rPr>
                <w:sz w:val="22"/>
                <w:szCs w:val="22"/>
              </w:rPr>
            </w:pPr>
            <w:r w:rsidRPr="003A59B3">
              <w:rPr>
                <w:sz w:val="22"/>
                <w:szCs w:val="22"/>
              </w:rPr>
              <w:t>(dBW/m</w:t>
            </w:r>
            <w:r w:rsidRPr="003A59B3">
              <w:rPr>
                <w:sz w:val="22"/>
                <w:szCs w:val="22"/>
                <w:vertAlign w:val="superscript"/>
              </w:rPr>
              <w:t>2 </w:t>
            </w:r>
            <w:r w:rsidRPr="003A59B3">
              <w:rPr>
                <w:sz w:val="22"/>
                <w:szCs w:val="22"/>
              </w:rPr>
              <w:t>∙ Hz)</w:t>
            </w:r>
          </w:p>
        </w:tc>
      </w:tr>
      <w:tr w:rsidR="00C30B24" w:rsidRPr="003A59B3" w:rsidTr="00C74D55">
        <w:trPr>
          <w:jc w:val="center"/>
        </w:trPr>
        <w:tc>
          <w:tcPr>
            <w:tcW w:w="1701" w:type="dxa"/>
          </w:tcPr>
          <w:p w:rsidR="00C30B24" w:rsidRPr="003A59B3" w:rsidRDefault="00C30B24" w:rsidP="00334524">
            <w:pPr>
              <w:keepNext/>
              <w:keepLines/>
              <w:spacing w:before="40" w:after="40"/>
              <w:jc w:val="right"/>
              <w:rPr>
                <w:sz w:val="22"/>
                <w:szCs w:val="22"/>
              </w:rPr>
            </w:pPr>
            <w:r w:rsidRPr="003A59B3">
              <w:rPr>
                <w:sz w:val="22"/>
                <w:szCs w:val="22"/>
              </w:rPr>
              <w:t>20,9°</w:t>
            </w:r>
          </w:p>
        </w:tc>
        <w:tc>
          <w:tcPr>
            <w:tcW w:w="384" w:type="dxa"/>
          </w:tcPr>
          <w:p w:rsidR="00C30B24" w:rsidRPr="003A59B3" w:rsidRDefault="00C30B24" w:rsidP="00334524">
            <w:pPr>
              <w:keepNext/>
              <w:keepLines/>
              <w:spacing w:before="40" w:after="40"/>
              <w:jc w:val="right"/>
              <w:rPr>
                <w:sz w:val="22"/>
                <w:szCs w:val="22"/>
              </w:rPr>
            </w:pPr>
            <w:r w:rsidRPr="003A59B3">
              <w:rPr>
                <w:sz w:val="22"/>
                <w:szCs w:val="22"/>
              </w:rPr>
              <w:t>&lt;</w:t>
            </w:r>
          </w:p>
        </w:tc>
        <w:tc>
          <w:tcPr>
            <w:tcW w:w="331" w:type="dxa"/>
          </w:tcPr>
          <w:p w:rsidR="00C30B24" w:rsidRPr="003A59B3" w:rsidRDefault="00C30B24" w:rsidP="00334524">
            <w:pPr>
              <w:keepNext/>
              <w:keepLines/>
              <w:spacing w:before="40" w:after="40"/>
              <w:jc w:val="right"/>
              <w:rPr>
                <w:sz w:val="22"/>
                <w:szCs w:val="22"/>
              </w:rPr>
            </w:pPr>
            <w:r w:rsidRPr="003A59B3">
              <w:rPr>
                <w:sz w:val="22"/>
                <w:szCs w:val="22"/>
              </w:rPr>
              <w:t>θ</w:t>
            </w:r>
          </w:p>
        </w:tc>
        <w:tc>
          <w:tcPr>
            <w:tcW w:w="348" w:type="dxa"/>
          </w:tcPr>
          <w:p w:rsidR="00C30B24" w:rsidRPr="003A59B3" w:rsidRDefault="00C30B24" w:rsidP="00334524">
            <w:pPr>
              <w:spacing w:before="40" w:after="40"/>
              <w:rPr>
                <w:sz w:val="22"/>
                <w:szCs w:val="22"/>
              </w:rPr>
            </w:pPr>
          </w:p>
        </w:tc>
        <w:tc>
          <w:tcPr>
            <w:tcW w:w="843" w:type="dxa"/>
          </w:tcPr>
          <w:p w:rsidR="00C30B24" w:rsidRPr="003A59B3" w:rsidRDefault="00C30B24" w:rsidP="00334524">
            <w:pPr>
              <w:spacing w:before="40" w:after="40"/>
              <w:rPr>
                <w:sz w:val="22"/>
                <w:szCs w:val="22"/>
              </w:rPr>
            </w:pPr>
          </w:p>
        </w:tc>
        <w:tc>
          <w:tcPr>
            <w:tcW w:w="2472" w:type="dxa"/>
          </w:tcPr>
          <w:p w:rsidR="00C30B24" w:rsidRPr="003A59B3" w:rsidRDefault="00C30B24" w:rsidP="00334524">
            <w:pPr>
              <w:keepNext/>
              <w:keepLines/>
              <w:spacing w:before="40" w:after="40"/>
              <w:jc w:val="center"/>
              <w:rPr>
                <w:sz w:val="22"/>
                <w:szCs w:val="22"/>
              </w:rPr>
            </w:pPr>
            <w:r w:rsidRPr="003A59B3">
              <w:rPr>
                <w:sz w:val="22"/>
                <w:szCs w:val="22"/>
              </w:rPr>
              <w:t>−182,6</w:t>
            </w:r>
          </w:p>
        </w:tc>
        <w:tc>
          <w:tcPr>
            <w:tcW w:w="1669" w:type="dxa"/>
          </w:tcPr>
          <w:p w:rsidR="00C30B24" w:rsidRPr="003A59B3" w:rsidRDefault="00C30B24" w:rsidP="00334524">
            <w:pPr>
              <w:pStyle w:val="Tabletext"/>
              <w:rPr>
                <w:sz w:val="22"/>
                <w:szCs w:val="22"/>
              </w:rPr>
            </w:pPr>
            <w:r w:rsidRPr="003A59B3">
              <w:rPr>
                <w:sz w:val="22"/>
                <w:szCs w:val="22"/>
              </w:rPr>
              <w:t>(dBW/m</w:t>
            </w:r>
            <w:r w:rsidRPr="003A59B3">
              <w:rPr>
                <w:sz w:val="22"/>
                <w:szCs w:val="22"/>
                <w:vertAlign w:val="superscript"/>
              </w:rPr>
              <w:t>2 </w:t>
            </w:r>
            <w:r w:rsidRPr="003A59B3">
              <w:rPr>
                <w:sz w:val="22"/>
                <w:szCs w:val="22"/>
              </w:rPr>
              <w:t>∙ Hz)</w:t>
            </w:r>
          </w:p>
        </w:tc>
      </w:tr>
    </w:tbl>
    <w:p w:rsidR="00C30B24" w:rsidRPr="003A59B3" w:rsidRDefault="0001529C" w:rsidP="00CA5086">
      <w:pPr>
        <w:pStyle w:val="enumlev1"/>
        <w:rPr>
          <w:rFonts w:eastAsia="SimSun"/>
          <w:lang w:eastAsia="zh-CN"/>
        </w:rPr>
      </w:pPr>
      <w:r w:rsidRPr="003A59B3">
        <w:tab/>
      </w:r>
      <w:r w:rsidR="00C30B24" w:rsidRPr="003A59B3">
        <w:t xml:space="preserve">siendo </w:t>
      </w:r>
      <w:r w:rsidR="00A53196" w:rsidRPr="003A59B3">
        <w:rPr>
          <w:lang w:eastAsia="zh-CN" w:bidi="th-TH"/>
        </w:rPr>
        <w:t>θ</w:t>
      </w:r>
      <w:r w:rsidR="00C30B24" w:rsidRPr="003A59B3">
        <w:t xml:space="preserve"> </w:t>
      </w:r>
      <w:r w:rsidR="00C30B24" w:rsidRPr="003A59B3">
        <w:rPr>
          <w:rFonts w:eastAsia="SimSun"/>
          <w:lang w:eastAsia="zh-CN"/>
        </w:rPr>
        <w:t xml:space="preserve">la separación orbital geocéntrica nominal mínima en grados entre las </w:t>
      </w:r>
      <w:r w:rsidR="00C30B24" w:rsidRPr="003A59B3">
        <w:t>estaciones</w:t>
      </w:r>
      <w:r w:rsidR="00C30B24" w:rsidRPr="003A59B3">
        <w:rPr>
          <w:rFonts w:eastAsia="SimSun"/>
          <w:lang w:eastAsia="zh-CN"/>
        </w:rPr>
        <w:t xml:space="preserve"> espaciales deseada e interferente, teniendo en cuenta las precisiones respectivas para mantener la estación en el sentido Este-Oeste;</w:t>
      </w:r>
    </w:p>
    <w:p w:rsidR="00C30B24" w:rsidRPr="003A59B3" w:rsidRDefault="00C30B24" w:rsidP="00334524">
      <w:pPr>
        <w:pStyle w:val="enumlev1"/>
      </w:pPr>
      <w:r w:rsidRPr="003A59B3">
        <w:t>b)</w:t>
      </w:r>
      <w:r w:rsidRPr="003A59B3">
        <w:tab/>
        <w:t>cuando la dfp producida en la ubicación de la órbita de satélites geoestacionarios de las demás redes del SFS en condiciones supuestas de propagación en el espacio libre no es superior a –204,0 dBW/m</w:t>
      </w:r>
      <w:r w:rsidRPr="003A59B3">
        <w:rPr>
          <w:vertAlign w:val="superscript"/>
        </w:rPr>
        <w:t xml:space="preserve">2 </w:t>
      </w:r>
      <w:r w:rsidRPr="003A59B3">
        <w:t>∙ Hz, teniendo en cuenta las precisiones respectivas para mantener la estación en el sentido Este-Oeste;</w:t>
      </w:r>
    </w:p>
    <w:p w:rsidR="00C30B24" w:rsidRPr="003A59B3" w:rsidRDefault="00C30B24" w:rsidP="00334524">
      <w:r w:rsidRPr="003A59B3">
        <w:t>2</w:t>
      </w:r>
      <w:r w:rsidRPr="003A59B3">
        <w:tab/>
        <w:t>que, en las bandas de frecuencias 10,95-11,2 GHz, 11,45-11,7 GHz, 11,7-12,2 GHz (Región 2), 12,2</w:t>
      </w:r>
      <w:r w:rsidRPr="003A59B3">
        <w:noBreakHyphen/>
        <w:t>12,5 GHz (Región 3), 12,5-12,7 GHz (Regiones 1 y 3) y 12,7-12,75 GHz (espacio</w:t>
      </w:r>
      <w:r w:rsidRPr="003A59B3">
        <w:noBreakHyphen/>
        <w:t>Tierra), y 13,75-14,5 GHz (Tierra-espacio), las asignaciones para una red de satélites del SFS o del servicio de radiodifusión por satélite (SRS) , no tienen el potencial para producir una interferencia perjudicial, respecto de otras redes del SFS o del SRS con una separación geocéntrica nominal en el arco de la órbita geoestacionario de 7* grados o más:</w:t>
      </w:r>
    </w:p>
    <w:p w:rsidR="00C30B24" w:rsidRPr="003A59B3" w:rsidRDefault="00C30B24" w:rsidP="00334524">
      <w:pPr>
        <w:pStyle w:val="enumlev1"/>
      </w:pPr>
      <w:r w:rsidRPr="003A59B3">
        <w:t>a)</w:t>
      </w:r>
      <w:r w:rsidRPr="003A59B3">
        <w:tab/>
        <w:t>si la dfp producida en condiciones supuestas de propagación en el espacio libre, no supera los valores umbral que se muestran a continuación, en cualquier lugar dentro de la zona de servicio de la asignación potencialmente afectada:</w:t>
      </w:r>
    </w:p>
    <w:tbl>
      <w:tblPr>
        <w:tblW w:w="7723" w:type="dxa"/>
        <w:jc w:val="center"/>
        <w:tblLayout w:type="fixed"/>
        <w:tblLook w:val="00A0" w:firstRow="1" w:lastRow="0" w:firstColumn="1" w:lastColumn="0" w:noHBand="0" w:noVBand="0"/>
      </w:tblPr>
      <w:tblGrid>
        <w:gridCol w:w="1736"/>
        <w:gridCol w:w="284"/>
        <w:gridCol w:w="395"/>
        <w:gridCol w:w="348"/>
        <w:gridCol w:w="847"/>
        <w:gridCol w:w="2457"/>
        <w:gridCol w:w="1656"/>
      </w:tblGrid>
      <w:tr w:rsidR="00C30B24" w:rsidRPr="003A59B3" w:rsidTr="00C74D55">
        <w:trPr>
          <w:jc w:val="center"/>
        </w:trPr>
        <w:tc>
          <w:tcPr>
            <w:tcW w:w="1736" w:type="dxa"/>
          </w:tcPr>
          <w:p w:rsidR="00C30B24" w:rsidRPr="003A59B3" w:rsidRDefault="00C30B24" w:rsidP="00334524">
            <w:pPr>
              <w:keepNext/>
              <w:keepLines/>
              <w:spacing w:before="40" w:after="40"/>
              <w:jc w:val="right"/>
              <w:rPr>
                <w:sz w:val="22"/>
                <w:szCs w:val="22"/>
              </w:rPr>
            </w:pPr>
            <w:r w:rsidRPr="003A59B3">
              <w:rPr>
                <w:sz w:val="22"/>
                <w:szCs w:val="22"/>
              </w:rPr>
              <w:t>7*°</w:t>
            </w:r>
          </w:p>
        </w:tc>
        <w:tc>
          <w:tcPr>
            <w:tcW w:w="284" w:type="dxa"/>
          </w:tcPr>
          <w:p w:rsidR="00C30B24" w:rsidRPr="003A59B3" w:rsidRDefault="00C30B24" w:rsidP="00334524">
            <w:pPr>
              <w:keepNext/>
              <w:keepLines/>
              <w:spacing w:before="40" w:after="40"/>
              <w:jc w:val="right"/>
              <w:rPr>
                <w:sz w:val="22"/>
                <w:szCs w:val="22"/>
              </w:rPr>
            </w:pPr>
            <w:r w:rsidRPr="003A59B3">
              <w:rPr>
                <w:sz w:val="22"/>
                <w:szCs w:val="22"/>
              </w:rPr>
              <w:t>≤</w:t>
            </w:r>
          </w:p>
        </w:tc>
        <w:tc>
          <w:tcPr>
            <w:tcW w:w="395" w:type="dxa"/>
          </w:tcPr>
          <w:p w:rsidR="00C30B24" w:rsidRPr="003A59B3" w:rsidRDefault="00C30B24" w:rsidP="00334524">
            <w:pPr>
              <w:keepNext/>
              <w:keepLines/>
              <w:spacing w:before="40" w:after="40"/>
              <w:jc w:val="right"/>
              <w:rPr>
                <w:sz w:val="22"/>
                <w:szCs w:val="22"/>
              </w:rPr>
            </w:pPr>
            <w:r w:rsidRPr="003A59B3">
              <w:rPr>
                <w:sz w:val="22"/>
                <w:szCs w:val="22"/>
              </w:rPr>
              <w:t>θ</w:t>
            </w:r>
          </w:p>
        </w:tc>
        <w:tc>
          <w:tcPr>
            <w:tcW w:w="348" w:type="dxa"/>
          </w:tcPr>
          <w:p w:rsidR="00C30B24" w:rsidRPr="003A59B3" w:rsidRDefault="00C30B24" w:rsidP="00334524">
            <w:pPr>
              <w:spacing w:before="40" w:after="40"/>
              <w:rPr>
                <w:sz w:val="22"/>
                <w:szCs w:val="22"/>
              </w:rPr>
            </w:pPr>
            <w:r w:rsidRPr="003A59B3">
              <w:rPr>
                <w:sz w:val="22"/>
                <w:szCs w:val="22"/>
              </w:rPr>
              <w:t>≤</w:t>
            </w:r>
          </w:p>
        </w:tc>
        <w:tc>
          <w:tcPr>
            <w:tcW w:w="847" w:type="dxa"/>
          </w:tcPr>
          <w:p w:rsidR="00C30B24" w:rsidRPr="003A59B3" w:rsidRDefault="00C30B24" w:rsidP="00334524">
            <w:pPr>
              <w:spacing w:before="40" w:after="40"/>
              <w:rPr>
                <w:sz w:val="22"/>
                <w:szCs w:val="22"/>
              </w:rPr>
            </w:pPr>
            <w:r w:rsidRPr="003A59B3">
              <w:rPr>
                <w:sz w:val="22"/>
                <w:szCs w:val="22"/>
              </w:rPr>
              <w:t>20,9°</w:t>
            </w:r>
          </w:p>
        </w:tc>
        <w:tc>
          <w:tcPr>
            <w:tcW w:w="2457" w:type="dxa"/>
          </w:tcPr>
          <w:p w:rsidR="00C30B24" w:rsidRPr="003A59B3" w:rsidRDefault="00C30B24" w:rsidP="00334524">
            <w:pPr>
              <w:keepNext/>
              <w:keepLines/>
              <w:spacing w:before="40" w:after="40"/>
              <w:jc w:val="center"/>
              <w:rPr>
                <w:sz w:val="22"/>
                <w:szCs w:val="22"/>
              </w:rPr>
            </w:pPr>
            <w:r w:rsidRPr="003A59B3">
              <w:rPr>
                <w:sz w:val="22"/>
                <w:szCs w:val="22"/>
              </w:rPr>
              <w:t>−187,2 + 25log(θ/5)</w:t>
            </w:r>
          </w:p>
        </w:tc>
        <w:tc>
          <w:tcPr>
            <w:tcW w:w="1656" w:type="dxa"/>
          </w:tcPr>
          <w:p w:rsidR="00C30B24" w:rsidRPr="003A59B3" w:rsidRDefault="00C30B24" w:rsidP="00334524">
            <w:pPr>
              <w:pStyle w:val="Tabletext"/>
              <w:rPr>
                <w:sz w:val="22"/>
                <w:szCs w:val="22"/>
              </w:rPr>
            </w:pPr>
            <w:r w:rsidRPr="003A59B3">
              <w:rPr>
                <w:sz w:val="22"/>
                <w:szCs w:val="22"/>
              </w:rPr>
              <w:t>(dBW/m</w:t>
            </w:r>
            <w:r w:rsidRPr="003A59B3">
              <w:rPr>
                <w:sz w:val="22"/>
                <w:szCs w:val="22"/>
                <w:vertAlign w:val="superscript"/>
              </w:rPr>
              <w:t>2 </w:t>
            </w:r>
            <w:r w:rsidRPr="003A59B3">
              <w:rPr>
                <w:sz w:val="22"/>
                <w:szCs w:val="22"/>
              </w:rPr>
              <w:t>∙ Hz)</w:t>
            </w:r>
          </w:p>
        </w:tc>
      </w:tr>
      <w:tr w:rsidR="00C30B24" w:rsidRPr="003A59B3" w:rsidTr="00C74D55">
        <w:trPr>
          <w:jc w:val="center"/>
        </w:trPr>
        <w:tc>
          <w:tcPr>
            <w:tcW w:w="1736" w:type="dxa"/>
          </w:tcPr>
          <w:p w:rsidR="00C30B24" w:rsidRPr="003A59B3" w:rsidRDefault="00C30B24" w:rsidP="00334524">
            <w:pPr>
              <w:keepNext/>
              <w:keepLines/>
              <w:spacing w:before="40" w:after="40"/>
              <w:jc w:val="right"/>
              <w:rPr>
                <w:sz w:val="22"/>
                <w:szCs w:val="22"/>
              </w:rPr>
            </w:pPr>
            <w:r w:rsidRPr="003A59B3">
              <w:rPr>
                <w:sz w:val="22"/>
                <w:szCs w:val="22"/>
              </w:rPr>
              <w:t>20,9°</w:t>
            </w:r>
          </w:p>
        </w:tc>
        <w:tc>
          <w:tcPr>
            <w:tcW w:w="284" w:type="dxa"/>
          </w:tcPr>
          <w:p w:rsidR="00C30B24" w:rsidRPr="003A59B3" w:rsidRDefault="00C30B24" w:rsidP="00334524">
            <w:pPr>
              <w:keepNext/>
              <w:keepLines/>
              <w:spacing w:before="40" w:after="40"/>
              <w:jc w:val="right"/>
              <w:rPr>
                <w:sz w:val="22"/>
                <w:szCs w:val="22"/>
              </w:rPr>
            </w:pPr>
            <w:r w:rsidRPr="003A59B3">
              <w:rPr>
                <w:sz w:val="22"/>
                <w:szCs w:val="22"/>
              </w:rPr>
              <w:t>&lt;</w:t>
            </w:r>
          </w:p>
        </w:tc>
        <w:tc>
          <w:tcPr>
            <w:tcW w:w="395" w:type="dxa"/>
          </w:tcPr>
          <w:p w:rsidR="00C30B24" w:rsidRPr="003A59B3" w:rsidRDefault="00C30B24" w:rsidP="00334524">
            <w:pPr>
              <w:keepNext/>
              <w:keepLines/>
              <w:spacing w:before="40" w:after="40"/>
              <w:jc w:val="right"/>
              <w:rPr>
                <w:sz w:val="22"/>
                <w:szCs w:val="22"/>
              </w:rPr>
            </w:pPr>
            <w:r w:rsidRPr="003A59B3">
              <w:rPr>
                <w:sz w:val="22"/>
                <w:szCs w:val="22"/>
              </w:rPr>
              <w:t>θ</w:t>
            </w:r>
          </w:p>
        </w:tc>
        <w:tc>
          <w:tcPr>
            <w:tcW w:w="348" w:type="dxa"/>
          </w:tcPr>
          <w:p w:rsidR="00C30B24" w:rsidRPr="003A59B3" w:rsidRDefault="00C30B24" w:rsidP="00334524">
            <w:pPr>
              <w:spacing w:before="40" w:after="40"/>
              <w:rPr>
                <w:sz w:val="22"/>
                <w:szCs w:val="22"/>
              </w:rPr>
            </w:pPr>
          </w:p>
        </w:tc>
        <w:tc>
          <w:tcPr>
            <w:tcW w:w="847" w:type="dxa"/>
          </w:tcPr>
          <w:p w:rsidR="00C30B24" w:rsidRPr="003A59B3" w:rsidRDefault="00C30B24" w:rsidP="00334524">
            <w:pPr>
              <w:spacing w:before="40" w:after="40"/>
              <w:rPr>
                <w:sz w:val="22"/>
                <w:szCs w:val="22"/>
              </w:rPr>
            </w:pPr>
          </w:p>
        </w:tc>
        <w:tc>
          <w:tcPr>
            <w:tcW w:w="2457" w:type="dxa"/>
          </w:tcPr>
          <w:p w:rsidR="00C30B24" w:rsidRPr="003A59B3" w:rsidRDefault="00C30B24" w:rsidP="00334524">
            <w:pPr>
              <w:keepNext/>
              <w:keepLines/>
              <w:spacing w:before="40" w:after="40"/>
              <w:jc w:val="center"/>
              <w:rPr>
                <w:sz w:val="22"/>
                <w:szCs w:val="22"/>
              </w:rPr>
            </w:pPr>
            <w:r w:rsidRPr="003A59B3">
              <w:rPr>
                <w:sz w:val="22"/>
                <w:szCs w:val="22"/>
              </w:rPr>
              <w:t>−171,9</w:t>
            </w:r>
          </w:p>
        </w:tc>
        <w:tc>
          <w:tcPr>
            <w:tcW w:w="1656" w:type="dxa"/>
          </w:tcPr>
          <w:p w:rsidR="00C30B24" w:rsidRPr="003A59B3" w:rsidRDefault="00C30B24" w:rsidP="00334524">
            <w:pPr>
              <w:pStyle w:val="Tabletext"/>
              <w:rPr>
                <w:sz w:val="22"/>
                <w:szCs w:val="22"/>
              </w:rPr>
            </w:pPr>
            <w:r w:rsidRPr="003A59B3">
              <w:rPr>
                <w:sz w:val="22"/>
                <w:szCs w:val="22"/>
              </w:rPr>
              <w:t>(dBW/m</w:t>
            </w:r>
            <w:r w:rsidRPr="003A59B3">
              <w:rPr>
                <w:sz w:val="22"/>
                <w:szCs w:val="22"/>
                <w:vertAlign w:val="superscript"/>
              </w:rPr>
              <w:t>2 </w:t>
            </w:r>
            <w:r w:rsidRPr="003A59B3">
              <w:rPr>
                <w:sz w:val="22"/>
                <w:szCs w:val="22"/>
              </w:rPr>
              <w:t>∙ Hz)</w:t>
            </w:r>
          </w:p>
        </w:tc>
      </w:tr>
    </w:tbl>
    <w:p w:rsidR="00C30B24" w:rsidRPr="003A59B3" w:rsidRDefault="00076A2C" w:rsidP="00CA5086">
      <w:pPr>
        <w:pStyle w:val="enumlev1"/>
        <w:rPr>
          <w:rFonts w:eastAsia="SimSun"/>
          <w:lang w:eastAsia="zh-CN"/>
        </w:rPr>
      </w:pPr>
      <w:r w:rsidRPr="003A59B3">
        <w:tab/>
      </w:r>
      <w:r w:rsidR="00C30B24" w:rsidRPr="003A59B3">
        <w:t xml:space="preserve">siendo </w:t>
      </w:r>
      <w:r w:rsidR="00EB5C3F" w:rsidRPr="003A59B3">
        <w:rPr>
          <w:lang w:eastAsia="zh-CN" w:bidi="th-TH"/>
        </w:rPr>
        <w:t>θ</w:t>
      </w:r>
      <w:r w:rsidR="00C30B24" w:rsidRPr="003A59B3">
        <w:t xml:space="preserve"> </w:t>
      </w:r>
      <w:r w:rsidR="00C30B24" w:rsidRPr="003A59B3">
        <w:rPr>
          <w:rFonts w:eastAsia="SimSun"/>
          <w:lang w:eastAsia="zh-CN"/>
        </w:rPr>
        <w:t xml:space="preserve">la </w:t>
      </w:r>
      <w:r w:rsidR="00C30B24" w:rsidRPr="003A59B3">
        <w:t>separación</w:t>
      </w:r>
      <w:r w:rsidR="00C30B24" w:rsidRPr="003A59B3">
        <w:rPr>
          <w:rFonts w:eastAsia="SimSun"/>
          <w:lang w:eastAsia="zh-CN"/>
        </w:rPr>
        <w:t xml:space="preserve"> orbital geocéntrica nominal mínima en grados entre las estaciones espaciales deseada e interferente, teniendo en cuenta las precisiones respectivas para mantener la estación en el sentido Este-Oeste;</w:t>
      </w:r>
    </w:p>
    <w:p w:rsidR="00C30B24" w:rsidRPr="003A59B3" w:rsidRDefault="00C30B24" w:rsidP="00334524">
      <w:pPr>
        <w:pStyle w:val="enumlev1"/>
      </w:pPr>
      <w:r w:rsidRPr="003A59B3">
        <w:t>b)</w:t>
      </w:r>
      <w:r w:rsidRPr="003A59B3">
        <w:tab/>
        <w:t>cuando la dfp producida en la ubicación de la órbita de satélites geoestacionarios de las demás redes del SFS en condiciones supuestas de propagación en el espacio libre no es superior a –208,0 dBW/m</w:t>
      </w:r>
      <w:r w:rsidRPr="003A59B3">
        <w:rPr>
          <w:vertAlign w:val="superscript"/>
        </w:rPr>
        <w:t>2</w:t>
      </w:r>
      <w:r w:rsidRPr="003A59B3">
        <w:t>∙Hz, teniendo en cuenta las precisiones respectivas para mantener la estación en el sentido Este-Oeste;</w:t>
      </w:r>
    </w:p>
    <w:p w:rsidR="00C30B24" w:rsidRPr="003A59B3" w:rsidRDefault="00C30B24" w:rsidP="00334524">
      <w:r w:rsidRPr="003A59B3">
        <w:t>3</w:t>
      </w:r>
      <w:r w:rsidRPr="003A59B3">
        <w:tab/>
        <w:t>que cuando la Oficina, en aplicación del número </w:t>
      </w:r>
      <w:r w:rsidRPr="003A59B3">
        <w:rPr>
          <w:b/>
        </w:rPr>
        <w:t>11.32A</w:t>
      </w:r>
      <w:r w:rsidRPr="003A59B3">
        <w:t>, proceda a su examen de la probabilidad de interferencia perjudicial con arreglo a esta Resolución, se utilicen los criterios arriba indicados.**</w:t>
      </w:r>
    </w:p>
    <w:p w:rsidR="00C30B24" w:rsidRPr="003A59B3" w:rsidRDefault="00C30B24" w:rsidP="00334524">
      <w:pPr>
        <w:pStyle w:val="Note"/>
        <w:rPr>
          <w:i/>
          <w:iCs/>
        </w:rPr>
      </w:pPr>
      <w:r w:rsidRPr="003A59B3">
        <w:rPr>
          <w:i/>
          <w:iCs/>
        </w:rPr>
        <w:t xml:space="preserve">NOTA – Las redes del SFS y del SRS también están sujetas a otros límites pertinentes del RR, incluidos, entre otros, los de los números </w:t>
      </w:r>
      <w:r w:rsidRPr="003A59B3">
        <w:rPr>
          <w:b/>
          <w:bCs/>
          <w:i/>
          <w:iCs/>
        </w:rPr>
        <w:t>21.16</w:t>
      </w:r>
      <w:r w:rsidRPr="003A59B3">
        <w:rPr>
          <w:i/>
          <w:iCs/>
        </w:rPr>
        <w:t xml:space="preserve"> y </w:t>
      </w:r>
      <w:r w:rsidRPr="003A59B3">
        <w:rPr>
          <w:b/>
          <w:bCs/>
          <w:i/>
          <w:iCs/>
        </w:rPr>
        <w:t xml:space="preserve">21.17 </w:t>
      </w:r>
      <w:r w:rsidRPr="003A59B3">
        <w:rPr>
          <w:i/>
          <w:iCs/>
        </w:rPr>
        <w:t>del RR.</w:t>
      </w:r>
    </w:p>
    <w:p w:rsidR="00C30B24" w:rsidRPr="003A59B3" w:rsidRDefault="00C30B24" w:rsidP="00334524">
      <w:pPr>
        <w:pStyle w:val="Note"/>
        <w:rPr>
          <w:i/>
          <w:iCs/>
        </w:rPr>
      </w:pPr>
      <w:r w:rsidRPr="003A59B3">
        <w:rPr>
          <w:i/>
          <w:iCs/>
        </w:rPr>
        <w:t>* NOTA – Los valores corresponden con los valores actuales del arco de coordinación. Dependiendo de las decisiones de la CMR-15, los valores numéricos para el tamaño del arco de coordinación pueden cambiar y sería necesaria su modificación.</w:t>
      </w:r>
    </w:p>
    <w:p w:rsidR="00C30B24" w:rsidRPr="003A59B3" w:rsidRDefault="00C30B24" w:rsidP="00334524">
      <w:pPr>
        <w:pStyle w:val="Note"/>
        <w:rPr>
          <w:i/>
          <w:iCs/>
        </w:rPr>
      </w:pPr>
      <w:r w:rsidRPr="003A59B3">
        <w:rPr>
          <w:i/>
          <w:iCs/>
        </w:rPr>
        <w:t xml:space="preserve">** NOTA – Con la adopción de esta Resolución por la CMR, se entiende que la RRB, al modificar sus Reglas de Procedimiento, modificará en consecuencia la Regla de Procedimiento relacionada con el número </w:t>
      </w:r>
      <w:r w:rsidRPr="003A59B3">
        <w:rPr>
          <w:b/>
          <w:bCs/>
          <w:i/>
          <w:iCs/>
        </w:rPr>
        <w:t>11.32A</w:t>
      </w:r>
      <w:r w:rsidRPr="003A59B3">
        <w:rPr>
          <w:i/>
          <w:iCs/>
        </w:rPr>
        <w:t>.</w:t>
      </w:r>
    </w:p>
    <w:p w:rsidR="00D86B85" w:rsidRPr="003A59B3" w:rsidRDefault="00334524" w:rsidP="00B63991">
      <w:pPr>
        <w:pStyle w:val="Reasons"/>
      </w:pPr>
      <w:r w:rsidRPr="003A59B3">
        <w:rPr>
          <w:b/>
        </w:rPr>
        <w:t>Motivos:</w:t>
      </w:r>
      <w:r w:rsidRPr="003A59B3">
        <w:tab/>
      </w:r>
      <w:r w:rsidR="00D86B85" w:rsidRPr="003A59B3">
        <w:t>Determinar el criterio de dfp para evaluar el potencial de interferencia perjudicial</w:t>
      </w:r>
      <w:r w:rsidR="00921F3F" w:rsidRPr="003A59B3">
        <w:t xml:space="preserve"> en virtud del número 11.32A </w:t>
      </w:r>
      <w:r w:rsidR="00D86B85" w:rsidRPr="003A59B3">
        <w:t xml:space="preserve">para redes </w:t>
      </w:r>
      <w:r w:rsidR="008326BD" w:rsidRPr="003A59B3">
        <w:t>de los servicios</w:t>
      </w:r>
      <w:r w:rsidR="00D86B85" w:rsidRPr="003A59B3">
        <w:t xml:space="preserve"> fijo por satélite y de radiodifusión por satélite </w:t>
      </w:r>
      <w:r w:rsidR="00921F3F" w:rsidRPr="003A59B3">
        <w:t>en las bandas de 4</w:t>
      </w:r>
      <w:r w:rsidR="00D86B85" w:rsidRPr="003A59B3">
        <w:t>/</w:t>
      </w:r>
      <w:r w:rsidR="008326BD" w:rsidRPr="003A59B3">
        <w:t>6</w:t>
      </w:r>
      <w:r w:rsidR="00921F3F" w:rsidRPr="003A59B3">
        <w:t xml:space="preserve"> GHz y 10/11/12</w:t>
      </w:r>
      <w:r w:rsidR="00D86B85" w:rsidRPr="003A59B3">
        <w:t>/14</w:t>
      </w:r>
      <w:r w:rsidR="00921F3F" w:rsidRPr="003A59B3">
        <w:t xml:space="preserve"> GHz </w:t>
      </w:r>
      <w:r w:rsidR="00D86B85" w:rsidRPr="003A59B3">
        <w:t>no sujetas a un Plan.</w:t>
      </w:r>
    </w:p>
    <w:p w:rsidR="009F64D5" w:rsidRPr="003A59B3" w:rsidRDefault="00D86B85" w:rsidP="002166D0">
      <w:pPr>
        <w:rPr>
          <w:bCs/>
        </w:rPr>
      </w:pPr>
      <w:r w:rsidRPr="003A59B3">
        <w:rPr>
          <w:bCs/>
        </w:rPr>
        <w:t>2.2</w:t>
      </w:r>
      <w:r w:rsidRPr="003A59B3">
        <w:rPr>
          <w:bCs/>
        </w:rPr>
        <w:tab/>
        <w:t xml:space="preserve">Propuestas </w:t>
      </w:r>
      <w:r w:rsidR="008326BD" w:rsidRPr="003A59B3">
        <w:rPr>
          <w:bCs/>
        </w:rPr>
        <w:t>respecto del</w:t>
      </w:r>
      <w:r w:rsidRPr="003A59B3">
        <w:rPr>
          <w:bCs/>
        </w:rPr>
        <w:t xml:space="preserve"> resuelve 2 de la Resolución 756 (CMR-12)</w:t>
      </w:r>
      <w:r w:rsidR="00CA5086" w:rsidRPr="003A59B3">
        <w:rPr>
          <w:bCs/>
        </w:rPr>
        <w:t>:</w:t>
      </w:r>
    </w:p>
    <w:p w:rsidR="00C66858" w:rsidRPr="003A59B3" w:rsidRDefault="00C66858" w:rsidP="00C66858">
      <w:pPr>
        <w:pStyle w:val="AppendixNo"/>
      </w:pPr>
      <w:r w:rsidRPr="003A59B3">
        <w:lastRenderedPageBreak/>
        <w:t xml:space="preserve">APÉNDICE </w:t>
      </w:r>
      <w:r w:rsidRPr="003A59B3">
        <w:rPr>
          <w:rStyle w:val="href"/>
        </w:rPr>
        <w:t>5</w:t>
      </w:r>
      <w:r w:rsidRPr="003A59B3">
        <w:t xml:space="preserve"> (</w:t>
      </w:r>
      <w:r w:rsidRPr="003A59B3">
        <w:rPr>
          <w:caps w:val="0"/>
        </w:rPr>
        <w:t>REV</w:t>
      </w:r>
      <w:r w:rsidRPr="003A59B3">
        <w:t>.CMR-12)</w:t>
      </w:r>
    </w:p>
    <w:p w:rsidR="00C66858" w:rsidRPr="003A59B3" w:rsidRDefault="00C66858" w:rsidP="00C66858">
      <w:pPr>
        <w:pStyle w:val="Appendixtitle"/>
      </w:pPr>
      <w:r w:rsidRPr="003A59B3">
        <w:t>Identificación de las administraciones con las que ha de efectuarse</w:t>
      </w:r>
      <w:r w:rsidRPr="003A59B3">
        <w:br/>
        <w:t>una coordinación o cuyo acuerdo se ha de obtener a tenor</w:t>
      </w:r>
      <w:r w:rsidRPr="003A59B3">
        <w:br/>
        <w:t xml:space="preserve">de las disposiciones del Artículo </w:t>
      </w:r>
      <w:r w:rsidRPr="003A59B3">
        <w:rPr>
          <w:rStyle w:val="Artref"/>
          <w:color w:val="000000"/>
        </w:rPr>
        <w:t>9</w:t>
      </w:r>
    </w:p>
    <w:p w:rsidR="009F64D5" w:rsidRPr="003A59B3" w:rsidRDefault="009F64D5" w:rsidP="00334524">
      <w:pPr>
        <w:sectPr w:rsidR="009F64D5" w:rsidRPr="003A59B3" w:rsidSect="008837EF">
          <w:headerReference w:type="default" r:id="rId13"/>
          <w:footerReference w:type="even" r:id="rId14"/>
          <w:footerReference w:type="default" r:id="rId15"/>
          <w:footerReference w:type="first" r:id="rId16"/>
          <w:pgSz w:w="11907" w:h="16840" w:code="9"/>
          <w:pgMar w:top="1418" w:right="1134" w:bottom="1134" w:left="1134" w:header="720" w:footer="720" w:gutter="0"/>
          <w:cols w:space="720"/>
          <w:titlePg/>
          <w:docGrid w:linePitch="326"/>
        </w:sectPr>
      </w:pPr>
    </w:p>
    <w:p w:rsidR="009F64D5" w:rsidRPr="003A59B3" w:rsidRDefault="00334524" w:rsidP="00334524">
      <w:pPr>
        <w:pStyle w:val="Proposal"/>
      </w:pPr>
      <w:r w:rsidRPr="003A59B3">
        <w:lastRenderedPageBreak/>
        <w:t>MOD</w:t>
      </w:r>
      <w:r w:rsidRPr="003A59B3">
        <w:tab/>
        <w:t>THA/34A23A2/</w:t>
      </w:r>
      <w:r w:rsidR="000405EF" w:rsidRPr="003A59B3">
        <w:t>4</w:t>
      </w:r>
    </w:p>
    <w:p w:rsidR="008105E2" w:rsidRPr="003A59B3" w:rsidRDefault="00334524" w:rsidP="009C1A06">
      <w:pPr>
        <w:pStyle w:val="TableNo"/>
      </w:pPr>
      <w:r w:rsidRPr="003A59B3">
        <w:t>CUADRO 5-1</w:t>
      </w:r>
      <w:r w:rsidRPr="003A59B3">
        <w:rPr>
          <w:sz w:val="16"/>
          <w:szCs w:val="16"/>
        </w:rPr>
        <w:t>     (</w:t>
      </w:r>
      <w:r w:rsidRPr="003A59B3">
        <w:rPr>
          <w:caps w:val="0"/>
          <w:sz w:val="16"/>
          <w:szCs w:val="16"/>
        </w:rPr>
        <w:t>Rev.</w:t>
      </w:r>
      <w:r w:rsidRPr="003A59B3">
        <w:rPr>
          <w:sz w:val="16"/>
          <w:szCs w:val="16"/>
        </w:rPr>
        <w:t>CMR</w:t>
      </w:r>
      <w:r w:rsidRPr="003A59B3">
        <w:rPr>
          <w:sz w:val="16"/>
          <w:szCs w:val="16"/>
        </w:rPr>
        <w:noBreakHyphen/>
      </w:r>
      <w:del w:id="16" w:author="Meshkurti, Ana Maria" w:date="2015-10-23T16:46:00Z">
        <w:r w:rsidR="009C1A06" w:rsidRPr="003A59B3" w:rsidDel="00391BA1">
          <w:rPr>
            <w:sz w:val="16"/>
            <w:szCs w:val="16"/>
          </w:rPr>
          <w:delText>12</w:delText>
        </w:r>
      </w:del>
      <w:ins w:id="17" w:author="Meshkurti, Ana Maria" w:date="2015-10-23T16:46:00Z">
        <w:r w:rsidR="009C1A06" w:rsidRPr="003A59B3">
          <w:rPr>
            <w:sz w:val="16"/>
            <w:szCs w:val="16"/>
          </w:rPr>
          <w:t>15</w:t>
        </w:r>
      </w:ins>
      <w:r w:rsidRPr="003A59B3">
        <w:rPr>
          <w:sz w:val="16"/>
          <w:szCs w:val="16"/>
        </w:rPr>
        <w:t>)</w:t>
      </w:r>
    </w:p>
    <w:p w:rsidR="008105E2" w:rsidRPr="003A59B3" w:rsidRDefault="00334524" w:rsidP="00334524">
      <w:pPr>
        <w:pStyle w:val="Tabletitle"/>
      </w:pPr>
      <w:r w:rsidRPr="003A59B3">
        <w:t>Criterios técnicos para la coordinación</w:t>
      </w:r>
      <w:r w:rsidRPr="003A59B3">
        <w:br/>
      </w:r>
      <w:r w:rsidRPr="003A59B3">
        <w:rPr>
          <w:rFonts w:ascii="Times New Roman"/>
          <w:b w:val="0"/>
        </w:rPr>
        <w:t>(v</w:t>
      </w:r>
      <w:r w:rsidRPr="003A59B3">
        <w:rPr>
          <w:rFonts w:ascii="Times New Roman"/>
          <w:b w:val="0"/>
        </w:rPr>
        <w:t>é</w:t>
      </w:r>
      <w:r w:rsidRPr="003A59B3">
        <w:rPr>
          <w:rFonts w:ascii="Times New Roman"/>
          <w:b w:val="0"/>
        </w:rPr>
        <w:t>ase el Art</w:t>
      </w:r>
      <w:r w:rsidRPr="003A59B3">
        <w:rPr>
          <w:rFonts w:ascii="Times New Roman"/>
          <w:b w:val="0"/>
        </w:rPr>
        <w:t>í</w:t>
      </w:r>
      <w:r w:rsidRPr="003A59B3">
        <w:rPr>
          <w:rFonts w:ascii="Times New Roman"/>
          <w:b w:val="0"/>
        </w:rPr>
        <w:t>culo</w:t>
      </w:r>
      <w:r w:rsidRPr="003A59B3">
        <w:rPr>
          <w:b w:val="0"/>
        </w:rPr>
        <w:t xml:space="preserve"> </w:t>
      </w:r>
      <w:r w:rsidRPr="003A59B3">
        <w:rPr>
          <w:bCs/>
        </w:rPr>
        <w:t>9</w:t>
      </w:r>
      <w:r w:rsidRPr="003A59B3">
        <w:rPr>
          <w:rFonts w:ascii="Times New Roman"/>
          <w:b w:val="0"/>
        </w:rPr>
        <w:t>)</w:t>
      </w:r>
    </w:p>
    <w:tbl>
      <w:tblPr>
        <w:tblW w:w="14459" w:type="dxa"/>
        <w:jc w:val="center"/>
        <w:tblLayout w:type="fixed"/>
        <w:tblCellMar>
          <w:left w:w="68" w:type="dxa"/>
          <w:right w:w="68" w:type="dxa"/>
        </w:tblCellMar>
        <w:tblLook w:val="0000" w:firstRow="0" w:lastRow="0" w:firstColumn="0" w:lastColumn="0" w:noHBand="0" w:noVBand="0"/>
      </w:tblPr>
      <w:tblGrid>
        <w:gridCol w:w="1246"/>
        <w:gridCol w:w="2495"/>
        <w:gridCol w:w="2495"/>
        <w:gridCol w:w="3686"/>
        <w:gridCol w:w="1985"/>
        <w:gridCol w:w="2552"/>
      </w:tblGrid>
      <w:tr w:rsidR="008105E2" w:rsidRPr="003A59B3" w:rsidTr="00431939">
        <w:trPr>
          <w:trHeight w:val="20"/>
          <w:jc w:val="center"/>
        </w:trPr>
        <w:tc>
          <w:tcPr>
            <w:tcW w:w="1246" w:type="dxa"/>
            <w:tcBorders>
              <w:top w:val="single" w:sz="6" w:space="0" w:color="auto"/>
              <w:left w:val="single" w:sz="6" w:space="0" w:color="auto"/>
              <w:bottom w:val="single" w:sz="6" w:space="0" w:color="auto"/>
              <w:right w:val="single" w:sz="6" w:space="0" w:color="auto"/>
            </w:tcBorders>
            <w:vAlign w:val="center"/>
          </w:tcPr>
          <w:p w:rsidR="008105E2" w:rsidRPr="003A59B3" w:rsidRDefault="00334524" w:rsidP="00334524">
            <w:pPr>
              <w:pStyle w:val="Tablehead"/>
              <w:spacing w:before="20" w:after="20"/>
            </w:pPr>
            <w:r w:rsidRPr="003A59B3">
              <w:t xml:space="preserve">Referencia del </w:t>
            </w:r>
            <w:r w:rsidRPr="003A59B3">
              <w:br/>
              <w:t xml:space="preserve">Artículo </w:t>
            </w:r>
            <w:r w:rsidRPr="003A59B3">
              <w:rPr>
                <w:rStyle w:val="Artref"/>
              </w:rPr>
              <w:t>9</w:t>
            </w:r>
          </w:p>
        </w:tc>
        <w:tc>
          <w:tcPr>
            <w:tcW w:w="2495" w:type="dxa"/>
            <w:tcBorders>
              <w:top w:val="single" w:sz="6" w:space="0" w:color="auto"/>
              <w:left w:val="single" w:sz="6" w:space="0" w:color="auto"/>
              <w:bottom w:val="single" w:sz="6" w:space="0" w:color="auto"/>
              <w:right w:val="single" w:sz="6" w:space="0" w:color="auto"/>
            </w:tcBorders>
            <w:vAlign w:val="center"/>
          </w:tcPr>
          <w:p w:rsidR="008105E2" w:rsidRPr="003A59B3" w:rsidRDefault="00334524" w:rsidP="00334524">
            <w:pPr>
              <w:pStyle w:val="Tablehead"/>
              <w:spacing w:before="20" w:after="20"/>
            </w:pPr>
            <w:r w:rsidRPr="003A59B3">
              <w:t>Caso</w:t>
            </w:r>
          </w:p>
        </w:tc>
        <w:tc>
          <w:tcPr>
            <w:tcW w:w="2495" w:type="dxa"/>
            <w:tcBorders>
              <w:top w:val="single" w:sz="6" w:space="0" w:color="auto"/>
              <w:left w:val="single" w:sz="6" w:space="0" w:color="auto"/>
              <w:bottom w:val="single" w:sz="6" w:space="0" w:color="auto"/>
              <w:right w:val="single" w:sz="6" w:space="0" w:color="auto"/>
            </w:tcBorders>
            <w:vAlign w:val="center"/>
          </w:tcPr>
          <w:p w:rsidR="008105E2" w:rsidRPr="003A59B3" w:rsidRDefault="00334524" w:rsidP="00334524">
            <w:pPr>
              <w:pStyle w:val="Tablehead"/>
              <w:spacing w:before="20" w:after="20"/>
            </w:pPr>
            <w:r w:rsidRPr="003A59B3">
              <w:t xml:space="preserve">Bandas de frecuencias </w:t>
            </w:r>
            <w:r w:rsidRPr="003A59B3">
              <w:br/>
              <w:t xml:space="preserve">(y Región) del servicio </w:t>
            </w:r>
            <w:r w:rsidRPr="003A59B3">
              <w:br/>
              <w:t>para el que se solicita coordinación</w:t>
            </w:r>
          </w:p>
        </w:tc>
        <w:tc>
          <w:tcPr>
            <w:tcW w:w="3686" w:type="dxa"/>
            <w:tcBorders>
              <w:top w:val="single" w:sz="6" w:space="0" w:color="auto"/>
              <w:left w:val="single" w:sz="6" w:space="0" w:color="auto"/>
              <w:bottom w:val="single" w:sz="6" w:space="0" w:color="auto"/>
              <w:right w:val="single" w:sz="6" w:space="0" w:color="auto"/>
            </w:tcBorders>
            <w:vAlign w:val="center"/>
          </w:tcPr>
          <w:p w:rsidR="008105E2" w:rsidRPr="003A59B3" w:rsidRDefault="00334524" w:rsidP="00334524">
            <w:pPr>
              <w:pStyle w:val="Tablehead"/>
              <w:spacing w:before="20" w:after="20"/>
            </w:pPr>
            <w:r w:rsidRPr="003A59B3">
              <w:t>Umbral/condición</w:t>
            </w:r>
          </w:p>
        </w:tc>
        <w:tc>
          <w:tcPr>
            <w:tcW w:w="1985" w:type="dxa"/>
            <w:tcBorders>
              <w:top w:val="single" w:sz="6" w:space="0" w:color="auto"/>
              <w:left w:val="single" w:sz="6" w:space="0" w:color="auto"/>
              <w:bottom w:val="single" w:sz="6" w:space="0" w:color="auto"/>
              <w:right w:val="single" w:sz="6" w:space="0" w:color="auto"/>
            </w:tcBorders>
            <w:vAlign w:val="center"/>
          </w:tcPr>
          <w:p w:rsidR="008105E2" w:rsidRPr="003A59B3" w:rsidRDefault="00334524" w:rsidP="00334524">
            <w:pPr>
              <w:pStyle w:val="Tablehead"/>
              <w:spacing w:before="20" w:after="20"/>
            </w:pPr>
            <w:r w:rsidRPr="003A59B3">
              <w:t>Método de cálculo</w:t>
            </w:r>
          </w:p>
        </w:tc>
        <w:tc>
          <w:tcPr>
            <w:tcW w:w="2552" w:type="dxa"/>
            <w:tcBorders>
              <w:top w:val="single" w:sz="6" w:space="0" w:color="auto"/>
              <w:left w:val="single" w:sz="6" w:space="0" w:color="auto"/>
              <w:bottom w:val="single" w:sz="6" w:space="0" w:color="auto"/>
              <w:right w:val="single" w:sz="6" w:space="0" w:color="auto"/>
            </w:tcBorders>
            <w:vAlign w:val="center"/>
          </w:tcPr>
          <w:p w:rsidR="008105E2" w:rsidRPr="003A59B3" w:rsidRDefault="00334524" w:rsidP="00334524">
            <w:pPr>
              <w:pStyle w:val="Tablehead"/>
              <w:spacing w:before="20" w:after="20"/>
            </w:pPr>
            <w:r w:rsidRPr="003A59B3">
              <w:t>Observaciones</w:t>
            </w:r>
          </w:p>
        </w:tc>
      </w:tr>
      <w:tr w:rsidR="00431939" w:rsidRPr="003A59B3" w:rsidTr="00431939">
        <w:trPr>
          <w:trHeight w:val="20"/>
          <w:jc w:val="center"/>
        </w:trPr>
        <w:tc>
          <w:tcPr>
            <w:tcW w:w="1246" w:type="dxa"/>
            <w:tcBorders>
              <w:top w:val="single" w:sz="6" w:space="0" w:color="auto"/>
              <w:left w:val="single" w:sz="6" w:space="0" w:color="auto"/>
              <w:bottom w:val="single" w:sz="6" w:space="0" w:color="auto"/>
              <w:right w:val="single" w:sz="6" w:space="0" w:color="auto"/>
            </w:tcBorders>
          </w:tcPr>
          <w:p w:rsidR="00431939" w:rsidRPr="003A59B3" w:rsidRDefault="00334524" w:rsidP="00334524">
            <w:pPr>
              <w:pStyle w:val="Tabletext"/>
            </w:pPr>
            <w:r w:rsidRPr="003A59B3">
              <w:t xml:space="preserve">Número </w:t>
            </w:r>
            <w:r w:rsidRPr="003A59B3">
              <w:rPr>
                <w:rStyle w:val="Artref"/>
                <w:b/>
                <w:bCs/>
              </w:rPr>
              <w:t>9.7</w:t>
            </w:r>
            <w:r w:rsidRPr="003A59B3">
              <w:br/>
              <w:t>OSG/OSG</w:t>
            </w:r>
          </w:p>
        </w:tc>
        <w:tc>
          <w:tcPr>
            <w:tcW w:w="2495" w:type="dxa"/>
            <w:tcBorders>
              <w:top w:val="single" w:sz="6" w:space="0" w:color="auto"/>
              <w:left w:val="single" w:sz="6" w:space="0" w:color="auto"/>
              <w:bottom w:val="single" w:sz="6" w:space="0" w:color="auto"/>
              <w:right w:val="single" w:sz="6" w:space="0" w:color="auto"/>
            </w:tcBorders>
          </w:tcPr>
          <w:p w:rsidR="00431939" w:rsidRPr="003A59B3" w:rsidRDefault="00334524" w:rsidP="00334524">
            <w:pPr>
              <w:pStyle w:val="Tabletext"/>
            </w:pPr>
            <w:r w:rsidRPr="003A59B3">
              <w:t>Una estación de una red de satélites que utiliza la órbita de los satélites geoestacionarios (OSG), en cualquier servicio de radiocomunicaciones espaciales, en una banda de frecuencias y en una Región en la que este servicio no esté sujeto a un Plan, respecto a cualquier otra red de satélites en dicha órbita, en cualquiera de los servicios de radiocomunicaciones espaciales en una banda de frecuencias y en una Región en los que este servicio no está sujeto a un Plan, exceptuado el caso de coordinación entre estaciones terrenas que operan en sentidos de transmisión opuestos</w:t>
            </w:r>
          </w:p>
        </w:tc>
        <w:tc>
          <w:tcPr>
            <w:tcW w:w="2495" w:type="dxa"/>
            <w:tcBorders>
              <w:top w:val="single" w:sz="6" w:space="0" w:color="auto"/>
              <w:left w:val="single" w:sz="6" w:space="0" w:color="auto"/>
              <w:bottom w:val="single" w:sz="6" w:space="0" w:color="auto"/>
              <w:right w:val="single" w:sz="6" w:space="0" w:color="auto"/>
            </w:tcBorders>
          </w:tcPr>
          <w:p w:rsidR="00431939" w:rsidRPr="003A59B3" w:rsidRDefault="00334524" w:rsidP="00334524">
            <w:pPr>
              <w:pStyle w:val="Tabletext"/>
            </w:pPr>
            <w:r w:rsidRPr="003A59B3">
              <w:t>1)</w:t>
            </w:r>
            <w:r w:rsidRPr="003A59B3">
              <w:tab/>
              <w:t>3</w:t>
            </w:r>
            <w:r w:rsidRPr="003A59B3">
              <w:rPr>
                <w:rFonts w:ascii="Tms Rmn" w:hAnsi="Tms Rmn"/>
                <w:sz w:val="12"/>
              </w:rPr>
              <w:t> </w:t>
            </w:r>
            <w:r w:rsidRPr="003A59B3">
              <w:t>400-4</w:t>
            </w:r>
            <w:r w:rsidRPr="003A59B3">
              <w:rPr>
                <w:rFonts w:ascii="Tms Rmn" w:hAnsi="Tms Rmn"/>
                <w:sz w:val="12"/>
              </w:rPr>
              <w:t> </w:t>
            </w:r>
            <w:r w:rsidRPr="003A59B3">
              <w:t>200 MHz</w:t>
            </w:r>
          </w:p>
          <w:p w:rsidR="00431939" w:rsidRPr="003A59B3" w:rsidRDefault="00334524" w:rsidP="00334524">
            <w:pPr>
              <w:pStyle w:val="Tabletext"/>
              <w:ind w:left="284" w:hanging="284"/>
            </w:pPr>
            <w:r w:rsidRPr="003A59B3">
              <w:tab/>
              <w:t>5</w:t>
            </w:r>
            <w:r w:rsidRPr="003A59B3">
              <w:rPr>
                <w:rFonts w:ascii="Tms Rmn" w:hAnsi="Tms Rmn"/>
                <w:sz w:val="12"/>
              </w:rPr>
              <w:t> </w:t>
            </w:r>
            <w:r w:rsidRPr="003A59B3">
              <w:t>725-5</w:t>
            </w:r>
            <w:r w:rsidRPr="003A59B3">
              <w:rPr>
                <w:rFonts w:ascii="Tms Rmn" w:hAnsi="Tms Rmn"/>
                <w:sz w:val="12"/>
              </w:rPr>
              <w:t> </w:t>
            </w:r>
            <w:r w:rsidRPr="003A59B3">
              <w:t>850 MHz</w:t>
            </w:r>
            <w:r w:rsidRPr="003A59B3">
              <w:br/>
              <w:t xml:space="preserve">(Región 1) </w:t>
            </w:r>
            <w:r w:rsidRPr="003A59B3">
              <w:br/>
              <w:t>5</w:t>
            </w:r>
            <w:r w:rsidRPr="003A59B3">
              <w:rPr>
                <w:rFonts w:ascii="Tms Rmn" w:hAnsi="Tms Rmn"/>
                <w:sz w:val="12"/>
              </w:rPr>
              <w:t> </w:t>
            </w:r>
            <w:r w:rsidRPr="003A59B3">
              <w:t>850-6</w:t>
            </w:r>
            <w:r w:rsidRPr="003A59B3">
              <w:rPr>
                <w:rFonts w:ascii="Tms Rmn" w:hAnsi="Tms Rmn"/>
                <w:sz w:val="12"/>
              </w:rPr>
              <w:t> </w:t>
            </w:r>
            <w:r w:rsidRPr="003A59B3">
              <w:t>725 MHz</w:t>
            </w:r>
            <w:r w:rsidRPr="003A59B3">
              <w:br/>
              <w:t>7</w:t>
            </w:r>
            <w:r w:rsidRPr="003A59B3">
              <w:rPr>
                <w:rFonts w:ascii="Tms Rmn" w:hAnsi="Tms Rmn"/>
                <w:sz w:val="12"/>
              </w:rPr>
              <w:t> </w:t>
            </w:r>
            <w:r w:rsidRPr="003A59B3">
              <w:t>025-7</w:t>
            </w:r>
            <w:r w:rsidRPr="003A59B3">
              <w:rPr>
                <w:rFonts w:ascii="Tms Rmn" w:hAnsi="Tms Rmn"/>
                <w:sz w:val="12"/>
              </w:rPr>
              <w:t> </w:t>
            </w:r>
            <w:r w:rsidRPr="003A59B3">
              <w:t xml:space="preserve">075 MHz </w:t>
            </w:r>
          </w:p>
          <w:p w:rsidR="00431939" w:rsidRPr="003A59B3" w:rsidRDefault="00334524" w:rsidP="00334524">
            <w:pPr>
              <w:pStyle w:val="Tabletext"/>
            </w:pPr>
            <w:r w:rsidRPr="003A59B3">
              <w:br/>
            </w:r>
            <w:r w:rsidRPr="003A59B3">
              <w:br/>
            </w:r>
            <w:r w:rsidRPr="003A59B3">
              <w:br/>
            </w:r>
            <w:r w:rsidRPr="003A59B3">
              <w:br/>
            </w:r>
            <w:r w:rsidRPr="003A59B3">
              <w:br/>
            </w:r>
          </w:p>
          <w:p w:rsidR="00431939" w:rsidRPr="003A59B3" w:rsidRDefault="00334524" w:rsidP="00334524">
            <w:pPr>
              <w:pStyle w:val="Tabletext"/>
            </w:pPr>
            <w:r w:rsidRPr="003A59B3">
              <w:t>2)</w:t>
            </w:r>
            <w:r w:rsidRPr="003A59B3">
              <w:tab/>
              <w:t>10, 95</w:t>
            </w:r>
            <w:r w:rsidRPr="003A59B3">
              <w:noBreakHyphen/>
              <w:t>11,2 GHz</w:t>
            </w:r>
          </w:p>
          <w:p w:rsidR="00431939" w:rsidRPr="003A59B3" w:rsidRDefault="00334524" w:rsidP="00334524">
            <w:pPr>
              <w:pStyle w:val="Tabletext"/>
              <w:ind w:left="284" w:hanging="284"/>
            </w:pPr>
            <w:r w:rsidRPr="003A59B3">
              <w:tab/>
              <w:t>11,45-11,7 GHz</w:t>
            </w:r>
            <w:r w:rsidRPr="003A59B3">
              <w:br/>
              <w:t>11,7-12,2 GHz (Región 2)</w:t>
            </w:r>
            <w:r w:rsidRPr="003A59B3">
              <w:br/>
              <w:t>12,2-12,5 GHz (Región 3)</w:t>
            </w:r>
            <w:r w:rsidRPr="003A59B3">
              <w:br/>
              <w:t xml:space="preserve">12,5-12,75 GHz </w:t>
            </w:r>
            <w:r w:rsidRPr="003A59B3">
              <w:br/>
              <w:t xml:space="preserve">(Regiones 1 y 3) </w:t>
            </w:r>
            <w:r w:rsidRPr="003A59B3">
              <w:br/>
              <w:t>12,7-12,75 GHz</w:t>
            </w:r>
            <w:r w:rsidRPr="003A59B3">
              <w:br/>
              <w:t>(Región 2) y</w:t>
            </w:r>
            <w:r w:rsidRPr="003A59B3">
              <w:br/>
              <w:t>13,75</w:t>
            </w:r>
            <w:r w:rsidRPr="003A59B3">
              <w:noBreakHyphen/>
              <w:t>14,5 GHz</w:t>
            </w:r>
          </w:p>
        </w:tc>
        <w:tc>
          <w:tcPr>
            <w:tcW w:w="3686" w:type="dxa"/>
            <w:tcBorders>
              <w:top w:val="single" w:sz="6" w:space="0" w:color="auto"/>
              <w:left w:val="single" w:sz="6" w:space="0" w:color="auto"/>
              <w:bottom w:val="single" w:sz="6" w:space="0" w:color="auto"/>
              <w:right w:val="single" w:sz="6" w:space="0" w:color="auto"/>
            </w:tcBorders>
          </w:tcPr>
          <w:p w:rsidR="00431939" w:rsidRPr="003A59B3" w:rsidRDefault="00334524" w:rsidP="00334524">
            <w:pPr>
              <w:pStyle w:val="Tabletext"/>
              <w:ind w:left="284" w:hanging="284"/>
            </w:pPr>
            <w:r w:rsidRPr="003A59B3">
              <w:t>i)</w:t>
            </w:r>
            <w:r w:rsidRPr="003A59B3">
              <w:tab/>
              <w:t xml:space="preserve">Superposición de ancho de </w:t>
            </w:r>
            <w:r w:rsidRPr="003A59B3">
              <w:br/>
              <w:t>banda; y</w:t>
            </w:r>
          </w:p>
          <w:p w:rsidR="00431939" w:rsidRPr="003A59B3" w:rsidRDefault="00334524" w:rsidP="00334524">
            <w:pPr>
              <w:pStyle w:val="Tabletext"/>
              <w:ind w:left="284" w:hanging="284"/>
            </w:pPr>
            <w:r w:rsidRPr="003A59B3">
              <w:t>ii)</w:t>
            </w:r>
            <w:r w:rsidRPr="003A59B3">
              <w:tab/>
              <w:t xml:space="preserve">cualquier red del servicio fijo por satélite (SFS) y cualquier función asociada para las operaciones espaciales </w:t>
            </w:r>
            <w:r w:rsidRPr="003A59B3">
              <w:rPr>
                <w:shd w:val="clear" w:color="auto" w:fill="FFFFFF"/>
              </w:rPr>
              <w:t>(véase el número </w:t>
            </w:r>
            <w:r w:rsidRPr="003A59B3">
              <w:rPr>
                <w:rStyle w:val="Artref"/>
                <w:b/>
                <w:bCs/>
              </w:rPr>
              <w:t>1.23</w:t>
            </w:r>
            <w:r w:rsidRPr="003A59B3">
              <w:rPr>
                <w:shd w:val="clear" w:color="auto" w:fill="FFFFFF"/>
              </w:rPr>
              <w:t>)</w:t>
            </w:r>
            <w:r w:rsidRPr="003A59B3">
              <w:t xml:space="preserve">, con una estación espacial dentro de un arco orbital de </w:t>
            </w:r>
            <w:r w:rsidRPr="003A59B3">
              <w:sym w:font="Symbol" w:char="F0B1"/>
            </w:r>
            <w:del w:id="18" w:author="Meshkurti, Ana Maria" w:date="2015-10-23T16:48:00Z">
              <w:r w:rsidR="00BD6030" w:rsidRPr="003A59B3" w:rsidDel="00391BA1">
                <w:delText>8</w:delText>
              </w:r>
            </w:del>
            <w:ins w:id="19" w:author="Meshkurti, Ana Maria" w:date="2015-10-23T16:48:00Z">
              <w:r w:rsidR="00BD6030" w:rsidRPr="003A59B3">
                <w:t>6</w:t>
              </w:r>
            </w:ins>
            <w:r w:rsidRPr="003A59B3">
              <w:t>° respecto a la posición orbital nominal de una red propuesta del servicio de radiodifusión por satélite (SRS)</w:t>
            </w:r>
          </w:p>
          <w:p w:rsidR="00431939" w:rsidRPr="003A59B3" w:rsidRDefault="00334524" w:rsidP="00334524">
            <w:pPr>
              <w:pStyle w:val="Tabletext"/>
            </w:pPr>
            <w:r w:rsidRPr="003A59B3">
              <w:t>i)</w:t>
            </w:r>
            <w:r w:rsidRPr="003A59B3">
              <w:tab/>
              <w:t>Superposición de ancho de banda; y</w:t>
            </w:r>
          </w:p>
          <w:p w:rsidR="00431939" w:rsidRPr="003A59B3" w:rsidRDefault="00334524" w:rsidP="00334524">
            <w:pPr>
              <w:pStyle w:val="Tabletext"/>
              <w:ind w:left="284" w:hanging="284"/>
            </w:pPr>
            <w:r w:rsidRPr="003A59B3">
              <w:t>ii)</w:t>
            </w:r>
            <w:r w:rsidRPr="003A59B3">
              <w:tab/>
              <w:t xml:space="preserve">cualquier red del SFS, o del servicio de radiodifusión por satélite (SRS), no sujeta a un Plan, y cualquier función asociada para las operaciones espaciales </w:t>
            </w:r>
            <w:r w:rsidRPr="003A59B3">
              <w:rPr>
                <w:shd w:val="clear" w:color="auto" w:fill="FFFFFF"/>
              </w:rPr>
              <w:t>(véase el número </w:t>
            </w:r>
            <w:r w:rsidRPr="003A59B3">
              <w:rPr>
                <w:rStyle w:val="Artref"/>
                <w:b/>
                <w:bCs/>
              </w:rPr>
              <w:t>1.23</w:t>
            </w:r>
            <w:r w:rsidRPr="003A59B3">
              <w:rPr>
                <w:shd w:val="clear" w:color="auto" w:fill="FFFFFF"/>
              </w:rPr>
              <w:t>)</w:t>
            </w:r>
            <w:r w:rsidRPr="003A59B3">
              <w:t xml:space="preserve">, con una estación espacial dentro de un arco orbital de </w:t>
            </w:r>
            <w:r w:rsidRPr="003A59B3">
              <w:sym w:font="Symbol" w:char="F0B1"/>
            </w:r>
            <w:r w:rsidRPr="003A59B3">
              <w:rPr>
                <w:rFonts w:ascii="Tms Rmn" w:hAnsi="Tms Rmn"/>
                <w:sz w:val="4"/>
              </w:rPr>
              <w:t> </w:t>
            </w:r>
            <w:del w:id="20" w:author="Meshkurti, Ana Maria" w:date="2015-10-23T16:48:00Z">
              <w:r w:rsidR="006D7C9E" w:rsidRPr="003A59B3" w:rsidDel="00391BA1">
                <w:delText>7</w:delText>
              </w:r>
            </w:del>
            <w:ins w:id="21" w:author="Meshkurti, Ana Maria" w:date="2015-10-23T16:48:00Z">
              <w:r w:rsidR="006D7C9E" w:rsidRPr="003A59B3">
                <w:t>5</w:t>
              </w:r>
            </w:ins>
            <w:r w:rsidRPr="003A59B3">
              <w:t>° respecto a la posición orbital nominal de una red propuesta del SFS o del SRS, no sujeta a un Plan</w:t>
            </w:r>
          </w:p>
        </w:tc>
        <w:tc>
          <w:tcPr>
            <w:tcW w:w="1985" w:type="dxa"/>
            <w:tcBorders>
              <w:top w:val="single" w:sz="6" w:space="0" w:color="auto"/>
              <w:left w:val="single" w:sz="6" w:space="0" w:color="auto"/>
              <w:bottom w:val="single" w:sz="6" w:space="0" w:color="auto"/>
              <w:right w:val="single" w:sz="6" w:space="0" w:color="auto"/>
            </w:tcBorders>
          </w:tcPr>
          <w:p w:rsidR="00431939" w:rsidRPr="003A59B3" w:rsidRDefault="007D79AD" w:rsidP="00334524">
            <w:pPr>
              <w:pStyle w:val="Tabletext"/>
            </w:pPr>
          </w:p>
        </w:tc>
        <w:tc>
          <w:tcPr>
            <w:tcW w:w="2552" w:type="dxa"/>
            <w:tcBorders>
              <w:top w:val="single" w:sz="6" w:space="0" w:color="auto"/>
              <w:left w:val="single" w:sz="6" w:space="0" w:color="auto"/>
              <w:bottom w:val="single" w:sz="6" w:space="0" w:color="auto"/>
              <w:right w:val="single" w:sz="6" w:space="0" w:color="auto"/>
            </w:tcBorders>
          </w:tcPr>
          <w:p w:rsidR="00431939" w:rsidRPr="003A59B3" w:rsidRDefault="00334524" w:rsidP="00334524">
            <w:pPr>
              <w:pStyle w:val="Tabletext"/>
            </w:pPr>
            <w:r w:rsidRPr="003A59B3">
              <w:t>En relación con los servicios espaciales enumerados en la columna umbral/condición en las bandas indicadas en 1), 2), 3), 4), 5), 6), 7) y 8), toda administración puede solicitar, de conformidad con el número </w:t>
            </w:r>
            <w:r w:rsidRPr="003A59B3">
              <w:rPr>
                <w:rStyle w:val="Artref"/>
                <w:b/>
                <w:bCs/>
              </w:rPr>
              <w:t>9.41</w:t>
            </w:r>
            <w:r w:rsidRPr="003A59B3">
              <w:rPr>
                <w:bCs/>
              </w:rPr>
              <w:t>,</w:t>
            </w:r>
            <w:r w:rsidRPr="003A59B3">
              <w:rPr>
                <w:b/>
              </w:rPr>
              <w:t xml:space="preserve"> </w:t>
            </w:r>
            <w:r w:rsidRPr="003A59B3">
              <w:t>su inclusión en las solicitudes de coordinación, indicando las redes para las cuales el valor de Δ</w:t>
            </w:r>
            <w:r w:rsidRPr="003A59B3">
              <w:rPr>
                <w:i/>
              </w:rPr>
              <w:t>T</w:t>
            </w:r>
            <w:r w:rsidRPr="003A59B3">
              <w:t>/</w:t>
            </w:r>
            <w:r w:rsidRPr="003A59B3">
              <w:rPr>
                <w:i/>
              </w:rPr>
              <w:t>T</w:t>
            </w:r>
            <w:r w:rsidRPr="003A59B3">
              <w:t xml:space="preserve"> calculado por el método de los § 2.2.1.2 y 3.2 del Apéndice </w:t>
            </w:r>
            <w:r w:rsidRPr="003A59B3">
              <w:rPr>
                <w:rStyle w:val="Appref"/>
                <w:b/>
                <w:bCs/>
              </w:rPr>
              <w:t>8</w:t>
            </w:r>
            <w:r w:rsidRPr="003A59B3">
              <w:t xml:space="preserve"> se sobrepase en 6%. Cuando, a petición de una administración afectada, la Oficina examine esta información con arreglo al número </w:t>
            </w:r>
            <w:r w:rsidRPr="003A59B3">
              <w:rPr>
                <w:rStyle w:val="Artref"/>
                <w:b/>
                <w:bCs/>
              </w:rPr>
              <w:t>9.42</w:t>
            </w:r>
            <w:r w:rsidRPr="003A59B3">
              <w:t>, habrá de utilizarse el método de cálculo señalado en los § 2.2.1.2 y 3.2 del Apéndice </w:t>
            </w:r>
            <w:r w:rsidRPr="003A59B3">
              <w:rPr>
                <w:rStyle w:val="Appref"/>
                <w:b/>
                <w:bCs/>
              </w:rPr>
              <w:t>8</w:t>
            </w:r>
          </w:p>
        </w:tc>
      </w:tr>
    </w:tbl>
    <w:p w:rsidR="009F64D5" w:rsidRPr="003A59B3" w:rsidRDefault="00334524" w:rsidP="00334524">
      <w:pPr>
        <w:pStyle w:val="Reasons"/>
      </w:pPr>
      <w:r w:rsidRPr="003A59B3">
        <w:rPr>
          <w:b/>
        </w:rPr>
        <w:t>Motivos:</w:t>
      </w:r>
      <w:r w:rsidRPr="003A59B3">
        <w:tab/>
      </w:r>
      <w:r w:rsidR="00DE224D" w:rsidRPr="003A59B3">
        <w:t>Reducir el arco de coordinación de ±8º a ±6º para las bandas de 6/4 GHz y de ±7º a ±5º para las bandas de 14/10/11/12 GHz.</w:t>
      </w:r>
    </w:p>
    <w:p w:rsidR="00DE224D" w:rsidRPr="003A59B3" w:rsidRDefault="00DE224D" w:rsidP="00334524">
      <w:pPr>
        <w:pStyle w:val="Reasons"/>
      </w:pPr>
    </w:p>
    <w:p w:rsidR="00DE224D" w:rsidRPr="003A59B3" w:rsidRDefault="00DE224D" w:rsidP="00334524">
      <w:pPr>
        <w:jc w:val="center"/>
      </w:pPr>
      <w:r w:rsidRPr="003A59B3">
        <w:t>______________</w:t>
      </w:r>
    </w:p>
    <w:sectPr w:rsidR="00DE224D" w:rsidRPr="003A59B3">
      <w:headerReference w:type="default" r:id="rId17"/>
      <w:footerReference w:type="even" r:id="rId18"/>
      <w:footerReference w:type="default" r:id="rId19"/>
      <w:footerReference w:type="first" r:id="rId20"/>
      <w:pgSz w:w="16840" w:h="11907" w:orient="landscape" w:code="9"/>
      <w:pgMar w:top="1134" w:right="1418"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7D79AD" w:rsidRDefault="0077084A">
    <w:pPr>
      <w:ind w:right="360"/>
      <w:rPr>
        <w:lang w:val="en-US"/>
      </w:rPr>
    </w:pPr>
    <w:r>
      <w:fldChar w:fldCharType="begin"/>
    </w:r>
    <w:r w:rsidRPr="007D79AD">
      <w:rPr>
        <w:lang w:val="en-US"/>
      </w:rPr>
      <w:instrText xml:space="preserve"> FILENAME \p  \* MERGEFORMAT </w:instrText>
    </w:r>
    <w:r>
      <w:fldChar w:fldCharType="separate"/>
    </w:r>
    <w:r w:rsidR="007D79AD">
      <w:rPr>
        <w:noProof/>
        <w:lang w:val="en-US"/>
      </w:rPr>
      <w:t>P:\ESP\ITU-R\CONF-R\CMR15\000\034ADD23ADD02REV1S.docx</w:t>
    </w:r>
    <w:r>
      <w:fldChar w:fldCharType="end"/>
    </w:r>
    <w:r w:rsidRPr="007D79AD">
      <w:rPr>
        <w:lang w:val="en-US"/>
      </w:rPr>
      <w:tab/>
    </w:r>
    <w:r>
      <w:fldChar w:fldCharType="begin"/>
    </w:r>
    <w:r>
      <w:instrText xml:space="preserve"> SAVEDATE \@ DD.MM.YY </w:instrText>
    </w:r>
    <w:r>
      <w:fldChar w:fldCharType="separate"/>
    </w:r>
    <w:r w:rsidR="007D79AD">
      <w:rPr>
        <w:noProof/>
      </w:rPr>
      <w:t>29.10.15</w:t>
    </w:r>
    <w:r>
      <w:fldChar w:fldCharType="end"/>
    </w:r>
    <w:r w:rsidRPr="007D79AD">
      <w:rPr>
        <w:lang w:val="en-US"/>
      </w:rPr>
      <w:tab/>
    </w:r>
    <w:r>
      <w:fldChar w:fldCharType="begin"/>
    </w:r>
    <w:r>
      <w:instrText xml:space="preserve"> PRINTDATE \@ DD.MM.YY </w:instrText>
    </w:r>
    <w:r>
      <w:fldChar w:fldCharType="separate"/>
    </w:r>
    <w:r w:rsidR="007D79AD">
      <w:rPr>
        <w:noProof/>
      </w:rPr>
      <w:t>29.10.15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F82" w:rsidRDefault="002A4F82" w:rsidP="002A4F82">
    <w:pPr>
      <w:pStyle w:val="Footer"/>
      <w:tabs>
        <w:tab w:val="clear" w:pos="5954"/>
        <w:tab w:val="clear" w:pos="9639"/>
        <w:tab w:val="left" w:pos="6521"/>
        <w:tab w:val="right" w:pos="9498"/>
      </w:tabs>
      <w:rPr>
        <w:lang w:val="en-US"/>
      </w:rPr>
    </w:pPr>
    <w:r>
      <w:fldChar w:fldCharType="begin"/>
    </w:r>
    <w:r>
      <w:rPr>
        <w:lang w:val="en-US"/>
      </w:rPr>
      <w:instrText xml:space="preserve"> FILENAME \p  \* MERGEFORMAT </w:instrText>
    </w:r>
    <w:r>
      <w:fldChar w:fldCharType="separate"/>
    </w:r>
    <w:r w:rsidR="007D79AD">
      <w:rPr>
        <w:lang w:val="en-US"/>
      </w:rPr>
      <w:t>P:\ESP\ITU-R\CONF-R\CMR15\000\034ADD23ADD02REV1S.docx</w:t>
    </w:r>
    <w:r>
      <w:fldChar w:fldCharType="end"/>
    </w:r>
    <w:r w:rsidRPr="0027684E">
      <w:rPr>
        <w:lang w:val="en-US"/>
      </w:rPr>
      <w:t xml:space="preserve"> (388417)</w:t>
    </w:r>
    <w:r>
      <w:rPr>
        <w:lang w:val="en-US"/>
      </w:rPr>
      <w:tab/>
    </w:r>
    <w:r>
      <w:fldChar w:fldCharType="begin"/>
    </w:r>
    <w:r>
      <w:instrText xml:space="preserve"> SAVEDATE \@ DD.MM.YY </w:instrText>
    </w:r>
    <w:r>
      <w:fldChar w:fldCharType="separate"/>
    </w:r>
    <w:r w:rsidR="007D79AD">
      <w:t>29.10.15</w:t>
    </w:r>
    <w:r>
      <w:fldChar w:fldCharType="end"/>
    </w:r>
    <w:r>
      <w:rPr>
        <w:lang w:val="en-US"/>
      </w:rPr>
      <w:tab/>
    </w:r>
    <w:r>
      <w:fldChar w:fldCharType="begin"/>
    </w:r>
    <w:r>
      <w:instrText xml:space="preserve"> PRINTDATE \@ DD.MM.YY </w:instrText>
    </w:r>
    <w:r>
      <w:fldChar w:fldCharType="separate"/>
    </w:r>
    <w:r w:rsidR="007D79AD">
      <w:t>29.10.15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7EF" w:rsidRDefault="008837EF" w:rsidP="002A4F82">
    <w:pPr>
      <w:pStyle w:val="Footer"/>
      <w:tabs>
        <w:tab w:val="clear" w:pos="5954"/>
        <w:tab w:val="clear" w:pos="9639"/>
        <w:tab w:val="left" w:pos="6521"/>
        <w:tab w:val="right" w:pos="9498"/>
      </w:tabs>
      <w:rPr>
        <w:lang w:val="en-US"/>
      </w:rPr>
    </w:pPr>
    <w:r>
      <w:fldChar w:fldCharType="begin"/>
    </w:r>
    <w:r>
      <w:rPr>
        <w:lang w:val="en-US"/>
      </w:rPr>
      <w:instrText xml:space="preserve"> FILENAME \p  \* MERGEFORMAT </w:instrText>
    </w:r>
    <w:r>
      <w:fldChar w:fldCharType="separate"/>
    </w:r>
    <w:r w:rsidR="007D79AD">
      <w:rPr>
        <w:lang w:val="en-US"/>
      </w:rPr>
      <w:t>P:\ESP\ITU-R\CONF-R\CMR15\000\034ADD23ADD02REV1S.docx</w:t>
    </w:r>
    <w:r>
      <w:fldChar w:fldCharType="end"/>
    </w:r>
    <w:r w:rsidR="00D126C2" w:rsidRPr="0027684E">
      <w:rPr>
        <w:lang w:val="en-US"/>
      </w:rPr>
      <w:t xml:space="preserve"> (388</w:t>
    </w:r>
    <w:r w:rsidRPr="0027684E">
      <w:rPr>
        <w:lang w:val="en-US"/>
      </w:rPr>
      <w:t>417)</w:t>
    </w:r>
    <w:r>
      <w:rPr>
        <w:lang w:val="en-US"/>
      </w:rPr>
      <w:tab/>
    </w:r>
    <w:r>
      <w:fldChar w:fldCharType="begin"/>
    </w:r>
    <w:r>
      <w:instrText xml:space="preserve"> SAVEDATE \@ DD.MM.YY </w:instrText>
    </w:r>
    <w:r>
      <w:fldChar w:fldCharType="separate"/>
    </w:r>
    <w:r w:rsidR="007D79AD">
      <w:t>29.10.15</w:t>
    </w:r>
    <w:r>
      <w:fldChar w:fldCharType="end"/>
    </w:r>
    <w:r>
      <w:rPr>
        <w:lang w:val="en-US"/>
      </w:rPr>
      <w:tab/>
    </w:r>
    <w:r>
      <w:fldChar w:fldCharType="begin"/>
    </w:r>
    <w:r>
      <w:instrText xml:space="preserve"> PRINTDATE \@ DD.MM.YY </w:instrText>
    </w:r>
    <w:r>
      <w:fldChar w:fldCharType="separate"/>
    </w:r>
    <w:r w:rsidR="007D79AD">
      <w:t>29.10.15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7D79AD" w:rsidRDefault="0077084A">
    <w:pPr>
      <w:ind w:right="360"/>
      <w:rPr>
        <w:lang w:val="en-US"/>
      </w:rPr>
    </w:pPr>
    <w:r>
      <w:fldChar w:fldCharType="begin"/>
    </w:r>
    <w:r w:rsidRPr="007D79AD">
      <w:rPr>
        <w:lang w:val="en-US"/>
      </w:rPr>
      <w:instrText xml:space="preserve"> FILENAME \p  \* MERGEFORMAT </w:instrText>
    </w:r>
    <w:r>
      <w:fldChar w:fldCharType="separate"/>
    </w:r>
    <w:r w:rsidR="007D79AD">
      <w:rPr>
        <w:noProof/>
        <w:lang w:val="en-US"/>
      </w:rPr>
      <w:t>P:\ESP\ITU-R\CONF-R\CMR15\000\034ADD23ADD02REV1S.docx</w:t>
    </w:r>
    <w:r>
      <w:fldChar w:fldCharType="end"/>
    </w:r>
    <w:r w:rsidRPr="007D79AD">
      <w:rPr>
        <w:lang w:val="en-US"/>
      </w:rPr>
      <w:tab/>
    </w:r>
    <w:r>
      <w:fldChar w:fldCharType="begin"/>
    </w:r>
    <w:r>
      <w:instrText xml:space="preserve"> SAVEDATE \@ DD.MM.YY </w:instrText>
    </w:r>
    <w:r>
      <w:fldChar w:fldCharType="separate"/>
    </w:r>
    <w:r w:rsidR="007D79AD">
      <w:rPr>
        <w:noProof/>
      </w:rPr>
      <w:t>29.10.15</w:t>
    </w:r>
    <w:r>
      <w:fldChar w:fldCharType="end"/>
    </w:r>
    <w:r w:rsidRPr="007D79AD">
      <w:rPr>
        <w:lang w:val="en-US"/>
      </w:rPr>
      <w:tab/>
    </w:r>
    <w:r>
      <w:fldChar w:fldCharType="begin"/>
    </w:r>
    <w:r>
      <w:instrText xml:space="preserve"> PRINTDATE \@ DD.MM.YY </w:instrText>
    </w:r>
    <w:r>
      <w:fldChar w:fldCharType="separate"/>
    </w:r>
    <w:r w:rsidR="007D79AD">
      <w:rPr>
        <w:noProof/>
      </w:rPr>
      <w:t>29.10.15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945" w:rsidRDefault="001C3945" w:rsidP="001C3945">
    <w:pPr>
      <w:pStyle w:val="Footer"/>
      <w:rPr>
        <w:lang w:val="en-US"/>
      </w:rPr>
    </w:pPr>
    <w:r>
      <w:fldChar w:fldCharType="begin"/>
    </w:r>
    <w:r>
      <w:rPr>
        <w:lang w:val="en-US"/>
      </w:rPr>
      <w:instrText xml:space="preserve"> FILENAME \p  \* MERGEFORMAT </w:instrText>
    </w:r>
    <w:r>
      <w:fldChar w:fldCharType="separate"/>
    </w:r>
    <w:r w:rsidR="007D79AD">
      <w:rPr>
        <w:lang w:val="en-US"/>
      </w:rPr>
      <w:t>P:\ESP\ITU-R\CONF-R\CMR15\000\034ADD23ADD02REV1S.docx</w:t>
    </w:r>
    <w:r>
      <w:fldChar w:fldCharType="end"/>
    </w:r>
    <w:r w:rsidRPr="007D79AD">
      <w:rPr>
        <w:lang w:val="en-US"/>
      </w:rPr>
      <w:t xml:space="preserve"> (387417)</w:t>
    </w:r>
    <w:r>
      <w:rPr>
        <w:lang w:val="en-US"/>
      </w:rPr>
      <w:tab/>
    </w:r>
    <w:r>
      <w:fldChar w:fldCharType="begin"/>
    </w:r>
    <w:r>
      <w:instrText xml:space="preserve"> SAVEDATE \@ DD.MM.YY </w:instrText>
    </w:r>
    <w:r>
      <w:fldChar w:fldCharType="separate"/>
    </w:r>
    <w:r w:rsidR="007D79AD">
      <w:t>29.10.15</w:t>
    </w:r>
    <w:r>
      <w:fldChar w:fldCharType="end"/>
    </w:r>
    <w:r>
      <w:rPr>
        <w:lang w:val="en-US"/>
      </w:rPr>
      <w:tab/>
    </w:r>
    <w:r>
      <w:fldChar w:fldCharType="begin"/>
    </w:r>
    <w:r>
      <w:instrText xml:space="preserve"> PRINTDATE \@ DD.MM.YY </w:instrText>
    </w:r>
    <w:r>
      <w:fldChar w:fldCharType="separate"/>
    </w:r>
    <w:r w:rsidR="007D79AD">
      <w:t>29.10.15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rPr>
        <w:lang w:val="en-US"/>
      </w:rPr>
    </w:pPr>
    <w:r>
      <w:fldChar w:fldCharType="begin"/>
    </w:r>
    <w:r>
      <w:rPr>
        <w:lang w:val="en-US"/>
      </w:rPr>
      <w:instrText xml:space="preserve"> FILENAME \p  \* MERGEFORMAT </w:instrText>
    </w:r>
    <w:r>
      <w:fldChar w:fldCharType="separate"/>
    </w:r>
    <w:r w:rsidR="007D79AD">
      <w:rPr>
        <w:lang w:val="en-US"/>
      </w:rPr>
      <w:t>P:\ESP\ITU-R\CONF-R\CMR15\000\034ADD23ADD02REV1S.docx</w:t>
    </w:r>
    <w:r>
      <w:fldChar w:fldCharType="end"/>
    </w:r>
    <w:r>
      <w:rPr>
        <w:lang w:val="en-US"/>
      </w:rPr>
      <w:tab/>
    </w:r>
    <w:r>
      <w:fldChar w:fldCharType="begin"/>
    </w:r>
    <w:r>
      <w:instrText xml:space="preserve"> SAVEDATE \@ DD.MM.YY </w:instrText>
    </w:r>
    <w:r>
      <w:fldChar w:fldCharType="separate"/>
    </w:r>
    <w:r w:rsidR="007D79AD">
      <w:t>29.10.15</w:t>
    </w:r>
    <w:r>
      <w:fldChar w:fldCharType="end"/>
    </w:r>
    <w:r>
      <w:rPr>
        <w:lang w:val="en-US"/>
      </w:rPr>
      <w:tab/>
    </w:r>
    <w:r>
      <w:fldChar w:fldCharType="begin"/>
    </w:r>
    <w:r>
      <w:instrText xml:space="preserve"> PRINTDATE \@ DD.MM.YY </w:instrText>
    </w:r>
    <w:r>
      <w:fldChar w:fldCharType="separate"/>
    </w:r>
    <w:r w:rsidR="007D79AD">
      <w:t>29.10.15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7D79AD">
      <w:rPr>
        <w:rStyle w:val="PageNumber"/>
        <w:noProof/>
      </w:rPr>
      <w:t>5</w:t>
    </w:r>
    <w:r>
      <w:rPr>
        <w:rStyle w:val="PageNumber"/>
      </w:rPr>
      <w:fldChar w:fldCharType="end"/>
    </w:r>
  </w:p>
  <w:p w:rsidR="0077084A" w:rsidRPr="009533C7" w:rsidRDefault="009533C7" w:rsidP="009533C7">
    <w:pPr>
      <w:pStyle w:val="Header"/>
    </w:pPr>
    <w:r>
      <w:t>CMR15/</w:t>
    </w:r>
    <w:bookmarkStart w:id="13" w:name="OLE_LINK1"/>
    <w:bookmarkStart w:id="14" w:name="OLE_LINK2"/>
    <w:bookmarkStart w:id="15" w:name="OLE_LINK3"/>
    <w:r>
      <w:t>34(Add.23)(Add.2)(Rev.1)</w:t>
    </w:r>
    <w:bookmarkEnd w:id="13"/>
    <w:bookmarkEnd w:id="14"/>
    <w:bookmarkEnd w:id="15"/>
    <w:r>
      <w:t>-</w:t>
    </w:r>
    <w:r>
      <w: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7D79AD">
      <w:rPr>
        <w:rStyle w:val="PageNumber"/>
        <w:noProof/>
      </w:rPr>
      <w:t>6</w:t>
    </w:r>
    <w:r>
      <w:rPr>
        <w:rStyle w:val="PageNumber"/>
      </w:rPr>
      <w:fldChar w:fldCharType="end"/>
    </w:r>
  </w:p>
  <w:p w:rsidR="0077084A" w:rsidRPr="00CB61BE" w:rsidRDefault="00CB61BE" w:rsidP="00CB61BE">
    <w:pPr>
      <w:pStyle w:val="Header"/>
    </w:pPr>
    <w:r>
      <w:t>CMR15/34(Add.23)(Add.2)(Rev.1)-S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EC6AE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604F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0B8F7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DC74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DA89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FB080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AC6B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DCB8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FAF7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3E88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rnbull, Karen">
    <w15:presenceInfo w15:providerId="AD" w15:userId="S-1-5-21-8740799-900759487-1415713722-6120"/>
  </w15:person>
  <w15:person w15:author="Meshkurti, Ana Maria">
    <w15:presenceInfo w15:providerId="AD" w15:userId="S-1-5-21-8740799-900759487-1415713722-46571"/>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03635"/>
    <w:rsid w:val="00007F38"/>
    <w:rsid w:val="0001529C"/>
    <w:rsid w:val="0002785D"/>
    <w:rsid w:val="00032BBF"/>
    <w:rsid w:val="000405EF"/>
    <w:rsid w:val="00043AEF"/>
    <w:rsid w:val="00074312"/>
    <w:rsid w:val="00076A2C"/>
    <w:rsid w:val="00087AE8"/>
    <w:rsid w:val="000A5B9A"/>
    <w:rsid w:val="000E310E"/>
    <w:rsid w:val="000E5BF9"/>
    <w:rsid w:val="000F0E6D"/>
    <w:rsid w:val="000F67F5"/>
    <w:rsid w:val="00115496"/>
    <w:rsid w:val="00121170"/>
    <w:rsid w:val="00123CC5"/>
    <w:rsid w:val="00130E5A"/>
    <w:rsid w:val="0015142D"/>
    <w:rsid w:val="001616DC"/>
    <w:rsid w:val="00163962"/>
    <w:rsid w:val="00167A5E"/>
    <w:rsid w:val="00191A97"/>
    <w:rsid w:val="001A083F"/>
    <w:rsid w:val="001C0BE5"/>
    <w:rsid w:val="001C3945"/>
    <w:rsid w:val="001C41FA"/>
    <w:rsid w:val="001C4D20"/>
    <w:rsid w:val="001E2B52"/>
    <w:rsid w:val="001E3F27"/>
    <w:rsid w:val="001F6F65"/>
    <w:rsid w:val="00213BC4"/>
    <w:rsid w:val="002166D0"/>
    <w:rsid w:val="00236D2A"/>
    <w:rsid w:val="002446EC"/>
    <w:rsid w:val="0024563B"/>
    <w:rsid w:val="00255F12"/>
    <w:rsid w:val="00262C09"/>
    <w:rsid w:val="0027684E"/>
    <w:rsid w:val="002A4F82"/>
    <w:rsid w:val="002A791F"/>
    <w:rsid w:val="002C1B26"/>
    <w:rsid w:val="002C5410"/>
    <w:rsid w:val="002C5D6C"/>
    <w:rsid w:val="002D3E7A"/>
    <w:rsid w:val="002E701F"/>
    <w:rsid w:val="00310BE4"/>
    <w:rsid w:val="00313E6C"/>
    <w:rsid w:val="00317B0C"/>
    <w:rsid w:val="003248A9"/>
    <w:rsid w:val="00324FFA"/>
    <w:rsid w:val="0032680B"/>
    <w:rsid w:val="00334524"/>
    <w:rsid w:val="00346923"/>
    <w:rsid w:val="00350650"/>
    <w:rsid w:val="00363A65"/>
    <w:rsid w:val="003A59B3"/>
    <w:rsid w:val="003B1E8C"/>
    <w:rsid w:val="003C2508"/>
    <w:rsid w:val="003D0AA3"/>
    <w:rsid w:val="003D639E"/>
    <w:rsid w:val="004157CC"/>
    <w:rsid w:val="004162A6"/>
    <w:rsid w:val="00440B3A"/>
    <w:rsid w:val="0045384C"/>
    <w:rsid w:val="00454553"/>
    <w:rsid w:val="0049747E"/>
    <w:rsid w:val="004A4022"/>
    <w:rsid w:val="004B124A"/>
    <w:rsid w:val="0051000F"/>
    <w:rsid w:val="005133B5"/>
    <w:rsid w:val="00515D2A"/>
    <w:rsid w:val="00523BAB"/>
    <w:rsid w:val="00531858"/>
    <w:rsid w:val="00532097"/>
    <w:rsid w:val="005336BA"/>
    <w:rsid w:val="005423E6"/>
    <w:rsid w:val="00551565"/>
    <w:rsid w:val="005805A4"/>
    <w:rsid w:val="00582DFB"/>
    <w:rsid w:val="0058350F"/>
    <w:rsid w:val="00583C7E"/>
    <w:rsid w:val="005D46FB"/>
    <w:rsid w:val="005F2605"/>
    <w:rsid w:val="005F3B0E"/>
    <w:rsid w:val="005F559C"/>
    <w:rsid w:val="005F6FC6"/>
    <w:rsid w:val="00606D08"/>
    <w:rsid w:val="00651FC3"/>
    <w:rsid w:val="00662BA0"/>
    <w:rsid w:val="00665DE8"/>
    <w:rsid w:val="00692AAE"/>
    <w:rsid w:val="006D6E67"/>
    <w:rsid w:val="006D7C9E"/>
    <w:rsid w:val="006E08D6"/>
    <w:rsid w:val="006E1A13"/>
    <w:rsid w:val="00701C20"/>
    <w:rsid w:val="00702F3D"/>
    <w:rsid w:val="0070518E"/>
    <w:rsid w:val="00710044"/>
    <w:rsid w:val="007225DC"/>
    <w:rsid w:val="007354E9"/>
    <w:rsid w:val="00765578"/>
    <w:rsid w:val="0077084A"/>
    <w:rsid w:val="00781C7E"/>
    <w:rsid w:val="0078553D"/>
    <w:rsid w:val="007952C7"/>
    <w:rsid w:val="007C0B95"/>
    <w:rsid w:val="007C2317"/>
    <w:rsid w:val="007C76C6"/>
    <w:rsid w:val="007D330A"/>
    <w:rsid w:val="007D79AD"/>
    <w:rsid w:val="007F7E81"/>
    <w:rsid w:val="00811AD3"/>
    <w:rsid w:val="00820ABC"/>
    <w:rsid w:val="008326BD"/>
    <w:rsid w:val="00835427"/>
    <w:rsid w:val="00851E5C"/>
    <w:rsid w:val="00866AE6"/>
    <w:rsid w:val="008750A8"/>
    <w:rsid w:val="008837EF"/>
    <w:rsid w:val="00891394"/>
    <w:rsid w:val="008940DE"/>
    <w:rsid w:val="008963B2"/>
    <w:rsid w:val="008D2A6E"/>
    <w:rsid w:val="008E5AF2"/>
    <w:rsid w:val="0090121B"/>
    <w:rsid w:val="009144C9"/>
    <w:rsid w:val="00921F3F"/>
    <w:rsid w:val="009300E4"/>
    <w:rsid w:val="009336E8"/>
    <w:rsid w:val="0094091F"/>
    <w:rsid w:val="009519DD"/>
    <w:rsid w:val="009533C7"/>
    <w:rsid w:val="00960258"/>
    <w:rsid w:val="00973754"/>
    <w:rsid w:val="009A14E3"/>
    <w:rsid w:val="009B53F5"/>
    <w:rsid w:val="009C0BED"/>
    <w:rsid w:val="009C1A06"/>
    <w:rsid w:val="009D376D"/>
    <w:rsid w:val="009D688A"/>
    <w:rsid w:val="009E11EC"/>
    <w:rsid w:val="009F64D5"/>
    <w:rsid w:val="00A118DB"/>
    <w:rsid w:val="00A15140"/>
    <w:rsid w:val="00A40987"/>
    <w:rsid w:val="00A4415B"/>
    <w:rsid w:val="00A4450C"/>
    <w:rsid w:val="00A53196"/>
    <w:rsid w:val="00A57846"/>
    <w:rsid w:val="00A878F2"/>
    <w:rsid w:val="00AA5E6C"/>
    <w:rsid w:val="00AE5677"/>
    <w:rsid w:val="00AE658F"/>
    <w:rsid w:val="00AF2F78"/>
    <w:rsid w:val="00B239FA"/>
    <w:rsid w:val="00B27C2D"/>
    <w:rsid w:val="00B52D55"/>
    <w:rsid w:val="00B63991"/>
    <w:rsid w:val="00B651F3"/>
    <w:rsid w:val="00B8288C"/>
    <w:rsid w:val="00BA6695"/>
    <w:rsid w:val="00BD6030"/>
    <w:rsid w:val="00BE2E80"/>
    <w:rsid w:val="00BE5EDD"/>
    <w:rsid w:val="00BE6A1F"/>
    <w:rsid w:val="00C126C4"/>
    <w:rsid w:val="00C12E19"/>
    <w:rsid w:val="00C17A3A"/>
    <w:rsid w:val="00C30B24"/>
    <w:rsid w:val="00C3686C"/>
    <w:rsid w:val="00C409EA"/>
    <w:rsid w:val="00C60150"/>
    <w:rsid w:val="00C63EB5"/>
    <w:rsid w:val="00C66858"/>
    <w:rsid w:val="00C739E5"/>
    <w:rsid w:val="00C75C77"/>
    <w:rsid w:val="00CA5086"/>
    <w:rsid w:val="00CB61BE"/>
    <w:rsid w:val="00CC01E0"/>
    <w:rsid w:val="00CD5FEE"/>
    <w:rsid w:val="00CD6C80"/>
    <w:rsid w:val="00CE60D2"/>
    <w:rsid w:val="00CE7431"/>
    <w:rsid w:val="00D0288A"/>
    <w:rsid w:val="00D07575"/>
    <w:rsid w:val="00D1093D"/>
    <w:rsid w:val="00D126C2"/>
    <w:rsid w:val="00D25709"/>
    <w:rsid w:val="00D27D49"/>
    <w:rsid w:val="00D72A5D"/>
    <w:rsid w:val="00D86B85"/>
    <w:rsid w:val="00DA6711"/>
    <w:rsid w:val="00DC5104"/>
    <w:rsid w:val="00DC629B"/>
    <w:rsid w:val="00DE224D"/>
    <w:rsid w:val="00E05BFF"/>
    <w:rsid w:val="00E179D4"/>
    <w:rsid w:val="00E262F1"/>
    <w:rsid w:val="00E3176A"/>
    <w:rsid w:val="00E45674"/>
    <w:rsid w:val="00E47993"/>
    <w:rsid w:val="00E54754"/>
    <w:rsid w:val="00E55661"/>
    <w:rsid w:val="00E56BD3"/>
    <w:rsid w:val="00E71D14"/>
    <w:rsid w:val="00EB5C3F"/>
    <w:rsid w:val="00F0454E"/>
    <w:rsid w:val="00F04EDC"/>
    <w:rsid w:val="00F43CDC"/>
    <w:rsid w:val="00F66597"/>
    <w:rsid w:val="00F675D0"/>
    <w:rsid w:val="00F8150C"/>
    <w:rsid w:val="00F869A2"/>
    <w:rsid w:val="00FA33BF"/>
    <w:rsid w:val="00FD6499"/>
    <w:rsid w:val="00FD6B21"/>
    <w:rsid w:val="00FE4574"/>
    <w:rsid w:val="00FF2E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C4C39D72-DF49-4C89-B48F-0EDFE0A1C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paragraph" w:customStyle="1" w:styleId="Note">
    <w:name w:val="Note"/>
    <w:basedOn w:val="Normal"/>
    <w:link w:val="NoteChar"/>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link w:val="ResNoChar"/>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link w:val="ReasonsChar"/>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link w:val="TabletextChar"/>
    <w:qFormat/>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link w:val="RestitleChar"/>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paragraph" w:customStyle="1" w:styleId="Tablefin">
    <w:name w:val="Table_fin"/>
    <w:basedOn w:val="Normal"/>
    <w:rsid w:val="00DD5F56"/>
    <w:pPr>
      <w:tabs>
        <w:tab w:val="clear" w:pos="1134"/>
      </w:tabs>
      <w:spacing w:before="0"/>
    </w:pPr>
    <w:rPr>
      <w:sz w:val="12"/>
    </w:rPr>
  </w:style>
  <w:style w:type="paragraph" w:customStyle="1" w:styleId="TableText0">
    <w:name w:val="Table_Text"/>
    <w:basedOn w:val="Normal"/>
    <w:rsid w:val="007F1CC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cs="Angsana New"/>
      <w:sz w:val="22"/>
      <w:szCs w:val="22"/>
    </w:rPr>
  </w:style>
  <w:style w:type="character" w:customStyle="1" w:styleId="NormalaftertitleChar">
    <w:name w:val="Normal after title Char"/>
    <w:basedOn w:val="DefaultParagraphFont"/>
    <w:link w:val="Normalaftertitle"/>
    <w:rsid w:val="00C30B24"/>
    <w:rPr>
      <w:rFonts w:ascii="Times New Roman" w:hAnsi="Times New Roman"/>
      <w:sz w:val="24"/>
      <w:lang w:val="es-ES_tradnl" w:eastAsia="en-US"/>
    </w:rPr>
  </w:style>
  <w:style w:type="character" w:customStyle="1" w:styleId="enumlev1Char">
    <w:name w:val="enumlev1 Char"/>
    <w:basedOn w:val="DefaultParagraphFont"/>
    <w:link w:val="enumlev1"/>
    <w:rsid w:val="00C30B24"/>
    <w:rPr>
      <w:rFonts w:ascii="Times New Roman" w:hAnsi="Times New Roman"/>
      <w:sz w:val="24"/>
      <w:lang w:val="es-ES_tradnl" w:eastAsia="en-US"/>
    </w:rPr>
  </w:style>
  <w:style w:type="character" w:customStyle="1" w:styleId="TabletextChar">
    <w:name w:val="Table_text Char"/>
    <w:basedOn w:val="DefaultParagraphFont"/>
    <w:link w:val="Tabletext"/>
    <w:locked/>
    <w:rsid w:val="00C30B24"/>
    <w:rPr>
      <w:rFonts w:ascii="Times New Roman" w:hAnsi="Times New Roman"/>
      <w:lang w:val="es-ES_tradnl" w:eastAsia="en-US"/>
    </w:rPr>
  </w:style>
  <w:style w:type="character" w:customStyle="1" w:styleId="NoteChar">
    <w:name w:val="Note Char"/>
    <w:basedOn w:val="DefaultParagraphFont"/>
    <w:link w:val="Note"/>
    <w:locked/>
    <w:rsid w:val="00C30B24"/>
    <w:rPr>
      <w:rFonts w:ascii="Times New Roman" w:hAnsi="Times New Roman"/>
      <w:sz w:val="24"/>
      <w:lang w:val="es-ES_tradnl" w:eastAsia="en-US"/>
    </w:rPr>
  </w:style>
  <w:style w:type="character" w:customStyle="1" w:styleId="ReasonsChar">
    <w:name w:val="Reasons Char"/>
    <w:basedOn w:val="DefaultParagraphFont"/>
    <w:link w:val="Reasons"/>
    <w:locked/>
    <w:rsid w:val="00C30B24"/>
    <w:rPr>
      <w:rFonts w:ascii="Times New Roman" w:hAnsi="Times New Roman"/>
      <w:sz w:val="24"/>
      <w:lang w:val="es-ES_tradnl" w:eastAsia="en-US"/>
    </w:rPr>
  </w:style>
  <w:style w:type="character" w:customStyle="1" w:styleId="CallChar">
    <w:name w:val="Call Char"/>
    <w:basedOn w:val="DefaultParagraphFont"/>
    <w:link w:val="Call"/>
    <w:locked/>
    <w:rsid w:val="00C30B24"/>
    <w:rPr>
      <w:rFonts w:ascii="Times New Roman" w:hAnsi="Times New Roman"/>
      <w:i/>
      <w:sz w:val="24"/>
      <w:lang w:val="es-ES_tradnl" w:eastAsia="en-US"/>
    </w:rPr>
  </w:style>
  <w:style w:type="character" w:customStyle="1" w:styleId="RestitleChar">
    <w:name w:val="Res_title Char"/>
    <w:basedOn w:val="DefaultParagraphFont"/>
    <w:link w:val="Restitle"/>
    <w:locked/>
    <w:rsid w:val="00C30B24"/>
    <w:rPr>
      <w:rFonts w:ascii="Times New Roman Bold" w:hAnsi="Times New Roman Bold"/>
      <w:b/>
      <w:sz w:val="28"/>
      <w:lang w:val="es-ES_tradnl" w:eastAsia="en-US"/>
    </w:rPr>
  </w:style>
  <w:style w:type="character" w:customStyle="1" w:styleId="ResNoChar">
    <w:name w:val="Res_No Char"/>
    <w:basedOn w:val="DefaultParagraphFont"/>
    <w:link w:val="ResNo"/>
    <w:locked/>
    <w:rsid w:val="00C30B24"/>
    <w:rPr>
      <w:rFonts w:ascii="Times New Roman" w:hAnsi="Times New Roman"/>
      <w:caps/>
      <w:sz w:val="28"/>
      <w:lang w:val="es-ES_tradnl" w:eastAsia="en-US"/>
    </w:rPr>
  </w:style>
  <w:style w:type="character" w:customStyle="1" w:styleId="FootnoteTextChar">
    <w:name w:val="Footnote Text Char"/>
    <w:basedOn w:val="DefaultParagraphFont"/>
    <w:link w:val="FootnoteText"/>
    <w:rsid w:val="007225DC"/>
    <w:rPr>
      <w:rFonts w:ascii="Times New Roman" w:hAnsi="Times New Roman"/>
      <w:sz w:val="24"/>
      <w:lang w:val="es-ES_tradnl" w:eastAsia="en-US"/>
    </w:rPr>
  </w:style>
  <w:style w:type="character" w:customStyle="1" w:styleId="CommentTextChar">
    <w:name w:val="Comment Text Char"/>
    <w:basedOn w:val="DefaultParagraphFont"/>
    <w:link w:val="CommentText"/>
    <w:semiHidden/>
    <w:rsid w:val="00346923"/>
    <w:rPr>
      <w:rFonts w:ascii="Times New Roman" w:hAnsi="Times New Roman"/>
      <w:lang w:val="es-ES_tradnl" w:eastAsia="en-US"/>
    </w:rPr>
  </w:style>
  <w:style w:type="paragraph" w:styleId="BalloonText">
    <w:name w:val="Balloon Text"/>
    <w:basedOn w:val="Normal"/>
    <w:link w:val="BalloonTextChar"/>
    <w:semiHidden/>
    <w:unhideWhenUsed/>
    <w:rsid w:val="00D86B8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86B85"/>
    <w:rPr>
      <w:rFonts w:ascii="Segoe UI" w:hAnsi="Segoe UI" w:cs="Segoe UI"/>
      <w:sz w:val="18"/>
      <w:szCs w:val="18"/>
      <w:lang w:val="es-ES_tradnl" w:eastAsia="en-US"/>
    </w:rPr>
  </w:style>
  <w:style w:type="character" w:customStyle="1" w:styleId="HeaderChar">
    <w:name w:val="Header Char"/>
    <w:basedOn w:val="DefaultParagraphFont"/>
    <w:link w:val="Header"/>
    <w:rsid w:val="009533C7"/>
    <w:rPr>
      <w:rFonts w:ascii="Times New Roman" w:hAnsi="Times New Roman"/>
      <w:sz w:val="18"/>
      <w:lang w:val="es-ES_tradnl" w:eastAsia="en-US"/>
    </w:rPr>
  </w:style>
  <w:style w:type="paragraph" w:styleId="Revision">
    <w:name w:val="Revision"/>
    <w:hidden/>
    <w:uiPriority w:val="99"/>
    <w:semiHidden/>
    <w:rsid w:val="0024563B"/>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R15-WRC15-C-0034!A23-A2!MSW-S</DPM_x0020_File_x0020_name>
    <DPM_x0020_Author xmlns="32a1a8c5-2265-4ebc-b7a0-2071e2c5c9bb" xsi:nil="false">Documents Proposals Manager (DPM)</DPM_x0020_Author>
    <DPM_x0020_Version xmlns="32a1a8c5-2265-4ebc-b7a0-2071e2c5c9bb" xsi:nil="false">DPM_v5.2015.10.14_prod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105B70E9-9A4A-41B4-828E-4A37D1EDFE8C}">
  <ds:schemaRefs>
    <ds:schemaRef ds:uri="http://purl.org/dc/elements/1.1/"/>
    <ds:schemaRef ds:uri="996b2e75-67fd-4955-a3b0-5ab9934cb50b"/>
    <ds:schemaRef ds:uri="http://schemas.microsoft.com/office/2006/documentManagement/types"/>
    <ds:schemaRef ds:uri="http://purl.org/dc/terms/"/>
    <ds:schemaRef ds:uri="http://schemas.microsoft.com/office/infopath/2007/PartnerControls"/>
    <ds:schemaRef ds:uri="32a1a8c5-2265-4ebc-b7a0-2071e2c5c9bb"/>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6EA39B22-F50B-415B-B313-F8C4249D5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1917</Words>
  <Characters>10549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R15-WRC15-C-0034!A23-A2!MSW-S</vt:lpstr>
    </vt:vector>
  </TitlesOfParts>
  <Manager>Secretaría General - Pool</Manager>
  <Company>Unión Internacional de Telecomunicaciones (UIT)</Company>
  <LinksUpToDate>false</LinksUpToDate>
  <CharactersWithSpaces>12442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R15-WRC15-C-0034!A23-A2!MSW-S</dc:title>
  <dc:subject>Conferencia Mundial de Radiocomunicaciones - 2015</dc:subject>
  <dc:creator>Documents Proposals Manager (DPM)</dc:creator>
  <cp:keywords>DPM_v5.2015.10.14_prod</cp:keywords>
  <dc:description/>
  <cp:lastModifiedBy>Saez Grau, Ricardo</cp:lastModifiedBy>
  <cp:revision>9</cp:revision>
  <cp:lastPrinted>2015-10-29T22:00:00Z</cp:lastPrinted>
  <dcterms:created xsi:type="dcterms:W3CDTF">2015-10-29T21:58:00Z</dcterms:created>
  <dcterms:modified xsi:type="dcterms:W3CDTF">2015-10-29T22:35:00Z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