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637F3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637F3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37F30" w:rsidRDefault="003E1608" w:rsidP="00637F30">
            <w:pPr>
              <w:pStyle w:val="Adress"/>
              <w:framePr w:hSpace="0" w:wrap="auto" w:xAlign="left" w:yAlign="inline"/>
              <w:rPr>
                <w:rtl/>
              </w:rPr>
            </w:pPr>
            <w:r w:rsidRPr="00637F30">
              <w:rPr>
                <w:rtl/>
              </w:rPr>
              <w:t xml:space="preserve">الإضافة </w:t>
            </w:r>
            <w:r w:rsidRPr="00637F30">
              <w:t>1</w:t>
            </w:r>
            <w:r w:rsidRPr="00637F30">
              <w:br/>
            </w:r>
            <w:r w:rsidRPr="00637F30">
              <w:rPr>
                <w:rtl/>
              </w:rPr>
              <w:t xml:space="preserve">للوثيقة </w:t>
            </w:r>
            <w:r w:rsidRPr="00637F30">
              <w:t>35-</w:t>
            </w:r>
            <w:r w:rsidR="00637F30" w:rsidRPr="00637F30">
              <w:t>A</w:t>
            </w:r>
          </w:p>
        </w:tc>
      </w:tr>
      <w:tr w:rsidR="00764079" w:rsidTr="003E1608">
        <w:trPr>
          <w:cantSplit/>
        </w:trPr>
        <w:tc>
          <w:tcPr>
            <w:tcW w:w="6619" w:type="dxa"/>
            <w:shd w:val="clear" w:color="auto" w:fill="auto"/>
          </w:tcPr>
          <w:p w:rsidR="00764079" w:rsidRPr="00637F30" w:rsidRDefault="00764079" w:rsidP="00D44350">
            <w:pPr>
              <w:pStyle w:val="Adress"/>
              <w:framePr w:hSpace="0" w:wrap="auto" w:xAlign="left" w:yAlign="inline"/>
              <w:rPr>
                <w:rtl/>
              </w:rPr>
            </w:pPr>
          </w:p>
        </w:tc>
        <w:tc>
          <w:tcPr>
            <w:tcW w:w="3053" w:type="dxa"/>
            <w:shd w:val="clear" w:color="auto" w:fill="auto"/>
            <w:vAlign w:val="center"/>
          </w:tcPr>
          <w:p w:rsidR="00764079" w:rsidRPr="00637F30" w:rsidRDefault="00764079" w:rsidP="00D44350">
            <w:pPr>
              <w:pStyle w:val="Adress"/>
              <w:framePr w:hSpace="0" w:wrap="auto" w:xAlign="left" w:yAlign="inline"/>
              <w:rPr>
                <w:rtl/>
              </w:rPr>
            </w:pPr>
            <w:r w:rsidRPr="00637F30">
              <w:rPr>
                <w:rFonts w:eastAsia="SimSun"/>
              </w:rPr>
              <w:t>30</w:t>
            </w:r>
            <w:r w:rsidRPr="00637F30">
              <w:rPr>
                <w:rFonts w:eastAsia="SimSun"/>
                <w:rtl/>
              </w:rPr>
              <w:t xml:space="preserve"> سبتمبر </w:t>
            </w:r>
            <w:r w:rsidRPr="00637F30">
              <w:rPr>
                <w:rFonts w:eastAsia="SimSun"/>
              </w:rPr>
              <w:t>2015</w:t>
            </w:r>
          </w:p>
        </w:tc>
      </w:tr>
      <w:tr w:rsidR="00764079" w:rsidTr="003E1608">
        <w:trPr>
          <w:cantSplit/>
        </w:trPr>
        <w:tc>
          <w:tcPr>
            <w:tcW w:w="6619" w:type="dxa"/>
          </w:tcPr>
          <w:p w:rsidR="00764079" w:rsidRPr="00637F30" w:rsidRDefault="00764079" w:rsidP="00D44350">
            <w:pPr>
              <w:pStyle w:val="Adress"/>
              <w:framePr w:hSpace="0" w:wrap="auto" w:xAlign="left" w:yAlign="inline"/>
              <w:rPr>
                <w:rFonts w:eastAsia="SimSun" w:hint="eastAsia"/>
                <w:rtl/>
              </w:rPr>
            </w:pPr>
          </w:p>
        </w:tc>
        <w:tc>
          <w:tcPr>
            <w:tcW w:w="3053" w:type="dxa"/>
            <w:vAlign w:val="center"/>
          </w:tcPr>
          <w:p w:rsidR="00764079" w:rsidRPr="00637F30" w:rsidRDefault="00764079" w:rsidP="00D44350">
            <w:pPr>
              <w:pStyle w:val="Adress"/>
              <w:framePr w:hSpace="0" w:wrap="auto" w:xAlign="left" w:yAlign="inline"/>
              <w:rPr>
                <w:rFonts w:eastAsia="SimSun" w:hint="eastAsia"/>
              </w:rPr>
            </w:pPr>
            <w:r w:rsidRPr="00637F30">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الكاميرون</w:t>
            </w:r>
          </w:p>
        </w:tc>
      </w:tr>
      <w:tr w:rsidR="00764079" w:rsidTr="003E1608">
        <w:trPr>
          <w:cantSplit/>
        </w:trPr>
        <w:tc>
          <w:tcPr>
            <w:tcW w:w="9672" w:type="dxa"/>
            <w:gridSpan w:val="2"/>
          </w:tcPr>
          <w:p w:rsidR="00764079" w:rsidRPr="00BD6EF3" w:rsidRDefault="00637F30" w:rsidP="00D44350">
            <w:pPr>
              <w:pStyle w:val="Title1"/>
              <w:spacing w:before="240"/>
              <w:rPr>
                <w:rtl/>
              </w:rPr>
            </w:pPr>
            <w:r>
              <w:rPr>
                <w:rFonts w:hint="cs"/>
                <w:rtl/>
              </w:rPr>
              <w:t>مقترحات بشأن أعمال ال</w:t>
            </w:r>
            <w:r w:rsidR="00F5461E">
              <w:rPr>
                <w:rFonts w:hint="cs"/>
                <w:rtl/>
              </w:rPr>
              <w:t>‍</w:t>
            </w:r>
            <w:r>
              <w:rPr>
                <w:rFonts w:hint="cs"/>
                <w:rtl/>
              </w:rPr>
              <w:t>مؤت</w:t>
            </w:r>
            <w:r w:rsidR="00F5461E">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37F30">
            <w:pPr>
              <w:pStyle w:val="Agendaitem"/>
              <w:spacing w:before="240" w:line="192" w:lineRule="auto"/>
            </w:pPr>
            <w:r w:rsidRPr="008204AC">
              <w:rPr>
                <w:rtl/>
              </w:rPr>
              <w:t xml:space="preserve">البنـد </w:t>
            </w:r>
            <w:r w:rsidR="00637F30">
              <w:t>1.1</w:t>
            </w:r>
            <w:r w:rsidRPr="008204AC">
              <w:rPr>
                <w:rtl/>
              </w:rPr>
              <w:t xml:space="preserve"> من جدول الأعمال</w:t>
            </w:r>
          </w:p>
        </w:tc>
      </w:tr>
    </w:tbl>
    <w:p w:rsidR="00637F30" w:rsidRDefault="005E2AA0" w:rsidP="00637F30">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C540E7" w:rsidRPr="00C540E7" w:rsidRDefault="00C540E7" w:rsidP="00C540E7">
      <w:pPr>
        <w:rPr>
          <w:rFonts w:eastAsia="SimSun"/>
          <w:rtl/>
        </w:rPr>
      </w:pPr>
    </w:p>
    <w:p w:rsidR="00F16602" w:rsidRDefault="00637F30" w:rsidP="00637F30">
      <w:pPr>
        <w:pStyle w:val="Headingb"/>
        <w:rPr>
          <w:rtl/>
        </w:rPr>
      </w:pPr>
      <w:r>
        <w:rPr>
          <w:rFonts w:hint="cs"/>
          <w:rtl/>
        </w:rPr>
        <w:t>مقدمة</w:t>
      </w:r>
    </w:p>
    <w:p w:rsidR="00637F30" w:rsidRDefault="006A7362" w:rsidP="006A7362">
      <w:pPr>
        <w:rPr>
          <w:rtl/>
        </w:rPr>
      </w:pPr>
      <w:r>
        <w:rPr>
          <w:rFonts w:hint="cs"/>
          <w:rtl/>
        </w:rPr>
        <w:t>إ</w:t>
      </w:r>
      <w:r w:rsidR="00855DF9" w:rsidRPr="006A7362">
        <w:rPr>
          <w:rFonts w:hint="cs"/>
          <w:rtl/>
        </w:rPr>
        <w:t xml:space="preserve">ن </w:t>
      </w:r>
      <w:r w:rsidR="00855DF9" w:rsidRPr="006A7362">
        <w:rPr>
          <w:rtl/>
        </w:rPr>
        <w:t>تيس</w:t>
      </w:r>
      <w:r w:rsidR="00855DF9" w:rsidRPr="006A7362">
        <w:rPr>
          <w:rFonts w:hint="cs"/>
          <w:rtl/>
        </w:rPr>
        <w:t>ّ</w:t>
      </w:r>
      <w:r w:rsidR="00855DF9" w:rsidRPr="006A7362">
        <w:rPr>
          <w:rtl/>
        </w:rPr>
        <w:t xml:space="preserve">ر الطيف الكافي في الوقت المناسب مع الأحكام التنظيمية </w:t>
      </w:r>
      <w:r w:rsidR="00855DF9" w:rsidRPr="006A7362">
        <w:rPr>
          <w:rFonts w:hint="cs"/>
          <w:rtl/>
        </w:rPr>
        <w:t xml:space="preserve">المناسبة، فضلاً عن </w:t>
      </w:r>
      <w:r w:rsidRPr="006A7362">
        <w:rPr>
          <w:rFonts w:hint="cs"/>
          <w:rtl/>
        </w:rPr>
        <w:t xml:space="preserve">التحسينات على </w:t>
      </w:r>
      <w:r w:rsidR="00855DF9" w:rsidRPr="006A7362">
        <w:rPr>
          <w:rFonts w:hint="cs"/>
          <w:rtl/>
        </w:rPr>
        <w:t xml:space="preserve">التكنولوجيات </w:t>
      </w:r>
      <w:r w:rsidRPr="006A7362">
        <w:rPr>
          <w:rFonts w:hint="cs"/>
          <w:rtl/>
        </w:rPr>
        <w:t>المعنية</w:t>
      </w:r>
      <w:r w:rsidR="00855DF9" w:rsidRPr="006A7362">
        <w:rPr>
          <w:rFonts w:hint="cs"/>
          <w:rtl/>
        </w:rPr>
        <w:t>،</w:t>
      </w:r>
      <w:r w:rsidR="00855DF9" w:rsidRPr="006A7362">
        <w:rPr>
          <w:rtl/>
        </w:rPr>
        <w:t xml:space="preserve"> أمر </w:t>
      </w:r>
      <w:r w:rsidRPr="006A7362">
        <w:rPr>
          <w:rFonts w:hint="cs"/>
          <w:rtl/>
        </w:rPr>
        <w:t>حاسم الأهمية</w:t>
      </w:r>
      <w:r w:rsidR="00855DF9" w:rsidRPr="006A7362">
        <w:rPr>
          <w:rtl/>
        </w:rPr>
        <w:t xml:space="preserve"> لدعم النمو المستقبلي للاتصالات المتنقلة الدولية وغيرها من </w:t>
      </w:r>
      <w:r w:rsidRPr="006A7362">
        <w:rPr>
          <w:rFonts w:hint="cs"/>
          <w:rtl/>
        </w:rPr>
        <w:t>ال</w:t>
      </w:r>
      <w:r w:rsidR="00855DF9" w:rsidRPr="006A7362">
        <w:rPr>
          <w:rtl/>
        </w:rPr>
        <w:t xml:space="preserve">أنظمة </w:t>
      </w:r>
      <w:r w:rsidRPr="006A7362">
        <w:rPr>
          <w:rFonts w:hint="cs"/>
          <w:rtl/>
        </w:rPr>
        <w:t>المت</w:t>
      </w:r>
      <w:r>
        <w:rPr>
          <w:rFonts w:hint="cs"/>
          <w:rtl/>
        </w:rPr>
        <w:t>ن</w:t>
      </w:r>
      <w:r w:rsidRPr="006A7362">
        <w:rPr>
          <w:rFonts w:hint="cs"/>
          <w:rtl/>
        </w:rPr>
        <w:t>قلة عريضة النطاق. وي</w:t>
      </w:r>
      <w:r w:rsidR="00855DF9" w:rsidRPr="006A7362">
        <w:rPr>
          <w:rFonts w:hint="cs"/>
          <w:rtl/>
        </w:rPr>
        <w:t xml:space="preserve">ستحسن كثيراً </w:t>
      </w:r>
      <w:r w:rsidRPr="006A7362">
        <w:rPr>
          <w:rFonts w:hint="cs"/>
          <w:rtl/>
        </w:rPr>
        <w:t xml:space="preserve"> في الوقت نفسه </w:t>
      </w:r>
      <w:r w:rsidR="00855DF9" w:rsidRPr="006A7362">
        <w:rPr>
          <w:rFonts w:hint="cs"/>
          <w:rtl/>
        </w:rPr>
        <w:t>وجود نطاقات</w:t>
      </w:r>
      <w:r w:rsidRPr="006A7362">
        <w:rPr>
          <w:rFonts w:hint="cs"/>
          <w:rtl/>
        </w:rPr>
        <w:t xml:space="preserve"> منسقة</w:t>
      </w:r>
      <w:r w:rsidR="00855DF9" w:rsidRPr="006A7362">
        <w:rPr>
          <w:rFonts w:hint="cs"/>
          <w:rtl/>
        </w:rPr>
        <w:t xml:space="preserve"> </w:t>
      </w:r>
      <w:r w:rsidRPr="006A7362">
        <w:rPr>
          <w:rFonts w:hint="cs"/>
          <w:rtl/>
        </w:rPr>
        <w:t xml:space="preserve">على صعيد العالم </w:t>
      </w:r>
      <w:r w:rsidR="00855DF9" w:rsidRPr="006A7362">
        <w:rPr>
          <w:rFonts w:hint="cs"/>
          <w:rtl/>
        </w:rPr>
        <w:t>من أجل هذه الأنظمة لتسهيل التجوال العالمي والتمتع بفوائد وفورات الحجم الكبير.</w:t>
      </w:r>
    </w:p>
    <w:p w:rsidR="00855DF9" w:rsidRDefault="005029B4" w:rsidP="006A7362">
      <w:pPr>
        <w:rPr>
          <w:rtl/>
        </w:rPr>
      </w:pPr>
      <w:r>
        <w:rPr>
          <w:rFonts w:hint="cs"/>
          <w:rtl/>
        </w:rPr>
        <w:t>و</w:t>
      </w:r>
      <w:r w:rsidR="006A7362">
        <w:rPr>
          <w:rFonts w:hint="cs"/>
          <w:rtl/>
        </w:rPr>
        <w:t>إذا وضعنا في الاعتبار أن:</w:t>
      </w:r>
    </w:p>
    <w:p w:rsidR="00855DF9" w:rsidRDefault="00855DF9" w:rsidP="006A7362">
      <w:pPr>
        <w:pStyle w:val="enumlev1"/>
        <w:rPr>
          <w:rtl/>
        </w:rPr>
      </w:pPr>
      <w:r w:rsidRPr="006A7362">
        <w:rPr>
          <w:rFonts w:cs="Times New Roman"/>
          <w:rtl/>
        </w:rPr>
        <w:t>•</w:t>
      </w:r>
      <w:r>
        <w:rPr>
          <w:rtl/>
        </w:rPr>
        <w:tab/>
      </w:r>
      <w:r w:rsidRPr="005029B4">
        <w:rPr>
          <w:rFonts w:hint="cs"/>
          <w:spacing w:val="-4"/>
          <w:rtl/>
        </w:rPr>
        <w:t>الاتصالات المتنقلة</w:t>
      </w:r>
      <w:r w:rsidR="006A7362" w:rsidRPr="005029B4">
        <w:rPr>
          <w:rFonts w:hint="cs"/>
          <w:spacing w:val="-4"/>
          <w:rtl/>
        </w:rPr>
        <w:t xml:space="preserve"> عريضة النطاق تساهم</w:t>
      </w:r>
      <w:r w:rsidRPr="005029B4">
        <w:rPr>
          <w:rFonts w:hint="cs"/>
          <w:spacing w:val="-4"/>
          <w:rtl/>
        </w:rPr>
        <w:t xml:space="preserve"> بصورة إيجابية في التنمية الاقتصادية والاجتما</w:t>
      </w:r>
      <w:r w:rsidR="006A7362" w:rsidRPr="005029B4">
        <w:rPr>
          <w:rFonts w:hint="cs"/>
          <w:spacing w:val="-4"/>
          <w:rtl/>
        </w:rPr>
        <w:t>عية للبلدان المتقدّمة والنامية؛</w:t>
      </w:r>
    </w:p>
    <w:p w:rsidR="00855DF9" w:rsidRDefault="00855DF9" w:rsidP="006A7362">
      <w:pPr>
        <w:pStyle w:val="enumlev1"/>
        <w:rPr>
          <w:rtl/>
          <w:lang w:bidi="ar-EG"/>
        </w:rPr>
      </w:pPr>
      <w:r>
        <w:rPr>
          <w:rFonts w:cs="Times New Roman"/>
          <w:rtl/>
        </w:rPr>
        <w:t>•</w:t>
      </w:r>
      <w:r>
        <w:rPr>
          <w:rtl/>
        </w:rPr>
        <w:tab/>
      </w:r>
      <w:r w:rsidR="006A7362">
        <w:rPr>
          <w:rFonts w:hint="cs"/>
          <w:rtl/>
        </w:rPr>
        <w:t>العديد من الإدارات يعتبر أن تطبيقات الاتصالات المتنقلة الدولية وغيرها من الاتصالات المتنقلة البرية عريضة النطاق تساهم بشكل كبير في تقليص الفجوة الرقمية</w:t>
      </w:r>
      <w:r w:rsidR="001A09BD">
        <w:rPr>
          <w:rFonts w:hint="cs"/>
          <w:rtl/>
          <w:lang w:bidi="ar-EG"/>
        </w:rPr>
        <w:t>؛</w:t>
      </w:r>
    </w:p>
    <w:p w:rsidR="00855DF9" w:rsidRDefault="00855DF9" w:rsidP="009731AB">
      <w:pPr>
        <w:pStyle w:val="enumlev1"/>
        <w:rPr>
          <w:rtl/>
        </w:rPr>
      </w:pPr>
      <w:r>
        <w:rPr>
          <w:rFonts w:cs="Times New Roman"/>
          <w:rtl/>
        </w:rPr>
        <w:t>•</w:t>
      </w:r>
      <w:r>
        <w:rPr>
          <w:rtl/>
        </w:rPr>
        <w:tab/>
      </w:r>
      <w:r w:rsidR="006A7362">
        <w:rPr>
          <w:rFonts w:hint="cs"/>
          <w:rtl/>
          <w:lang w:bidi="ar-EG"/>
        </w:rPr>
        <w:t xml:space="preserve">الهواتف الذكية والحواسيب اللوحية المتنقلة قد أصبحت </w:t>
      </w:r>
      <w:r w:rsidR="009731AB">
        <w:rPr>
          <w:rFonts w:hint="cs"/>
          <w:rtl/>
          <w:lang w:bidi="ar-EG"/>
        </w:rPr>
        <w:t>تشكل أحد القطاعات الأكثر نشاطاً في</w:t>
      </w:r>
      <w:r w:rsidR="00994452">
        <w:rPr>
          <w:rFonts w:hint="cs"/>
          <w:rtl/>
          <w:lang w:bidi="ar-EG"/>
        </w:rPr>
        <w:t xml:space="preserve"> </w:t>
      </w:r>
      <w:r w:rsidRPr="00F67636">
        <w:rPr>
          <w:rFonts w:hint="cs"/>
          <w:rtl/>
        </w:rPr>
        <w:t xml:space="preserve">السوق العالمية لتكنولوجيا المعلومات والاتصالات </w:t>
      </w:r>
      <w:r w:rsidR="009731AB">
        <w:rPr>
          <w:rFonts w:hint="cs"/>
          <w:rtl/>
        </w:rPr>
        <w:t>وأن أسعارها</w:t>
      </w:r>
      <w:r w:rsidRPr="00F67636">
        <w:rPr>
          <w:rFonts w:hint="cs"/>
          <w:rtl/>
        </w:rPr>
        <w:t xml:space="preserve"> اليوم </w:t>
      </w:r>
      <w:r w:rsidR="009731AB">
        <w:rPr>
          <w:rFonts w:hint="cs"/>
          <w:rtl/>
        </w:rPr>
        <w:t xml:space="preserve">ميسورة </w:t>
      </w:r>
      <w:r w:rsidRPr="00F67636">
        <w:rPr>
          <w:rFonts w:hint="cs"/>
          <w:rtl/>
        </w:rPr>
        <w:t xml:space="preserve">أكثر ميسورية </w:t>
      </w:r>
      <w:r w:rsidR="009731AB">
        <w:rPr>
          <w:rFonts w:hint="cs"/>
          <w:rtl/>
        </w:rPr>
        <w:t>من أسعار</w:t>
      </w:r>
      <w:r w:rsidRPr="00F67636">
        <w:rPr>
          <w:rFonts w:hint="cs"/>
          <w:rtl/>
        </w:rPr>
        <w:t xml:space="preserve"> النطاق العريض </w:t>
      </w:r>
      <w:r w:rsidRPr="00F67636">
        <w:rPr>
          <w:rtl/>
        </w:rPr>
        <w:t>الثابت</w:t>
      </w:r>
      <w:r w:rsidR="009731AB">
        <w:rPr>
          <w:rFonts w:hint="cs"/>
          <w:rtl/>
        </w:rPr>
        <w:t>؛</w:t>
      </w:r>
    </w:p>
    <w:p w:rsidR="001A09BD" w:rsidRDefault="001A09BD" w:rsidP="005029B4">
      <w:pPr>
        <w:pStyle w:val="enumlev1"/>
        <w:rPr>
          <w:rtl/>
        </w:rPr>
      </w:pPr>
      <w:r>
        <w:rPr>
          <w:rFonts w:cs="Times New Roman"/>
          <w:rtl/>
        </w:rPr>
        <w:lastRenderedPageBreak/>
        <w:t>•</w:t>
      </w:r>
      <w:r>
        <w:rPr>
          <w:rtl/>
        </w:rPr>
        <w:tab/>
      </w:r>
      <w:r w:rsidR="009731AB">
        <w:rPr>
          <w:rFonts w:hint="cs"/>
          <w:rtl/>
        </w:rPr>
        <w:t>أن نطاقات التردد المحجوزة للخدمات المتنقلة (</w:t>
      </w:r>
      <w:r w:rsidR="009731AB">
        <w:t>MHz</w:t>
      </w:r>
      <w:r w:rsidR="005029B4">
        <w:t> </w:t>
      </w:r>
      <w:r w:rsidR="009731AB">
        <w:t>900</w:t>
      </w:r>
      <w:r w:rsidR="009731AB">
        <w:rPr>
          <w:rFonts w:hint="cs"/>
          <w:rtl/>
        </w:rPr>
        <w:t xml:space="preserve"> </w:t>
      </w:r>
      <w:r w:rsidR="009731AB">
        <w:rPr>
          <w:rFonts w:hint="cs"/>
          <w:rtl/>
          <w:lang w:bidi="ar-EG"/>
        </w:rPr>
        <w:t xml:space="preserve">لنظام </w:t>
      </w:r>
      <w:r w:rsidR="009731AB">
        <w:rPr>
          <w:lang w:bidi="ar-EG"/>
        </w:rPr>
        <w:t>GSM</w:t>
      </w:r>
      <w:r w:rsidR="009731AB">
        <w:rPr>
          <w:rFonts w:hint="cs"/>
          <w:rtl/>
          <w:lang w:bidi="ar-EG"/>
        </w:rPr>
        <w:t xml:space="preserve">، </w:t>
      </w:r>
      <w:r w:rsidR="009731AB">
        <w:rPr>
          <w:lang w:bidi="ar-EG"/>
        </w:rPr>
        <w:t>MHz</w:t>
      </w:r>
      <w:r w:rsidR="005029B4">
        <w:rPr>
          <w:lang w:bidi="ar-EG"/>
        </w:rPr>
        <w:t> </w:t>
      </w:r>
      <w:r w:rsidR="009731AB">
        <w:rPr>
          <w:lang w:bidi="ar-EG"/>
        </w:rPr>
        <w:t>1</w:t>
      </w:r>
      <w:r w:rsidR="005029B4">
        <w:rPr>
          <w:lang w:bidi="ar-EG"/>
        </w:rPr>
        <w:t> </w:t>
      </w:r>
      <w:r w:rsidR="009731AB">
        <w:rPr>
          <w:lang w:bidi="ar-EG"/>
        </w:rPr>
        <w:t>800</w:t>
      </w:r>
      <w:r w:rsidR="009731AB">
        <w:rPr>
          <w:rFonts w:hint="cs"/>
          <w:rtl/>
          <w:lang w:bidi="ar-EG"/>
        </w:rPr>
        <w:t xml:space="preserve"> لنظام </w:t>
      </w:r>
      <w:r w:rsidR="009731AB">
        <w:rPr>
          <w:lang w:bidi="ar-EG"/>
        </w:rPr>
        <w:t>DCS</w:t>
      </w:r>
      <w:r w:rsidR="009731AB">
        <w:rPr>
          <w:rFonts w:hint="cs"/>
          <w:rtl/>
          <w:lang w:bidi="ar-EG"/>
        </w:rPr>
        <w:t xml:space="preserve">، </w:t>
      </w:r>
      <w:r w:rsidR="009731AB">
        <w:rPr>
          <w:lang w:bidi="ar-EG"/>
        </w:rPr>
        <w:t>MHz</w:t>
      </w:r>
      <w:r w:rsidR="005029B4">
        <w:rPr>
          <w:lang w:bidi="ar-EG"/>
        </w:rPr>
        <w:t> </w:t>
      </w:r>
      <w:r w:rsidR="009731AB">
        <w:rPr>
          <w:lang w:bidi="ar-EG"/>
        </w:rPr>
        <w:t>2</w:t>
      </w:r>
      <w:r w:rsidR="005029B4">
        <w:rPr>
          <w:lang w:bidi="ar-EG"/>
        </w:rPr>
        <w:t> </w:t>
      </w:r>
      <w:r w:rsidR="009731AB">
        <w:rPr>
          <w:lang w:bidi="ar-EG"/>
        </w:rPr>
        <w:t>100</w:t>
      </w:r>
      <w:r w:rsidR="009731AB">
        <w:rPr>
          <w:rFonts w:hint="cs"/>
          <w:rtl/>
          <w:lang w:bidi="ar-EG"/>
        </w:rPr>
        <w:t xml:space="preserve"> لنظام </w:t>
      </w:r>
      <w:r w:rsidR="009731AB">
        <w:rPr>
          <w:lang w:bidi="ar-EG"/>
        </w:rPr>
        <w:t>UMTS</w:t>
      </w:r>
      <w:r w:rsidR="009731AB">
        <w:rPr>
          <w:rFonts w:hint="cs"/>
          <w:rtl/>
          <w:lang w:bidi="ar-EG"/>
        </w:rPr>
        <w:t xml:space="preserve"> وما إلى ذلك) </w:t>
      </w:r>
      <w:r w:rsidR="005029B4">
        <w:rPr>
          <w:rFonts w:hint="cs"/>
          <w:rtl/>
          <w:lang w:bidi="ar-EG"/>
        </w:rPr>
        <w:t>بمعظمه</w:t>
      </w:r>
      <w:r w:rsidR="005029B4">
        <w:rPr>
          <w:rFonts w:hint="eastAsia"/>
          <w:rtl/>
          <w:lang w:bidi="ar-EG"/>
        </w:rPr>
        <w:t>ا</w:t>
      </w:r>
      <w:r w:rsidR="009731AB">
        <w:rPr>
          <w:rFonts w:hint="cs"/>
          <w:rtl/>
          <w:lang w:bidi="ar-EG"/>
        </w:rPr>
        <w:t xml:space="preserve"> مشبعة في معظم البلدان</w:t>
      </w:r>
      <w:r>
        <w:rPr>
          <w:rFonts w:hint="cs"/>
          <w:rtl/>
        </w:rPr>
        <w:t>؛</w:t>
      </w:r>
    </w:p>
    <w:p w:rsidR="001A09BD" w:rsidRDefault="001A09BD" w:rsidP="00DB7ACC">
      <w:pPr>
        <w:pStyle w:val="enumlev1"/>
      </w:pPr>
      <w:r>
        <w:rPr>
          <w:rFonts w:cs="Times New Roman"/>
          <w:rtl/>
        </w:rPr>
        <w:t>•</w:t>
      </w:r>
      <w:r>
        <w:rPr>
          <w:rtl/>
        </w:rPr>
        <w:tab/>
      </w:r>
      <w:r w:rsidR="009731AB">
        <w:rPr>
          <w:rFonts w:hint="cs"/>
          <w:rtl/>
        </w:rPr>
        <w:t xml:space="preserve">أن </w:t>
      </w:r>
      <w:r w:rsidR="00173EB1" w:rsidRPr="00173EB1">
        <w:rPr>
          <w:rFonts w:hint="cs"/>
          <w:rtl/>
        </w:rPr>
        <w:t>الطلب على تطبيقات النطاق العريض المتنقل منذ المؤتمر العالمي للاتصالات الراديوية لعام</w:t>
      </w:r>
      <w:r w:rsidR="00173EB1" w:rsidRPr="00173EB1">
        <w:rPr>
          <w:rFonts w:hint="eastAsia"/>
          <w:rtl/>
        </w:rPr>
        <w:t> </w:t>
      </w:r>
      <w:r w:rsidR="00173EB1" w:rsidRPr="00173EB1">
        <w:t>2007</w:t>
      </w:r>
      <w:r w:rsidR="009731AB" w:rsidRPr="009731AB">
        <w:rPr>
          <w:rFonts w:hint="cs"/>
          <w:rtl/>
        </w:rPr>
        <w:t xml:space="preserve"> </w:t>
      </w:r>
      <w:r w:rsidR="009731AB" w:rsidRPr="00173EB1">
        <w:rPr>
          <w:rFonts w:hint="cs"/>
          <w:rtl/>
        </w:rPr>
        <w:t>وقد ازداد سريعاً</w:t>
      </w:r>
      <w:r w:rsidR="009731AB">
        <w:rPr>
          <w:rFonts w:hint="cs"/>
          <w:rtl/>
        </w:rPr>
        <w:t xml:space="preserve"> (انظر </w:t>
      </w:r>
      <w:r w:rsidR="00173EB1" w:rsidRPr="00173EB1">
        <w:rPr>
          <w:rFonts w:hint="cs"/>
          <w:rtl/>
        </w:rPr>
        <w:t>التقرير</w:t>
      </w:r>
      <w:r w:rsidR="00173EB1" w:rsidRPr="00173EB1">
        <w:rPr>
          <w:rFonts w:hint="eastAsia"/>
          <w:rtl/>
        </w:rPr>
        <w:t> </w:t>
      </w:r>
      <w:r w:rsidR="00173EB1" w:rsidRPr="00173EB1">
        <w:t>ITU</w:t>
      </w:r>
      <w:r w:rsidR="00173EB1" w:rsidRPr="00173EB1">
        <w:noBreakHyphen/>
        <w:t>R M.2243</w:t>
      </w:r>
      <w:r w:rsidR="00173EB1" w:rsidRPr="00173EB1">
        <w:rPr>
          <w:rFonts w:hint="cs"/>
          <w:rtl/>
        </w:rPr>
        <w:t xml:space="preserve"> </w:t>
      </w:r>
      <w:r w:rsidR="009731AB">
        <w:rPr>
          <w:rFonts w:hint="cs"/>
          <w:rtl/>
        </w:rPr>
        <w:t>الذي</w:t>
      </w:r>
      <w:r w:rsidR="00DB7ACC">
        <w:rPr>
          <w:rFonts w:hint="cs"/>
          <w:rtl/>
        </w:rPr>
        <w:t xml:space="preserve"> يعطي</w:t>
      </w:r>
      <w:r w:rsidR="009731AB">
        <w:rPr>
          <w:rFonts w:hint="cs"/>
          <w:rtl/>
        </w:rPr>
        <w:t xml:space="preserve"> </w:t>
      </w:r>
      <w:r w:rsidR="00173EB1" w:rsidRPr="00173EB1">
        <w:rPr>
          <w:rFonts w:hint="cs"/>
          <w:rtl/>
        </w:rPr>
        <w:t>معلومات مفصّلة عن نشر النطاق العريض المتنقل عالميا</w:t>
      </w:r>
      <w:r w:rsidR="00DB7ACC">
        <w:rPr>
          <w:rFonts w:hint="cs"/>
          <w:rtl/>
        </w:rPr>
        <w:t>ً</w:t>
      </w:r>
      <w:r w:rsidR="00173EB1" w:rsidRPr="00173EB1">
        <w:rPr>
          <w:rFonts w:hint="cs"/>
          <w:rtl/>
        </w:rPr>
        <w:t xml:space="preserve"> وعن التوقعات بالنسبة للاتصالات المتنقلة الدولية</w:t>
      </w:r>
      <w:r w:rsidR="009731AB">
        <w:rPr>
          <w:rFonts w:hint="cs"/>
          <w:rtl/>
        </w:rPr>
        <w:t>)،</w:t>
      </w:r>
    </w:p>
    <w:p w:rsidR="00173EB1" w:rsidRDefault="009731AB" w:rsidP="00DB7ACC">
      <w:pPr>
        <w:rPr>
          <w:rtl/>
          <w:lang w:bidi="ar-EG"/>
        </w:rPr>
      </w:pPr>
      <w:r>
        <w:rPr>
          <w:rFonts w:hint="cs"/>
          <w:rtl/>
          <w:lang w:bidi="ar-EG"/>
        </w:rPr>
        <w:t xml:space="preserve">ومن الضروري تحديد طيف إضافي </w:t>
      </w:r>
      <w:r w:rsidR="00DB7ACC">
        <w:rPr>
          <w:rFonts w:hint="cs"/>
          <w:rtl/>
          <w:lang w:bidi="ar-EG"/>
        </w:rPr>
        <w:t xml:space="preserve">للاتصالات </w:t>
      </w:r>
      <w:r>
        <w:rPr>
          <w:rFonts w:hint="cs"/>
          <w:rtl/>
          <w:lang w:bidi="ar-EG"/>
        </w:rPr>
        <w:t xml:space="preserve">المتنقلة الدولية بهدف تطوير تطبيقات الخدمة المتنقلة عريضة النطاق، مع مراعاة نتائج دراسات التقاسم والتوافق التي </w:t>
      </w:r>
      <w:r w:rsidR="009F359F">
        <w:rPr>
          <w:rFonts w:hint="cs"/>
          <w:rtl/>
          <w:lang w:bidi="ar-EG"/>
        </w:rPr>
        <w:t>أجراها قطاع الاتصالات ال</w:t>
      </w:r>
      <w:r w:rsidR="005029B4">
        <w:rPr>
          <w:rFonts w:hint="cs"/>
          <w:rtl/>
          <w:lang w:bidi="ar-EG"/>
        </w:rPr>
        <w:t>راديوية لحماية الخدمات القائمة.</w:t>
      </w:r>
    </w:p>
    <w:p w:rsidR="00173EB1" w:rsidRDefault="00173EB1" w:rsidP="00A7794F">
      <w:pPr>
        <w:pStyle w:val="Headingb"/>
        <w:rPr>
          <w:rtl/>
        </w:rPr>
      </w:pPr>
      <w:r>
        <w:rPr>
          <w:rFonts w:hint="cs"/>
          <w:rtl/>
        </w:rPr>
        <w:t>المقترحات</w:t>
      </w:r>
    </w:p>
    <w:p w:rsidR="00173EB1" w:rsidRDefault="009F359F" w:rsidP="009F359F">
      <w:pPr>
        <w:rPr>
          <w:rtl/>
          <w:lang w:bidi="ar-EG"/>
        </w:rPr>
      </w:pPr>
      <w:r>
        <w:rPr>
          <w:rFonts w:hint="cs"/>
          <w:rtl/>
          <w:lang w:bidi="ar-EG"/>
        </w:rPr>
        <w:t>تقدم الكاميرون المقترحات التالية بشأن بعض نطاقات التردد التي تصورتها دراسات قطاع الاتصالات الراديوية:</w:t>
      </w:r>
    </w:p>
    <w:p w:rsidR="00173EB1" w:rsidRDefault="00173EB1" w:rsidP="00173EB1">
      <w:pPr>
        <w:pStyle w:val="enumlev1"/>
        <w:rPr>
          <w:rtl/>
          <w:lang w:bidi="ar-EG"/>
        </w:rPr>
      </w:pPr>
      <w:r>
        <w:rPr>
          <w:lang w:bidi="ar-EG"/>
        </w:rPr>
        <w:t>1</w:t>
      </w:r>
      <w:r w:rsidR="009F359F">
        <w:rPr>
          <w:rtl/>
          <w:lang w:bidi="ar-EG"/>
        </w:rPr>
        <w:tab/>
      </w:r>
      <w:r w:rsidR="009F359F" w:rsidRPr="005029B4">
        <w:rPr>
          <w:rFonts w:hint="cs"/>
          <w:spacing w:val="-6"/>
          <w:rtl/>
          <w:lang w:bidi="ar-EG"/>
        </w:rPr>
        <w:t xml:space="preserve">نطاقات التردد </w:t>
      </w:r>
      <w:r w:rsidR="009F359F" w:rsidRPr="005029B4">
        <w:rPr>
          <w:spacing w:val="-6"/>
          <w:lang w:bidi="ar-EG"/>
        </w:rPr>
        <w:t>MHz 1 525-1 518</w:t>
      </w:r>
      <w:r w:rsidR="009F359F" w:rsidRPr="005029B4">
        <w:rPr>
          <w:rFonts w:hint="cs"/>
          <w:spacing w:val="-6"/>
          <w:rtl/>
          <w:lang w:bidi="ar-EG"/>
        </w:rPr>
        <w:t xml:space="preserve"> و</w:t>
      </w:r>
      <w:r w:rsidR="009F359F" w:rsidRPr="005029B4">
        <w:rPr>
          <w:spacing w:val="-6"/>
          <w:lang w:bidi="ar-EG"/>
        </w:rPr>
        <w:t>MHz 2 900-2 700</w:t>
      </w:r>
      <w:r w:rsidR="009F359F" w:rsidRPr="005029B4">
        <w:rPr>
          <w:rFonts w:hint="cs"/>
          <w:spacing w:val="-6"/>
          <w:rtl/>
          <w:lang w:bidi="ar-EG"/>
        </w:rPr>
        <w:t xml:space="preserve"> و</w:t>
      </w:r>
      <w:r w:rsidR="009F359F" w:rsidRPr="005029B4">
        <w:rPr>
          <w:spacing w:val="-6"/>
          <w:lang w:bidi="ar-EG"/>
        </w:rPr>
        <w:t>MHz 4 990-4 800</w:t>
      </w:r>
      <w:r w:rsidR="005029B4" w:rsidRPr="005029B4">
        <w:rPr>
          <w:rFonts w:hint="cs"/>
          <w:spacing w:val="-6"/>
          <w:rtl/>
          <w:lang w:bidi="ar-EG"/>
        </w:rPr>
        <w:t>: لا تغيير في لوائح الراديو</w:t>
      </w:r>
      <w:r w:rsidR="005029B4" w:rsidRPr="005029B4">
        <w:rPr>
          <w:rFonts w:hint="eastAsia"/>
          <w:spacing w:val="-6"/>
          <w:rtl/>
          <w:lang w:bidi="ar-EG"/>
        </w:rPr>
        <w:t> </w:t>
      </w:r>
      <w:r w:rsidR="009F359F" w:rsidRPr="005029B4">
        <w:rPr>
          <w:spacing w:val="-6"/>
          <w:lang w:bidi="ar-EG"/>
        </w:rPr>
        <w:t>(NOC)</w:t>
      </w:r>
      <w:r w:rsidR="009F359F" w:rsidRPr="005029B4">
        <w:rPr>
          <w:rFonts w:hint="cs"/>
          <w:spacing w:val="-6"/>
          <w:rtl/>
          <w:lang w:bidi="ar-EG"/>
        </w:rPr>
        <w:t>.</w:t>
      </w:r>
    </w:p>
    <w:p w:rsidR="00173EB1" w:rsidRDefault="00173EB1" w:rsidP="009F359F">
      <w:pPr>
        <w:pStyle w:val="enumlev1"/>
        <w:rPr>
          <w:lang w:bidi="ar-EG"/>
        </w:rPr>
      </w:pPr>
      <w:r>
        <w:rPr>
          <w:lang w:bidi="ar-EG"/>
        </w:rPr>
        <w:t>2</w:t>
      </w:r>
      <w:r>
        <w:rPr>
          <w:lang w:bidi="ar-EG"/>
        </w:rPr>
        <w:tab/>
      </w:r>
      <w:r w:rsidR="009F359F" w:rsidRPr="005029B4">
        <w:rPr>
          <w:rFonts w:hint="cs"/>
          <w:spacing w:val="-6"/>
          <w:rtl/>
          <w:lang w:bidi="ar-EG"/>
        </w:rPr>
        <w:t xml:space="preserve">نطاقات التردد </w:t>
      </w:r>
      <w:r w:rsidR="009F359F" w:rsidRPr="005029B4">
        <w:rPr>
          <w:spacing w:val="-6"/>
          <w:lang w:bidi="ar-EG"/>
        </w:rPr>
        <w:t>MHz 1 710-1 695</w:t>
      </w:r>
      <w:r w:rsidR="009F359F" w:rsidRPr="005029B4">
        <w:rPr>
          <w:rFonts w:hint="cs"/>
          <w:spacing w:val="-6"/>
          <w:rtl/>
          <w:lang w:bidi="ar-EG"/>
        </w:rPr>
        <w:t xml:space="preserve"> و</w:t>
      </w:r>
      <w:r w:rsidR="009F359F" w:rsidRPr="005029B4">
        <w:rPr>
          <w:spacing w:val="-6"/>
          <w:lang w:bidi="ar-EG"/>
        </w:rPr>
        <w:t>MHz 4 500-4 400</w:t>
      </w:r>
      <w:r w:rsidR="009F359F" w:rsidRPr="005029B4">
        <w:rPr>
          <w:rFonts w:hint="cs"/>
          <w:spacing w:val="-6"/>
          <w:rtl/>
          <w:lang w:bidi="ar-EG"/>
        </w:rPr>
        <w:t xml:space="preserve"> و</w:t>
      </w:r>
      <w:r w:rsidR="009F359F" w:rsidRPr="005029B4">
        <w:rPr>
          <w:spacing w:val="-6"/>
          <w:lang w:bidi="ar-EG"/>
        </w:rPr>
        <w:t>MHz 6 425-5 925</w:t>
      </w:r>
      <w:r w:rsidR="009F359F" w:rsidRPr="005029B4">
        <w:rPr>
          <w:rFonts w:hint="cs"/>
          <w:spacing w:val="-6"/>
          <w:rtl/>
          <w:lang w:bidi="ar-EG"/>
        </w:rPr>
        <w:t>: ت</w:t>
      </w:r>
      <w:r w:rsidR="009F359F" w:rsidRPr="005029B4">
        <w:rPr>
          <w:spacing w:val="-6"/>
          <w:rtl/>
        </w:rPr>
        <w:t>حد</w:t>
      </w:r>
      <w:r w:rsidR="009F359F" w:rsidRPr="005029B4">
        <w:rPr>
          <w:rFonts w:hint="cs"/>
          <w:spacing w:val="-6"/>
          <w:rtl/>
        </w:rPr>
        <w:t>د</w:t>
      </w:r>
      <w:r w:rsidR="009F359F" w:rsidRPr="005029B4">
        <w:rPr>
          <w:spacing w:val="-6"/>
          <w:rtl/>
        </w:rPr>
        <w:t xml:space="preserve"> للاتصالات المتنقلة الدولية</w:t>
      </w:r>
      <w:r w:rsidR="009F359F" w:rsidRPr="005029B4">
        <w:rPr>
          <w:rFonts w:hint="cs"/>
          <w:spacing w:val="-6"/>
          <w:rtl/>
        </w:rPr>
        <w:t>.</w:t>
      </w:r>
    </w:p>
    <w:p w:rsidR="00173EB1" w:rsidRDefault="00173EB1" w:rsidP="009F359F">
      <w:pPr>
        <w:pStyle w:val="enumlev1"/>
        <w:rPr>
          <w:rtl/>
          <w:lang w:bidi="ar-EG"/>
        </w:rPr>
      </w:pPr>
      <w:r>
        <w:rPr>
          <w:lang w:bidi="ar-EG"/>
        </w:rPr>
        <w:t>3</w:t>
      </w:r>
      <w:r>
        <w:rPr>
          <w:lang w:bidi="ar-EG"/>
        </w:rPr>
        <w:tab/>
      </w:r>
      <w:r w:rsidR="009F359F">
        <w:rPr>
          <w:rFonts w:hint="cs"/>
          <w:rtl/>
          <w:lang w:bidi="ar-EG"/>
        </w:rPr>
        <w:t xml:space="preserve">نطاق التردد </w:t>
      </w:r>
      <w:r w:rsidR="009F359F">
        <w:rPr>
          <w:lang w:bidi="ar-EG"/>
        </w:rPr>
        <w:t>MHz 3 400-3 300</w:t>
      </w:r>
      <w:r w:rsidR="009F359F">
        <w:rPr>
          <w:rFonts w:hint="cs"/>
          <w:rtl/>
          <w:lang w:bidi="ar-EG"/>
        </w:rPr>
        <w:t>: يوزع للخدمة المتنقلة ويحدد للاتصالات المتنقلة الدولية.</w:t>
      </w:r>
    </w:p>
    <w:p w:rsidR="00173EB1" w:rsidRDefault="009F359F" w:rsidP="008F7A1E">
      <w:pPr>
        <w:rPr>
          <w:rtl/>
          <w:lang w:bidi="ar-EG"/>
        </w:rPr>
      </w:pPr>
      <w:r>
        <w:rPr>
          <w:color w:val="000000"/>
          <w:rtl/>
        </w:rPr>
        <w:t xml:space="preserve">يُقترح </w:t>
      </w:r>
      <w:r w:rsidR="008F7A1E">
        <w:rPr>
          <w:rFonts w:hint="cs"/>
          <w:color w:val="000000"/>
          <w:rtl/>
        </w:rPr>
        <w:t>بناء</w:t>
      </w:r>
      <w:r w:rsidR="00DB7ACC">
        <w:rPr>
          <w:rFonts w:hint="cs"/>
          <w:color w:val="000000"/>
          <w:rtl/>
        </w:rPr>
        <w:t>ً</w:t>
      </w:r>
      <w:r w:rsidR="008F7A1E">
        <w:rPr>
          <w:rFonts w:hint="cs"/>
          <w:color w:val="000000"/>
          <w:rtl/>
        </w:rPr>
        <w:t xml:space="preserve"> على ذلك </w:t>
      </w:r>
      <w:r>
        <w:rPr>
          <w:color w:val="000000"/>
          <w:rtl/>
        </w:rPr>
        <w:t>إدخال التعديلات التالية على لوائح الراديو</w:t>
      </w:r>
      <w:r w:rsidR="008F7A1E">
        <w:rPr>
          <w:rFonts w:hint="cs"/>
          <w:color w:val="000000"/>
          <w:rtl/>
        </w:rPr>
        <w:t>.</w:t>
      </w:r>
    </w:p>
    <w:p w:rsidR="002919E1" w:rsidRPr="002919E1" w:rsidRDefault="008F4626" w:rsidP="00531DC7">
      <w:pPr>
        <w:rPr>
          <w:noProof/>
          <w:rtl/>
        </w:rPr>
      </w:pPr>
      <w:r w:rsidRPr="002919E1">
        <w:rPr>
          <w:rtl/>
        </w:rPr>
        <w:br w:type="page"/>
      </w:r>
    </w:p>
    <w:p w:rsidR="00F5461E" w:rsidRDefault="00F5461E" w:rsidP="00C540E7">
      <w:pPr>
        <w:pStyle w:val="Arttitle"/>
      </w:pPr>
      <w:r>
        <w:rPr>
          <w:rFonts w:hint="cs"/>
          <w:rtl/>
        </w:rPr>
        <w:lastRenderedPageBreak/>
        <w:t xml:space="preserve">نطاق التردد </w:t>
      </w:r>
      <w:r>
        <w:t>MHz 1 525</w:t>
      </w:r>
      <w:r>
        <w:noBreakHyphen/>
        <w:t>1 518</w:t>
      </w:r>
    </w:p>
    <w:p w:rsidR="00637F30" w:rsidRDefault="005E2AA0" w:rsidP="00637F30">
      <w:pPr>
        <w:pStyle w:val="ArtNo"/>
        <w:rPr>
          <w:rtl/>
        </w:rPr>
      </w:pPr>
      <w:r>
        <w:rPr>
          <w:rtl/>
        </w:rPr>
        <w:t xml:space="preserve">المـادة </w:t>
      </w:r>
      <w:r w:rsidRPr="008462AD">
        <w:rPr>
          <w:rStyle w:val="href"/>
        </w:rPr>
        <w:t>5</w:t>
      </w:r>
    </w:p>
    <w:p w:rsidR="00637F30" w:rsidRPr="007031A9" w:rsidRDefault="005E2AA0" w:rsidP="00637F30">
      <w:pPr>
        <w:pStyle w:val="Arttitle"/>
        <w:rPr>
          <w:b w:val="0"/>
          <w:rtl/>
        </w:rPr>
      </w:pPr>
      <w:r w:rsidRPr="007031A9">
        <w:rPr>
          <w:b w:val="0"/>
          <w:rtl/>
        </w:rPr>
        <w:t>توزيع نطاقات التردد</w:t>
      </w:r>
    </w:p>
    <w:p w:rsidR="00637F30" w:rsidRDefault="005E2AA0" w:rsidP="00637F30">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22522" w:rsidRDefault="005E2AA0">
      <w:pPr>
        <w:pStyle w:val="Proposal"/>
      </w:pPr>
      <w:r>
        <w:rPr>
          <w:u w:val="single"/>
        </w:rPr>
        <w:t>NOC</w:t>
      </w:r>
      <w:r>
        <w:tab/>
        <w:t>CME/35A1/1</w:t>
      </w:r>
    </w:p>
    <w:p w:rsidR="00637F30" w:rsidRDefault="00173EB1">
      <w:pPr>
        <w:pStyle w:val="Tabletitle"/>
        <w:rPr>
          <w:rFonts w:cs="Times New Roman Bold"/>
          <w:szCs w:val="22"/>
          <w:rtl/>
          <w:lang w:bidi="ar-SY"/>
        </w:rPr>
        <w:pPrChange w:id="1"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637F30" w:rsidRPr="00E741AA" w:rsidTr="00637F30">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637F30" w:rsidRPr="00E741AA" w:rsidRDefault="005E2AA0" w:rsidP="00637F30">
            <w:pPr>
              <w:pStyle w:val="Tablehead"/>
            </w:pPr>
            <w:r w:rsidRPr="00E741AA">
              <w:rPr>
                <w:rtl/>
              </w:rPr>
              <w:t>التوزيع على الخدمات</w:t>
            </w:r>
          </w:p>
        </w:tc>
      </w:tr>
      <w:tr w:rsidR="00637F30" w:rsidRPr="00E741AA" w:rsidTr="00637F30">
        <w:trPr>
          <w:cantSplit/>
          <w:jc w:val="center"/>
        </w:trPr>
        <w:tc>
          <w:tcPr>
            <w:tcW w:w="2800" w:type="dxa"/>
            <w:tcBorders>
              <w:top w:val="single" w:sz="4" w:space="0" w:color="auto"/>
              <w:left w:val="single" w:sz="6" w:space="0" w:color="auto"/>
              <w:bottom w:val="single" w:sz="6" w:space="0" w:color="auto"/>
              <w:right w:val="single" w:sz="6" w:space="0" w:color="auto"/>
            </w:tcBorders>
          </w:tcPr>
          <w:p w:rsidR="00637F30" w:rsidRPr="005313DE" w:rsidRDefault="005E2AA0" w:rsidP="00637F30">
            <w:pPr>
              <w:pStyle w:val="Tablehead"/>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637F30" w:rsidRPr="00E741AA" w:rsidRDefault="005E2AA0" w:rsidP="00637F30">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637F30" w:rsidRPr="00E741AA" w:rsidRDefault="005E2AA0" w:rsidP="00637F30">
            <w:pPr>
              <w:pStyle w:val="Tablehead"/>
            </w:pPr>
            <w:r w:rsidRPr="00E741AA">
              <w:rPr>
                <w:rtl/>
              </w:rPr>
              <w:t xml:space="preserve">الإقليم </w:t>
            </w:r>
            <w:r w:rsidRPr="00E741AA">
              <w:t>3</w:t>
            </w:r>
          </w:p>
        </w:tc>
      </w:tr>
      <w:tr w:rsidR="00637F30" w:rsidRPr="00E741AA" w:rsidTr="00637F30">
        <w:trPr>
          <w:cantSplit/>
          <w:jc w:val="center"/>
        </w:trPr>
        <w:tc>
          <w:tcPr>
            <w:tcW w:w="2800" w:type="dxa"/>
            <w:tcBorders>
              <w:top w:val="single" w:sz="4" w:space="0" w:color="auto"/>
              <w:left w:val="single" w:sz="6" w:space="0" w:color="auto"/>
              <w:right w:val="single" w:sz="6" w:space="0" w:color="auto"/>
            </w:tcBorders>
          </w:tcPr>
          <w:p w:rsidR="00637F30" w:rsidRPr="00FA3B95" w:rsidRDefault="005E2AA0" w:rsidP="00637F30">
            <w:pPr>
              <w:pStyle w:val="TabletextS5"/>
              <w:rPr>
                <w:rStyle w:val="Tablefreq"/>
              </w:rPr>
            </w:pPr>
            <w:r w:rsidRPr="00FA3B95">
              <w:rPr>
                <w:rStyle w:val="Tablefreq"/>
              </w:rPr>
              <w:t>1 525-1 518</w:t>
            </w:r>
          </w:p>
          <w:p w:rsidR="00637F30" w:rsidRPr="00DE45C9" w:rsidRDefault="005E2AA0" w:rsidP="00637F30">
            <w:pPr>
              <w:pStyle w:val="TabletextS5"/>
              <w:rPr>
                <w:b/>
                <w:bCs/>
                <w:rtl/>
              </w:rPr>
            </w:pPr>
            <w:r w:rsidRPr="00DE45C9">
              <w:rPr>
                <w:b/>
                <w:bCs/>
                <w:rtl/>
              </w:rPr>
              <w:t>ثابتة</w:t>
            </w:r>
          </w:p>
          <w:p w:rsidR="00637F30" w:rsidRPr="00E741AA" w:rsidRDefault="005E2AA0" w:rsidP="00637F30">
            <w:pPr>
              <w:pStyle w:val="TabletextS5"/>
              <w:rPr>
                <w:rtl/>
              </w:rPr>
            </w:pPr>
            <w:r w:rsidRPr="00E741AA">
              <w:rPr>
                <w:b/>
                <w:bCs/>
                <w:rtl/>
              </w:rPr>
              <w:t>متنقلة</w:t>
            </w:r>
            <w:r w:rsidRPr="00E741AA">
              <w:rPr>
                <w:rtl/>
              </w:rPr>
              <w:t xml:space="preserve"> باستثناء المتنقلة للطيران</w:t>
            </w:r>
          </w:p>
          <w:p w:rsidR="00637F30" w:rsidRPr="00E741AA" w:rsidRDefault="005E2AA0" w:rsidP="00E06477">
            <w:pPr>
              <w:pStyle w:val="TabletextS5"/>
              <w:ind w:left="170" w:hanging="170"/>
            </w:pPr>
            <w:r w:rsidRPr="00E741AA">
              <w:rPr>
                <w:b/>
                <w:bCs/>
                <w:rtl/>
              </w:rPr>
              <w:t>متنقلة ساتلية</w:t>
            </w:r>
            <w:r w:rsidRPr="00E741AA">
              <w:rPr>
                <w:rtl/>
              </w:rPr>
              <w:t xml:space="preserve"> </w:t>
            </w:r>
            <w:r w:rsidRPr="00E741AA">
              <w:rPr>
                <w:rtl/>
              </w:rPr>
              <w:br/>
              <w:t xml:space="preserve">(فضاء-أرض)  </w:t>
            </w:r>
            <w:r w:rsidRPr="001E440A">
              <w:rPr>
                <w:rStyle w:val="Artref"/>
                <w:b w:val="0"/>
                <w:bCs w:val="0"/>
              </w:rPr>
              <w:t>348.5</w:t>
            </w:r>
            <w:r w:rsidRPr="001E440A">
              <w:rPr>
                <w:rStyle w:val="Artref"/>
                <w:b w:val="0"/>
                <w:bCs w:val="0"/>
                <w:rtl/>
              </w:rPr>
              <w:t xml:space="preserve">  </w:t>
            </w:r>
            <w:r w:rsidR="00173EB1" w:rsidRPr="001E440A">
              <w:rPr>
                <w:rStyle w:val="Artref"/>
                <w:b w:val="0"/>
                <w:bCs w:val="0"/>
              </w:rPr>
              <w:t>348</w:t>
            </w:r>
            <w:r w:rsidR="007432AF" w:rsidRPr="001E440A">
              <w:rPr>
                <w:rStyle w:val="Artref"/>
                <w:b w:val="0"/>
                <w:bCs w:val="0"/>
              </w:rPr>
              <w:t>A</w:t>
            </w:r>
            <w:r w:rsidRPr="001E440A">
              <w:rPr>
                <w:rStyle w:val="Artref"/>
                <w:b w:val="0"/>
                <w:bCs w:val="0"/>
              </w:rPr>
              <w:t>.5</w:t>
            </w:r>
            <w:r w:rsidRPr="00E741AA">
              <w:rPr>
                <w:rtl/>
              </w:rPr>
              <w:br/>
            </w:r>
            <w:r w:rsidR="00173EB1" w:rsidRPr="001E440A">
              <w:rPr>
                <w:rStyle w:val="Artref"/>
                <w:b w:val="0"/>
                <w:bCs w:val="0"/>
              </w:rPr>
              <w:t>348</w:t>
            </w:r>
            <w:r w:rsidR="007432AF" w:rsidRPr="001E440A">
              <w:rPr>
                <w:rStyle w:val="Artref"/>
                <w:b w:val="0"/>
                <w:bCs w:val="0"/>
              </w:rPr>
              <w:t>B</w:t>
            </w:r>
            <w:r w:rsidRPr="001E440A">
              <w:rPr>
                <w:rStyle w:val="Artref"/>
                <w:b w:val="0"/>
                <w:bCs w:val="0"/>
              </w:rPr>
              <w:t>.5</w:t>
            </w:r>
            <w:r w:rsidRPr="001E440A">
              <w:rPr>
                <w:rStyle w:val="Artref"/>
                <w:b w:val="0"/>
                <w:bCs w:val="0"/>
                <w:rtl/>
              </w:rPr>
              <w:t xml:space="preserve">  </w:t>
            </w:r>
            <w:r w:rsidR="00173EB1" w:rsidRPr="001E440A">
              <w:rPr>
                <w:rStyle w:val="Artref"/>
                <w:b w:val="0"/>
                <w:bCs w:val="0"/>
              </w:rPr>
              <w:t>351</w:t>
            </w:r>
            <w:r w:rsidR="007432AF" w:rsidRPr="001E440A">
              <w:rPr>
                <w:rStyle w:val="Artref"/>
                <w:b w:val="0"/>
                <w:bCs w:val="0"/>
              </w:rPr>
              <w:t>A</w:t>
            </w:r>
            <w:r w:rsidRPr="001E440A">
              <w:rPr>
                <w:rStyle w:val="Artref"/>
                <w:b w:val="0"/>
                <w:bCs w:val="0"/>
              </w:rPr>
              <w:t>.5</w:t>
            </w:r>
          </w:p>
        </w:tc>
        <w:tc>
          <w:tcPr>
            <w:tcW w:w="3234" w:type="dxa"/>
            <w:tcBorders>
              <w:top w:val="single" w:sz="4" w:space="0" w:color="auto"/>
              <w:left w:val="single" w:sz="6" w:space="0" w:color="auto"/>
              <w:right w:val="single" w:sz="6" w:space="0" w:color="auto"/>
            </w:tcBorders>
          </w:tcPr>
          <w:p w:rsidR="00637F30" w:rsidRPr="00FA3B95" w:rsidRDefault="005E2AA0" w:rsidP="00637F30">
            <w:pPr>
              <w:pStyle w:val="TabletextS5"/>
              <w:rPr>
                <w:rStyle w:val="Tablefreq"/>
              </w:rPr>
            </w:pPr>
            <w:r w:rsidRPr="00FA3B95">
              <w:rPr>
                <w:rStyle w:val="Tablefreq"/>
              </w:rPr>
              <w:t>1 525-1 518</w:t>
            </w:r>
          </w:p>
          <w:p w:rsidR="00637F30" w:rsidRPr="00E741AA" w:rsidRDefault="005E2AA0" w:rsidP="00637F30">
            <w:pPr>
              <w:pStyle w:val="TabletextS5"/>
            </w:pPr>
            <w:r w:rsidRPr="00E741AA">
              <w:rPr>
                <w:b/>
                <w:bCs/>
                <w:rtl/>
              </w:rPr>
              <w:t>ثابتة</w:t>
            </w:r>
          </w:p>
          <w:p w:rsidR="00637F30" w:rsidRPr="00E741AA" w:rsidRDefault="005E2AA0" w:rsidP="00637F30">
            <w:pPr>
              <w:pStyle w:val="TabletextS5"/>
              <w:rPr>
                <w:rtl/>
              </w:rPr>
            </w:pPr>
            <w:r w:rsidRPr="00E741AA">
              <w:rPr>
                <w:b/>
                <w:bCs/>
                <w:rtl/>
              </w:rPr>
              <w:t xml:space="preserve">متنقلة </w:t>
            </w:r>
            <w:r w:rsidRPr="00E741AA">
              <w:t xml:space="preserve"> 343.5</w:t>
            </w:r>
          </w:p>
          <w:p w:rsidR="00637F30" w:rsidRPr="00E741AA" w:rsidRDefault="005E2AA0" w:rsidP="00E06477">
            <w:pPr>
              <w:pStyle w:val="TabletextS5"/>
              <w:ind w:left="170" w:hanging="170"/>
            </w:pPr>
            <w:r w:rsidRPr="00E741AA">
              <w:rPr>
                <w:b/>
                <w:bCs/>
                <w:rtl/>
              </w:rPr>
              <w:t>متنقلة ساتلية</w:t>
            </w:r>
            <w:r w:rsidRPr="00E741AA">
              <w:rPr>
                <w:rtl/>
              </w:rPr>
              <w:t xml:space="preserve"> </w:t>
            </w:r>
            <w:r w:rsidRPr="00E741AA">
              <w:rPr>
                <w:rtl/>
              </w:rPr>
              <w:br/>
              <w:t xml:space="preserve">(فضاء-أرض)  </w:t>
            </w:r>
            <w:r w:rsidRPr="001E440A">
              <w:rPr>
                <w:rStyle w:val="Artref"/>
                <w:b w:val="0"/>
                <w:bCs w:val="0"/>
              </w:rPr>
              <w:t>348.5</w:t>
            </w:r>
            <w:r w:rsidRPr="001E440A">
              <w:rPr>
                <w:rStyle w:val="Artref"/>
                <w:b w:val="0"/>
                <w:bCs w:val="0"/>
                <w:rtl/>
              </w:rPr>
              <w:t xml:space="preserve">  </w:t>
            </w:r>
            <w:r w:rsidR="00686D0C" w:rsidRPr="001E440A">
              <w:rPr>
                <w:rStyle w:val="Artref"/>
                <w:b w:val="0"/>
                <w:bCs w:val="0"/>
              </w:rPr>
              <w:t>348</w:t>
            </w:r>
            <w:r w:rsidR="007432AF" w:rsidRPr="001E440A">
              <w:rPr>
                <w:rStyle w:val="Artref"/>
                <w:b w:val="0"/>
                <w:bCs w:val="0"/>
              </w:rPr>
              <w:t>A</w:t>
            </w:r>
            <w:r w:rsidRPr="001E440A">
              <w:rPr>
                <w:rStyle w:val="Artref"/>
                <w:b w:val="0"/>
                <w:bCs w:val="0"/>
              </w:rPr>
              <w:t>.5</w:t>
            </w:r>
            <w:r w:rsidRPr="001E440A">
              <w:rPr>
                <w:rStyle w:val="Artref"/>
                <w:b w:val="0"/>
                <w:bCs w:val="0"/>
                <w:rtl/>
              </w:rPr>
              <w:br/>
            </w:r>
            <w:r w:rsidR="00686D0C" w:rsidRPr="001E440A">
              <w:rPr>
                <w:rStyle w:val="Artref"/>
                <w:b w:val="0"/>
                <w:bCs w:val="0"/>
              </w:rPr>
              <w:t>348</w:t>
            </w:r>
            <w:r w:rsidR="007432AF" w:rsidRPr="001E440A">
              <w:rPr>
                <w:rStyle w:val="Artref"/>
                <w:b w:val="0"/>
                <w:bCs w:val="0"/>
              </w:rPr>
              <w:t>B</w:t>
            </w:r>
            <w:r w:rsidRPr="001E440A">
              <w:rPr>
                <w:rStyle w:val="Artref"/>
                <w:b w:val="0"/>
                <w:bCs w:val="0"/>
              </w:rPr>
              <w:t>.5</w:t>
            </w:r>
            <w:r w:rsidRPr="001E440A">
              <w:rPr>
                <w:rStyle w:val="Artref"/>
                <w:b w:val="0"/>
                <w:bCs w:val="0"/>
                <w:rtl/>
              </w:rPr>
              <w:t xml:space="preserve">  </w:t>
            </w:r>
            <w:r w:rsidR="00686D0C" w:rsidRPr="001E440A">
              <w:rPr>
                <w:rStyle w:val="Artref"/>
                <w:b w:val="0"/>
                <w:bCs w:val="0"/>
              </w:rPr>
              <w:t>351</w:t>
            </w:r>
            <w:r w:rsidR="007432AF" w:rsidRPr="001E440A">
              <w:rPr>
                <w:rStyle w:val="Artref"/>
                <w:b w:val="0"/>
                <w:bCs w:val="0"/>
              </w:rPr>
              <w:t>A</w:t>
            </w:r>
            <w:r w:rsidRPr="001E440A">
              <w:rPr>
                <w:rStyle w:val="Artref"/>
                <w:b w:val="0"/>
                <w:bCs w:val="0"/>
              </w:rPr>
              <w:t>.5</w:t>
            </w:r>
          </w:p>
        </w:tc>
        <w:tc>
          <w:tcPr>
            <w:tcW w:w="3290" w:type="dxa"/>
            <w:gridSpan w:val="2"/>
            <w:tcBorders>
              <w:top w:val="single" w:sz="4" w:space="0" w:color="auto"/>
              <w:left w:val="single" w:sz="6" w:space="0" w:color="auto"/>
              <w:right w:val="single" w:sz="6" w:space="0" w:color="auto"/>
            </w:tcBorders>
          </w:tcPr>
          <w:p w:rsidR="00637F30" w:rsidRPr="00FA3B95" w:rsidRDefault="005E2AA0" w:rsidP="00637F30">
            <w:pPr>
              <w:pStyle w:val="TabletextS5"/>
              <w:rPr>
                <w:rStyle w:val="Tablefreq"/>
              </w:rPr>
            </w:pPr>
            <w:r w:rsidRPr="00FA3B95">
              <w:rPr>
                <w:rStyle w:val="Tablefreq"/>
              </w:rPr>
              <w:t>1 525-1 518</w:t>
            </w:r>
          </w:p>
          <w:p w:rsidR="00637F30" w:rsidRPr="00E741AA" w:rsidRDefault="005E2AA0" w:rsidP="00637F30">
            <w:pPr>
              <w:pStyle w:val="TabletextS5"/>
            </w:pPr>
            <w:r w:rsidRPr="00E741AA">
              <w:rPr>
                <w:b/>
                <w:bCs/>
                <w:rtl/>
              </w:rPr>
              <w:t>ثابتة</w:t>
            </w:r>
          </w:p>
          <w:p w:rsidR="00637F30" w:rsidRPr="00E741AA" w:rsidRDefault="005E2AA0" w:rsidP="00637F30">
            <w:pPr>
              <w:pStyle w:val="TabletextS5"/>
              <w:rPr>
                <w:b/>
                <w:bCs/>
                <w:rtl/>
              </w:rPr>
            </w:pPr>
            <w:r w:rsidRPr="00E741AA">
              <w:rPr>
                <w:b/>
                <w:bCs/>
                <w:rtl/>
              </w:rPr>
              <w:t>متنقلة</w:t>
            </w:r>
          </w:p>
          <w:p w:rsidR="00637F30" w:rsidRPr="00E741AA" w:rsidRDefault="005E2AA0" w:rsidP="00E06477">
            <w:pPr>
              <w:pStyle w:val="TabletextS5"/>
              <w:ind w:left="170" w:hanging="170"/>
              <w:rPr>
                <w:rtl/>
              </w:rPr>
            </w:pPr>
            <w:r w:rsidRPr="00E741AA">
              <w:rPr>
                <w:b/>
                <w:bCs/>
                <w:rtl/>
              </w:rPr>
              <w:t>متنقلة ساتلية</w:t>
            </w:r>
            <w:r w:rsidRPr="00E741AA">
              <w:rPr>
                <w:rtl/>
              </w:rPr>
              <w:t xml:space="preserve"> </w:t>
            </w:r>
            <w:r w:rsidRPr="00E741AA">
              <w:rPr>
                <w:rtl/>
              </w:rPr>
              <w:br/>
              <w:t xml:space="preserve">(فضاء-أرض)  </w:t>
            </w:r>
            <w:r w:rsidRPr="001E440A">
              <w:rPr>
                <w:rStyle w:val="Artref"/>
                <w:b w:val="0"/>
                <w:bCs w:val="0"/>
              </w:rPr>
              <w:t>348.5</w:t>
            </w:r>
            <w:r w:rsidRPr="001E440A">
              <w:rPr>
                <w:rStyle w:val="Artref"/>
                <w:b w:val="0"/>
                <w:bCs w:val="0"/>
                <w:rtl/>
              </w:rPr>
              <w:t xml:space="preserve">  </w:t>
            </w:r>
            <w:r w:rsidR="00686D0C" w:rsidRPr="001E440A">
              <w:rPr>
                <w:rStyle w:val="Artref"/>
                <w:b w:val="0"/>
                <w:bCs w:val="0"/>
              </w:rPr>
              <w:t>348</w:t>
            </w:r>
            <w:r w:rsidR="007432AF" w:rsidRPr="001E440A">
              <w:rPr>
                <w:rStyle w:val="Artref"/>
                <w:b w:val="0"/>
                <w:bCs w:val="0"/>
              </w:rPr>
              <w:t>A</w:t>
            </w:r>
            <w:r w:rsidRPr="001E440A">
              <w:rPr>
                <w:rStyle w:val="Artref"/>
                <w:b w:val="0"/>
                <w:bCs w:val="0"/>
              </w:rPr>
              <w:t>.5</w:t>
            </w:r>
            <w:r w:rsidRPr="001E440A">
              <w:rPr>
                <w:rStyle w:val="Artref"/>
                <w:b w:val="0"/>
                <w:bCs w:val="0"/>
                <w:rtl/>
              </w:rPr>
              <w:br/>
            </w:r>
            <w:r w:rsidR="00686D0C" w:rsidRPr="001E440A">
              <w:rPr>
                <w:rStyle w:val="Artref"/>
                <w:b w:val="0"/>
                <w:bCs w:val="0"/>
              </w:rPr>
              <w:t>348</w:t>
            </w:r>
            <w:r w:rsidR="007432AF" w:rsidRPr="001E440A">
              <w:rPr>
                <w:rStyle w:val="Artref"/>
                <w:b w:val="0"/>
                <w:bCs w:val="0"/>
              </w:rPr>
              <w:t>B</w:t>
            </w:r>
            <w:r w:rsidRPr="001E440A">
              <w:rPr>
                <w:rStyle w:val="Artref"/>
                <w:b w:val="0"/>
                <w:bCs w:val="0"/>
              </w:rPr>
              <w:t>.5</w:t>
            </w:r>
            <w:r w:rsidRPr="001E440A">
              <w:rPr>
                <w:rStyle w:val="Artref"/>
                <w:b w:val="0"/>
                <w:bCs w:val="0"/>
                <w:rtl/>
              </w:rPr>
              <w:t xml:space="preserve">  </w:t>
            </w:r>
            <w:r w:rsidR="00686D0C" w:rsidRPr="001E440A">
              <w:rPr>
                <w:rStyle w:val="Artref"/>
                <w:b w:val="0"/>
                <w:bCs w:val="0"/>
              </w:rPr>
              <w:t>351</w:t>
            </w:r>
            <w:r w:rsidR="007432AF" w:rsidRPr="001E440A">
              <w:rPr>
                <w:rStyle w:val="Artref"/>
                <w:b w:val="0"/>
                <w:bCs w:val="0"/>
              </w:rPr>
              <w:t>A</w:t>
            </w:r>
            <w:r w:rsidRPr="001E440A">
              <w:rPr>
                <w:rStyle w:val="Artref"/>
                <w:b w:val="0"/>
                <w:bCs w:val="0"/>
              </w:rPr>
              <w:t>.5</w:t>
            </w:r>
          </w:p>
        </w:tc>
      </w:tr>
      <w:tr w:rsidR="00637F30" w:rsidRPr="00E741AA" w:rsidTr="00637F30">
        <w:trPr>
          <w:cantSplit/>
          <w:jc w:val="center"/>
        </w:trPr>
        <w:tc>
          <w:tcPr>
            <w:tcW w:w="2800" w:type="dxa"/>
            <w:tcBorders>
              <w:left w:val="single" w:sz="6" w:space="0" w:color="auto"/>
              <w:bottom w:val="single" w:sz="6" w:space="0" w:color="auto"/>
              <w:right w:val="single" w:sz="6" w:space="0" w:color="auto"/>
            </w:tcBorders>
          </w:tcPr>
          <w:p w:rsidR="00637F30" w:rsidRPr="001E440A" w:rsidRDefault="005E2AA0" w:rsidP="00637F30">
            <w:pPr>
              <w:pStyle w:val="TabletextS5"/>
              <w:rPr>
                <w:rStyle w:val="Artref"/>
                <w:b w:val="0"/>
                <w:bCs w:val="0"/>
                <w:rtl/>
              </w:rPr>
            </w:pPr>
            <w:r w:rsidRPr="001E440A">
              <w:rPr>
                <w:rStyle w:val="Artref"/>
                <w:b w:val="0"/>
                <w:bCs w:val="0"/>
              </w:rPr>
              <w:t>342.5  341.5</w:t>
            </w:r>
          </w:p>
        </w:tc>
        <w:tc>
          <w:tcPr>
            <w:tcW w:w="3234" w:type="dxa"/>
            <w:tcBorders>
              <w:left w:val="single" w:sz="6" w:space="0" w:color="auto"/>
              <w:bottom w:val="single" w:sz="6" w:space="0" w:color="auto"/>
              <w:right w:val="single" w:sz="6" w:space="0" w:color="auto"/>
            </w:tcBorders>
          </w:tcPr>
          <w:p w:rsidR="00637F30" w:rsidRPr="001E440A" w:rsidRDefault="005E2AA0" w:rsidP="00637F30">
            <w:pPr>
              <w:pStyle w:val="TabletextS5"/>
              <w:rPr>
                <w:rStyle w:val="Artref"/>
                <w:b w:val="0"/>
                <w:bCs w:val="0"/>
              </w:rPr>
            </w:pPr>
            <w:r w:rsidRPr="001E440A">
              <w:rPr>
                <w:rStyle w:val="Artref"/>
                <w:b w:val="0"/>
                <w:bCs w:val="0"/>
              </w:rPr>
              <w:t>344.5  341.5</w:t>
            </w:r>
          </w:p>
        </w:tc>
        <w:tc>
          <w:tcPr>
            <w:tcW w:w="3290" w:type="dxa"/>
            <w:gridSpan w:val="2"/>
            <w:tcBorders>
              <w:left w:val="single" w:sz="6" w:space="0" w:color="auto"/>
              <w:bottom w:val="single" w:sz="6" w:space="0" w:color="auto"/>
              <w:right w:val="single" w:sz="6" w:space="0" w:color="auto"/>
            </w:tcBorders>
          </w:tcPr>
          <w:p w:rsidR="00637F30" w:rsidRPr="001E440A" w:rsidRDefault="005E2AA0" w:rsidP="00637F30">
            <w:pPr>
              <w:pStyle w:val="TabletextS5"/>
              <w:rPr>
                <w:rStyle w:val="Artref"/>
                <w:b w:val="0"/>
                <w:bCs w:val="0"/>
              </w:rPr>
            </w:pPr>
            <w:r w:rsidRPr="001E440A">
              <w:rPr>
                <w:rStyle w:val="Artref"/>
                <w:b w:val="0"/>
                <w:bCs w:val="0"/>
              </w:rPr>
              <w:t>341.5</w:t>
            </w:r>
          </w:p>
        </w:tc>
      </w:tr>
    </w:tbl>
    <w:p w:rsidR="00686D0C" w:rsidRPr="00096FEA" w:rsidRDefault="005E2AA0" w:rsidP="00E06477">
      <w:pPr>
        <w:pStyle w:val="Reasons"/>
        <w:rPr>
          <w:b w:val="0"/>
          <w:bCs w:val="0"/>
          <w:spacing w:val="-4"/>
          <w:rtl/>
          <w:lang w:bidi="ar-EG"/>
        </w:rPr>
      </w:pPr>
      <w:r w:rsidRPr="00096FEA">
        <w:rPr>
          <w:spacing w:val="-4"/>
          <w:rtl/>
        </w:rPr>
        <w:t>الأسباب:</w:t>
      </w:r>
      <w:r w:rsidRPr="00096FEA">
        <w:rPr>
          <w:spacing w:val="-4"/>
        </w:rPr>
        <w:tab/>
      </w:r>
      <w:r w:rsidR="008F7A1E" w:rsidRPr="00096FEA">
        <w:rPr>
          <w:rFonts w:hint="cs"/>
          <w:b w:val="0"/>
          <w:bCs w:val="0"/>
          <w:spacing w:val="-4"/>
          <w:rtl/>
          <w:lang w:bidi="ar-EG"/>
        </w:rPr>
        <w:t xml:space="preserve">يستعمل النطاق </w:t>
      </w:r>
      <w:r w:rsidR="008F7A1E" w:rsidRPr="00096FEA">
        <w:rPr>
          <w:b w:val="0"/>
          <w:bCs w:val="0"/>
          <w:spacing w:val="-4"/>
          <w:lang w:bidi="ar-EG"/>
        </w:rPr>
        <w:t>MHz</w:t>
      </w:r>
      <w:r w:rsidR="00304D5E" w:rsidRPr="00096FEA">
        <w:rPr>
          <w:b w:val="0"/>
          <w:bCs w:val="0"/>
          <w:spacing w:val="-4"/>
          <w:lang w:bidi="ar-EG"/>
        </w:rPr>
        <w:t> </w:t>
      </w:r>
      <w:r w:rsidR="008F7A1E" w:rsidRPr="00096FEA">
        <w:rPr>
          <w:b w:val="0"/>
          <w:bCs w:val="0"/>
          <w:spacing w:val="-4"/>
          <w:lang w:bidi="ar-EG"/>
        </w:rPr>
        <w:t>1</w:t>
      </w:r>
      <w:r w:rsidR="00304D5E" w:rsidRPr="00096FEA">
        <w:rPr>
          <w:b w:val="0"/>
          <w:bCs w:val="0"/>
          <w:spacing w:val="-4"/>
          <w:lang w:bidi="ar-EG"/>
        </w:rPr>
        <w:t> </w:t>
      </w:r>
      <w:r w:rsidR="008F7A1E" w:rsidRPr="00096FEA">
        <w:rPr>
          <w:b w:val="0"/>
          <w:bCs w:val="0"/>
          <w:spacing w:val="-4"/>
          <w:lang w:bidi="ar-EG"/>
        </w:rPr>
        <w:t>527</w:t>
      </w:r>
      <w:r w:rsidR="00304D5E" w:rsidRPr="00096FEA">
        <w:rPr>
          <w:b w:val="0"/>
          <w:bCs w:val="0"/>
          <w:spacing w:val="-4"/>
          <w:lang w:bidi="ar-EG"/>
        </w:rPr>
        <w:noBreakHyphen/>
      </w:r>
      <w:r w:rsidR="008F7A1E" w:rsidRPr="00096FEA">
        <w:rPr>
          <w:b w:val="0"/>
          <w:bCs w:val="0"/>
          <w:spacing w:val="-4"/>
          <w:lang w:bidi="ar-EG"/>
        </w:rPr>
        <w:t>1</w:t>
      </w:r>
      <w:r w:rsidR="00304D5E" w:rsidRPr="00096FEA">
        <w:rPr>
          <w:b w:val="0"/>
          <w:bCs w:val="0"/>
          <w:spacing w:val="-4"/>
          <w:lang w:bidi="ar-EG"/>
        </w:rPr>
        <w:t> </w:t>
      </w:r>
      <w:r w:rsidR="008F7A1E" w:rsidRPr="00096FEA">
        <w:rPr>
          <w:b w:val="0"/>
          <w:bCs w:val="0"/>
          <w:spacing w:val="-4"/>
          <w:lang w:bidi="ar-EG"/>
        </w:rPr>
        <w:t>518</w:t>
      </w:r>
      <w:r w:rsidR="008F7A1E" w:rsidRPr="00096FEA">
        <w:rPr>
          <w:rFonts w:hint="cs"/>
          <w:b w:val="0"/>
          <w:bCs w:val="0"/>
          <w:spacing w:val="-4"/>
          <w:rtl/>
          <w:lang w:bidi="ar-EG"/>
        </w:rPr>
        <w:t xml:space="preserve"> بشكل كبير في المحطات الأرضية المتنقلة </w:t>
      </w:r>
      <w:r w:rsidR="008F7A1E" w:rsidRPr="00096FEA">
        <w:rPr>
          <w:b w:val="0"/>
          <w:bCs w:val="0"/>
          <w:spacing w:val="-4"/>
          <w:lang w:bidi="ar-EG"/>
        </w:rPr>
        <w:t>(MES)</w:t>
      </w:r>
      <w:r w:rsidR="008F7A1E" w:rsidRPr="00096FEA">
        <w:rPr>
          <w:rFonts w:hint="cs"/>
          <w:b w:val="0"/>
          <w:bCs w:val="0"/>
          <w:spacing w:val="-4"/>
          <w:rtl/>
          <w:lang w:bidi="ar-EG"/>
        </w:rPr>
        <w:t xml:space="preserve"> للخدمة البحرية المتنقلة</w:t>
      </w:r>
      <w:r w:rsidR="0030119B" w:rsidRPr="00096FEA">
        <w:rPr>
          <w:rFonts w:hint="eastAsia"/>
          <w:b w:val="0"/>
          <w:bCs w:val="0"/>
          <w:spacing w:val="-4"/>
          <w:rtl/>
          <w:lang w:bidi="ar-EG"/>
        </w:rPr>
        <w:t> </w:t>
      </w:r>
      <w:r w:rsidR="008F7A1E" w:rsidRPr="00096FEA">
        <w:rPr>
          <w:b w:val="0"/>
          <w:bCs w:val="0"/>
          <w:spacing w:val="-4"/>
          <w:lang w:bidi="ar-EG"/>
        </w:rPr>
        <w:t>(MMS)</w:t>
      </w:r>
      <w:r w:rsidR="008F7A1E" w:rsidRPr="00096FEA">
        <w:rPr>
          <w:rFonts w:hint="cs"/>
          <w:b w:val="0"/>
          <w:bCs w:val="0"/>
          <w:spacing w:val="-4"/>
          <w:rtl/>
          <w:lang w:bidi="ar-EG"/>
        </w:rPr>
        <w:t xml:space="preserve"> في الاتجاه فضاء-أرض في مجموعة من ال</w:t>
      </w:r>
      <w:r w:rsidR="008F7A1E" w:rsidRPr="00096FEA">
        <w:rPr>
          <w:b w:val="0"/>
          <w:bCs w:val="0"/>
          <w:color w:val="000000"/>
          <w:spacing w:val="-4"/>
          <w:rtl/>
        </w:rPr>
        <w:t>تطبيقات البحرية والبرية والخاصة بالطيران</w:t>
      </w:r>
      <w:r w:rsidR="008F7A1E" w:rsidRPr="00096FEA">
        <w:rPr>
          <w:rFonts w:hint="cs"/>
          <w:b w:val="0"/>
          <w:bCs w:val="0"/>
          <w:spacing w:val="-4"/>
          <w:rtl/>
          <w:lang w:bidi="ar-EG"/>
        </w:rPr>
        <w:t xml:space="preserve"> (ولا</w:t>
      </w:r>
      <w:r w:rsidR="00E06477">
        <w:rPr>
          <w:rFonts w:hint="eastAsia"/>
          <w:b w:val="0"/>
          <w:bCs w:val="0"/>
          <w:spacing w:val="-4"/>
          <w:rtl/>
          <w:lang w:bidi="ar-EG"/>
        </w:rPr>
        <w:t> </w:t>
      </w:r>
      <w:r w:rsidR="008F7A1E" w:rsidRPr="00096FEA">
        <w:rPr>
          <w:rFonts w:hint="cs"/>
          <w:b w:val="0"/>
          <w:bCs w:val="0"/>
          <w:spacing w:val="-4"/>
          <w:rtl/>
          <w:lang w:bidi="ar-EG"/>
        </w:rPr>
        <w:t>سيما لضمان تغطية المناطق الريفية والمعزولة). ولم تستكمل بعد دراسات التقاسم والتوافق بين أنظمة الاتصالات المتنقلة الدولية المتقدمة</w:t>
      </w:r>
      <w:r w:rsidR="005029B4" w:rsidRPr="00096FEA">
        <w:rPr>
          <w:rFonts w:hint="eastAsia"/>
          <w:b w:val="0"/>
          <w:bCs w:val="0"/>
          <w:spacing w:val="-4"/>
          <w:rtl/>
          <w:lang w:bidi="ar-EG"/>
        </w:rPr>
        <w:t> </w:t>
      </w:r>
      <w:r w:rsidR="008F7A1E" w:rsidRPr="00096FEA">
        <w:rPr>
          <w:b w:val="0"/>
          <w:bCs w:val="0"/>
          <w:spacing w:val="-4"/>
          <w:lang w:bidi="ar-EG"/>
        </w:rPr>
        <w:t>(IMT</w:t>
      </w:r>
      <w:r w:rsidR="005029B4" w:rsidRPr="00096FEA">
        <w:rPr>
          <w:b w:val="0"/>
          <w:bCs w:val="0"/>
          <w:spacing w:val="-4"/>
          <w:lang w:bidi="ar-EG"/>
        </w:rPr>
        <w:noBreakHyphen/>
      </w:r>
      <w:r w:rsidR="008F7A1E" w:rsidRPr="00096FEA">
        <w:rPr>
          <w:b w:val="0"/>
          <w:bCs w:val="0"/>
          <w:spacing w:val="-4"/>
          <w:lang w:bidi="ar-EG"/>
        </w:rPr>
        <w:t>Advanced)</w:t>
      </w:r>
      <w:r w:rsidR="005029B4" w:rsidRPr="00096FEA">
        <w:rPr>
          <w:rFonts w:hint="cs"/>
          <w:b w:val="0"/>
          <w:bCs w:val="0"/>
          <w:spacing w:val="-4"/>
          <w:rtl/>
          <w:lang w:bidi="ar-EG"/>
        </w:rPr>
        <w:t xml:space="preserve"> والخدمة البحرية المتنقلة.</w:t>
      </w:r>
    </w:p>
    <w:p w:rsidR="008F7A1E" w:rsidRPr="005029B4" w:rsidRDefault="008F7A1E" w:rsidP="00E06477">
      <w:pPr>
        <w:pStyle w:val="Arttitle"/>
        <w:rPr>
          <w:rtl/>
        </w:rPr>
      </w:pPr>
      <w:r w:rsidRPr="008F7A1E">
        <w:rPr>
          <w:rFonts w:hint="cs"/>
          <w:rtl/>
        </w:rPr>
        <w:t xml:space="preserve">نطاق التردد </w:t>
      </w:r>
      <w:r w:rsidRPr="008F7A1E">
        <w:t>MHz 1 710-1 6</w:t>
      </w:r>
      <w:r w:rsidR="00E003B4">
        <w:t>95</w:t>
      </w:r>
    </w:p>
    <w:p w:rsidR="00422522" w:rsidRDefault="005E2AA0">
      <w:pPr>
        <w:pStyle w:val="Proposal"/>
      </w:pPr>
      <w:r>
        <w:t>MOD</w:t>
      </w:r>
      <w:r>
        <w:tab/>
        <w:t>CME/35A1/2</w:t>
      </w:r>
    </w:p>
    <w:p w:rsidR="00637F30" w:rsidRPr="00592D87" w:rsidRDefault="005E2AA0">
      <w:pPr>
        <w:pStyle w:val="Tabletitle"/>
        <w:rPr>
          <w:rtl/>
        </w:rPr>
        <w:pPrChange w:id="2" w:author="El Wardany, Samy" w:date="2011-08-01T14:42:00Z">
          <w:pPr/>
        </w:pPrChange>
      </w:pPr>
      <w:r w:rsidRPr="00592D87">
        <w:t>MHz</w:t>
      </w:r>
      <w:r w:rsidR="00686D0C">
        <w:t> </w:t>
      </w:r>
      <w:r w:rsidRPr="00592D87">
        <w:t>1</w:t>
      </w:r>
      <w:r w:rsidR="00686D0C">
        <w:t> </w:t>
      </w:r>
      <w:r w:rsidRPr="00592D87">
        <w:t>710-1 660</w:t>
      </w:r>
    </w:p>
    <w:tbl>
      <w:tblPr>
        <w:bidiVisual/>
        <w:tblW w:w="9360" w:type="dxa"/>
        <w:tblLayout w:type="fixed"/>
        <w:tblCellMar>
          <w:left w:w="107" w:type="dxa"/>
          <w:right w:w="107" w:type="dxa"/>
        </w:tblCellMar>
        <w:tblLook w:val="0000" w:firstRow="0" w:lastRow="0" w:firstColumn="0" w:lastColumn="0" w:noHBand="0" w:noVBand="0"/>
      </w:tblPr>
      <w:tblGrid>
        <w:gridCol w:w="3123"/>
        <w:gridCol w:w="3117"/>
        <w:gridCol w:w="61"/>
        <w:gridCol w:w="3059"/>
      </w:tblGrid>
      <w:tr w:rsidR="00637F30" w:rsidTr="00637F30">
        <w:trPr>
          <w:cantSplit/>
        </w:trPr>
        <w:tc>
          <w:tcPr>
            <w:tcW w:w="9360" w:type="dxa"/>
            <w:gridSpan w:val="4"/>
            <w:tcBorders>
              <w:top w:val="single" w:sz="4" w:space="0" w:color="auto"/>
              <w:left w:val="single" w:sz="4" w:space="0" w:color="auto"/>
              <w:bottom w:val="single" w:sz="4" w:space="0" w:color="auto"/>
              <w:right w:val="single" w:sz="4" w:space="0" w:color="auto"/>
            </w:tcBorders>
          </w:tcPr>
          <w:p w:rsidR="00637F30" w:rsidRDefault="005E2AA0" w:rsidP="00637F30">
            <w:pPr>
              <w:pStyle w:val="Tablehead"/>
            </w:pPr>
            <w:r>
              <w:rPr>
                <w:rtl/>
              </w:rPr>
              <w:t>التوزيع على الخدمات</w:t>
            </w:r>
          </w:p>
        </w:tc>
      </w:tr>
      <w:tr w:rsidR="00637F30" w:rsidTr="003217BF">
        <w:trPr>
          <w:cantSplit/>
        </w:trPr>
        <w:tc>
          <w:tcPr>
            <w:tcW w:w="3123" w:type="dxa"/>
            <w:tcBorders>
              <w:top w:val="single" w:sz="4" w:space="0" w:color="auto"/>
              <w:left w:val="single" w:sz="6" w:space="0" w:color="auto"/>
              <w:bottom w:val="single" w:sz="6" w:space="0" w:color="auto"/>
              <w:right w:val="single" w:sz="6" w:space="0" w:color="auto"/>
            </w:tcBorders>
          </w:tcPr>
          <w:p w:rsidR="00637F30" w:rsidRDefault="005E2AA0" w:rsidP="00637F30">
            <w:pPr>
              <w:pStyle w:val="Tablehead"/>
            </w:pPr>
            <w:r>
              <w:rPr>
                <w:rtl/>
              </w:rPr>
              <w:t xml:space="preserve">الإقليم </w:t>
            </w:r>
            <w:r>
              <w:t>1</w:t>
            </w:r>
          </w:p>
        </w:tc>
        <w:tc>
          <w:tcPr>
            <w:tcW w:w="3179" w:type="dxa"/>
            <w:gridSpan w:val="2"/>
            <w:tcBorders>
              <w:top w:val="single" w:sz="4" w:space="0" w:color="auto"/>
              <w:left w:val="single" w:sz="6" w:space="0" w:color="auto"/>
              <w:bottom w:val="single" w:sz="6" w:space="0" w:color="auto"/>
              <w:right w:val="single" w:sz="6" w:space="0" w:color="auto"/>
            </w:tcBorders>
          </w:tcPr>
          <w:p w:rsidR="00637F30" w:rsidRDefault="005E2AA0" w:rsidP="00637F30">
            <w:pPr>
              <w:pStyle w:val="Tablehead"/>
            </w:pPr>
            <w:r>
              <w:rPr>
                <w:rtl/>
              </w:rPr>
              <w:t xml:space="preserve">الإقليم </w:t>
            </w:r>
            <w:r>
              <w:t>2</w:t>
            </w:r>
          </w:p>
        </w:tc>
        <w:tc>
          <w:tcPr>
            <w:tcW w:w="3058" w:type="dxa"/>
            <w:tcBorders>
              <w:top w:val="single" w:sz="4" w:space="0" w:color="auto"/>
              <w:left w:val="single" w:sz="6" w:space="0" w:color="auto"/>
              <w:bottom w:val="single" w:sz="6" w:space="0" w:color="auto"/>
              <w:right w:val="single" w:sz="6" w:space="0" w:color="auto"/>
            </w:tcBorders>
          </w:tcPr>
          <w:p w:rsidR="00834C1A" w:rsidRDefault="005E2AA0" w:rsidP="00834C1A">
            <w:pPr>
              <w:pStyle w:val="Tablehead"/>
            </w:pPr>
            <w:r>
              <w:rPr>
                <w:rtl/>
              </w:rPr>
              <w:t xml:space="preserve">الإقليم </w:t>
            </w:r>
            <w:r>
              <w:t>3</w:t>
            </w:r>
          </w:p>
        </w:tc>
      </w:tr>
      <w:tr w:rsidR="00834C1A" w:rsidTr="00E431E9">
        <w:trPr>
          <w:cantSplit/>
        </w:trPr>
        <w:tc>
          <w:tcPr>
            <w:tcW w:w="3121" w:type="dxa"/>
            <w:tcBorders>
              <w:top w:val="single" w:sz="6" w:space="0" w:color="auto"/>
              <w:left w:val="single" w:sz="6" w:space="0" w:color="auto"/>
              <w:right w:val="single" w:sz="6" w:space="0" w:color="auto"/>
            </w:tcBorders>
          </w:tcPr>
          <w:p w:rsidR="00834C1A" w:rsidRPr="00FA3B95" w:rsidRDefault="00834C1A" w:rsidP="00994452">
            <w:pPr>
              <w:pStyle w:val="TabletextS5"/>
              <w:rPr>
                <w:rStyle w:val="Tablefreq"/>
                <w:b w:val="0"/>
                <w:bCs w:val="0"/>
              </w:rPr>
            </w:pPr>
            <w:del w:id="3" w:author="Alnatoor, Ehsan" w:date="2015-10-14T15:39:00Z">
              <w:r w:rsidRPr="00FA3B95" w:rsidDel="00994452">
                <w:rPr>
                  <w:rStyle w:val="Tablefreq"/>
                </w:rPr>
                <w:delText>1 700</w:delText>
              </w:r>
            </w:del>
            <w:ins w:id="4" w:author="Alnatoor, Ehsan" w:date="2015-10-14T15:39:00Z">
              <w:r w:rsidR="00994452">
                <w:rPr>
                  <w:rStyle w:val="Tablefreq"/>
                </w:rPr>
                <w:t>1 695</w:t>
              </w:r>
            </w:ins>
            <w:r w:rsidRPr="00FA3B95">
              <w:rPr>
                <w:rStyle w:val="Tablefreq"/>
              </w:rPr>
              <w:t>-1 690</w:t>
            </w:r>
          </w:p>
          <w:p w:rsidR="00834C1A" w:rsidRPr="009B1A98" w:rsidRDefault="00834C1A" w:rsidP="00E431E9">
            <w:pPr>
              <w:pStyle w:val="TabletextS5"/>
              <w:rPr>
                <w:b/>
                <w:bCs/>
              </w:rPr>
            </w:pPr>
            <w:r w:rsidRPr="009B1A98">
              <w:rPr>
                <w:b/>
                <w:bCs/>
                <w:rtl/>
              </w:rPr>
              <w:t>مساعدات أرصاد جوية</w:t>
            </w:r>
          </w:p>
          <w:p w:rsidR="00834C1A" w:rsidRDefault="00834C1A" w:rsidP="00E06477">
            <w:pPr>
              <w:pStyle w:val="TabletextS5"/>
              <w:ind w:left="170" w:hanging="170"/>
            </w:pPr>
            <w:r w:rsidRPr="00E003B4">
              <w:rPr>
                <w:b/>
                <w:bCs/>
                <w:rtl/>
              </w:rPr>
              <w:t xml:space="preserve">أرصاد جوية ساتلية </w:t>
            </w:r>
            <w:r w:rsidRPr="00E003B4">
              <w:rPr>
                <w:b/>
                <w:bCs/>
                <w:rtl/>
              </w:rPr>
              <w:br/>
            </w:r>
            <w:r>
              <w:rPr>
                <w:rtl/>
              </w:rPr>
              <w:t>(فضاء-أرض)</w:t>
            </w:r>
          </w:p>
          <w:p w:rsidR="00834C1A" w:rsidRDefault="00834C1A" w:rsidP="00E431E9">
            <w:pPr>
              <w:pStyle w:val="TabletextS5"/>
            </w:pPr>
            <w:r>
              <w:rPr>
                <w:rtl/>
              </w:rPr>
              <w:t>ثابتة</w:t>
            </w:r>
          </w:p>
          <w:p w:rsidR="00834C1A" w:rsidRDefault="00834C1A" w:rsidP="00E431E9">
            <w:pPr>
              <w:pStyle w:val="TabletextS5"/>
            </w:pPr>
            <w:r>
              <w:rPr>
                <w:rtl/>
              </w:rPr>
              <w:t>متنقلة باستثناء المتنقلة للطيران</w:t>
            </w:r>
          </w:p>
        </w:tc>
        <w:tc>
          <w:tcPr>
            <w:tcW w:w="6239" w:type="dxa"/>
            <w:gridSpan w:val="3"/>
            <w:tcBorders>
              <w:top w:val="single" w:sz="6" w:space="0" w:color="auto"/>
              <w:left w:val="single" w:sz="6" w:space="0" w:color="auto"/>
              <w:right w:val="single" w:sz="6" w:space="0" w:color="auto"/>
            </w:tcBorders>
          </w:tcPr>
          <w:p w:rsidR="00834C1A" w:rsidRPr="00FA3B95" w:rsidRDefault="003217BF">
            <w:pPr>
              <w:pStyle w:val="TabletextS5"/>
              <w:rPr>
                <w:rStyle w:val="Tablefreq"/>
              </w:rPr>
              <w:pPrChange w:id="5" w:author="Alnatoor, Ehsan" w:date="2015-10-14T12:20:00Z">
                <w:pPr>
                  <w:pStyle w:val="TabletextS5"/>
                </w:pPr>
              </w:pPrChange>
            </w:pPr>
            <w:del w:id="6" w:author="Alnatoor, Ehsan" w:date="2015-10-14T15:39:00Z">
              <w:r w:rsidRPr="00FA3B95" w:rsidDel="00994452">
                <w:rPr>
                  <w:rStyle w:val="Tablefreq"/>
                </w:rPr>
                <w:delText>1 700</w:delText>
              </w:r>
            </w:del>
            <w:ins w:id="7" w:author="Alnatoor, Ehsan" w:date="2015-10-14T15:39:00Z">
              <w:r>
                <w:rPr>
                  <w:rStyle w:val="Tablefreq"/>
                </w:rPr>
                <w:t>1 695</w:t>
              </w:r>
            </w:ins>
            <w:r w:rsidRPr="00FA3B95">
              <w:rPr>
                <w:rStyle w:val="Tablefreq"/>
              </w:rPr>
              <w:t>-1 690</w:t>
            </w:r>
          </w:p>
          <w:p w:rsidR="00834C1A" w:rsidRPr="009B1A98" w:rsidRDefault="00E003B4" w:rsidP="00D97A99">
            <w:pPr>
              <w:pStyle w:val="TabletextS5"/>
              <w:tabs>
                <w:tab w:val="left" w:pos="460"/>
              </w:tabs>
              <w:rPr>
                <w:b/>
                <w:bCs/>
              </w:rPr>
            </w:pPr>
            <w:r>
              <w:rPr>
                <w:b/>
                <w:bCs/>
                <w:rtl/>
              </w:rPr>
              <w:tab/>
            </w:r>
            <w:r w:rsidR="00834C1A" w:rsidRPr="009B1A98">
              <w:rPr>
                <w:b/>
                <w:bCs/>
                <w:rtl/>
              </w:rPr>
              <w:t>مساعدات أرصاد جوية</w:t>
            </w:r>
          </w:p>
          <w:p w:rsidR="00834C1A" w:rsidRDefault="00E003B4" w:rsidP="00D97A99">
            <w:pPr>
              <w:pStyle w:val="TabletextS5"/>
              <w:tabs>
                <w:tab w:val="left" w:pos="460"/>
              </w:tabs>
            </w:pPr>
            <w:r>
              <w:rPr>
                <w:b/>
                <w:bCs/>
                <w:rtl/>
              </w:rPr>
              <w:tab/>
            </w:r>
            <w:r w:rsidR="00834C1A" w:rsidRPr="009B1A98">
              <w:rPr>
                <w:b/>
                <w:bCs/>
                <w:rtl/>
              </w:rPr>
              <w:t>أرصاد جوية ساتلية</w:t>
            </w:r>
            <w:r w:rsidR="00834C1A">
              <w:rPr>
                <w:rtl/>
              </w:rPr>
              <w:t xml:space="preserve"> (فضاء-أرض)</w:t>
            </w:r>
          </w:p>
          <w:p w:rsidR="00834C1A" w:rsidRDefault="00834C1A" w:rsidP="00E431E9">
            <w:pPr>
              <w:spacing w:line="260" w:lineRule="exact"/>
              <w:ind w:left="170" w:hanging="170"/>
            </w:pPr>
          </w:p>
        </w:tc>
      </w:tr>
      <w:tr w:rsidR="00834C1A" w:rsidRPr="001E4288" w:rsidTr="00263F3E">
        <w:trPr>
          <w:cantSplit/>
        </w:trPr>
        <w:tc>
          <w:tcPr>
            <w:tcW w:w="3121" w:type="dxa"/>
            <w:tcBorders>
              <w:left w:val="single" w:sz="6" w:space="0" w:color="auto"/>
              <w:bottom w:val="single" w:sz="4" w:space="0" w:color="auto"/>
              <w:right w:val="single" w:sz="6" w:space="0" w:color="auto"/>
            </w:tcBorders>
          </w:tcPr>
          <w:p w:rsidR="00834C1A" w:rsidRPr="00834C1A" w:rsidRDefault="00834C1A" w:rsidP="00E431E9">
            <w:pPr>
              <w:pStyle w:val="TabletextS5"/>
              <w:rPr>
                <w:rStyle w:val="Artref"/>
                <w:b w:val="0"/>
                <w:bCs w:val="0"/>
                <w:rtl/>
              </w:rPr>
            </w:pPr>
            <w:r w:rsidRPr="00834C1A">
              <w:rPr>
                <w:rStyle w:val="Artref"/>
                <w:b w:val="0"/>
                <w:bCs w:val="0"/>
              </w:rPr>
              <w:t>382.5  341.5  289.5</w:t>
            </w:r>
          </w:p>
        </w:tc>
        <w:tc>
          <w:tcPr>
            <w:tcW w:w="6239" w:type="dxa"/>
            <w:gridSpan w:val="3"/>
            <w:tcBorders>
              <w:left w:val="single" w:sz="6" w:space="0" w:color="auto"/>
              <w:bottom w:val="single" w:sz="4" w:space="0" w:color="auto"/>
              <w:right w:val="single" w:sz="6" w:space="0" w:color="auto"/>
            </w:tcBorders>
          </w:tcPr>
          <w:p w:rsidR="00834C1A" w:rsidRPr="00834C1A" w:rsidRDefault="00834C1A" w:rsidP="00834C1A">
            <w:pPr>
              <w:pStyle w:val="TabletextS5"/>
              <w:tabs>
                <w:tab w:val="left" w:pos="566"/>
              </w:tabs>
              <w:rPr>
                <w:rStyle w:val="Artref"/>
                <w:b w:val="0"/>
                <w:bCs w:val="0"/>
              </w:rPr>
            </w:pPr>
            <w:r w:rsidRPr="00834C1A">
              <w:rPr>
                <w:rStyle w:val="Artref"/>
                <w:b w:val="0"/>
                <w:bCs w:val="0"/>
              </w:rPr>
              <w:t>381.5  341.5  289.5</w:t>
            </w:r>
          </w:p>
        </w:tc>
      </w:tr>
      <w:tr w:rsidR="00834C1A" w:rsidRPr="001E4288" w:rsidTr="00263F3E">
        <w:trPr>
          <w:cantSplit/>
        </w:trPr>
        <w:tc>
          <w:tcPr>
            <w:tcW w:w="3121" w:type="dxa"/>
            <w:tcBorders>
              <w:top w:val="single" w:sz="4" w:space="0" w:color="auto"/>
              <w:left w:val="single" w:sz="6" w:space="0" w:color="auto"/>
              <w:right w:val="single" w:sz="6" w:space="0" w:color="auto"/>
            </w:tcBorders>
          </w:tcPr>
          <w:p w:rsidR="00834C1A" w:rsidRPr="00FA3B95" w:rsidRDefault="003217BF">
            <w:pPr>
              <w:pStyle w:val="TabletextS5"/>
              <w:rPr>
                <w:rStyle w:val="Tablefreq"/>
              </w:rPr>
              <w:pPrChange w:id="8" w:author="Debs, Mohamad" w:date="2015-10-25T14:13:00Z">
                <w:pPr>
                  <w:pStyle w:val="TabletextS5"/>
                </w:pPr>
              </w:pPrChange>
            </w:pPr>
            <w:r w:rsidRPr="00FA3B95">
              <w:rPr>
                <w:rStyle w:val="Tablefreq"/>
              </w:rPr>
              <w:lastRenderedPageBreak/>
              <w:t>1 700-1 </w:t>
            </w:r>
            <w:del w:id="9" w:author="Debs, Mohamad" w:date="2015-10-25T14:13:00Z">
              <w:r w:rsidRPr="00FA3B95" w:rsidDel="008F7A1E">
                <w:rPr>
                  <w:rStyle w:val="Tablefreq"/>
                </w:rPr>
                <w:delText>690</w:delText>
              </w:r>
            </w:del>
            <w:ins w:id="10" w:author="Debs, Mohamad" w:date="2015-10-25T14:13:00Z">
              <w:r w:rsidR="008F7A1E" w:rsidRPr="00FA3B95">
                <w:rPr>
                  <w:rStyle w:val="Tablefreq"/>
                </w:rPr>
                <w:t>69</w:t>
              </w:r>
              <w:r w:rsidR="008F7A1E">
                <w:rPr>
                  <w:rStyle w:val="Tablefreq"/>
                </w:rPr>
                <w:t>5</w:t>
              </w:r>
            </w:ins>
          </w:p>
          <w:p w:rsidR="00834C1A" w:rsidRPr="009B1A98" w:rsidRDefault="00834C1A" w:rsidP="00834C1A">
            <w:pPr>
              <w:pStyle w:val="TabletextS5"/>
              <w:rPr>
                <w:b/>
                <w:bCs/>
              </w:rPr>
            </w:pPr>
            <w:r w:rsidRPr="009B1A98">
              <w:rPr>
                <w:b/>
                <w:bCs/>
                <w:rtl/>
              </w:rPr>
              <w:t>مساعدات أرصاد جوية</w:t>
            </w:r>
          </w:p>
          <w:p w:rsidR="00263F3E" w:rsidRDefault="00834C1A" w:rsidP="00E06477">
            <w:pPr>
              <w:pStyle w:val="TabletextS5"/>
              <w:ind w:left="170" w:hanging="170"/>
              <w:rPr>
                <w:rtl/>
              </w:rPr>
              <w:pPrChange w:id="11" w:author="Alnatoor, Ehsan" w:date="2015-10-14T12:22:00Z">
                <w:pPr>
                  <w:pStyle w:val="TabletextS5"/>
                  <w:ind w:left="143" w:hanging="143"/>
                </w:pPr>
              </w:pPrChange>
            </w:pPr>
            <w:r w:rsidRPr="00263F3E">
              <w:rPr>
                <w:b/>
                <w:bCs/>
                <w:rtl/>
              </w:rPr>
              <w:t xml:space="preserve">أرصاد جوية ساتلية </w:t>
            </w:r>
            <w:r w:rsidRPr="00263F3E">
              <w:rPr>
                <w:b/>
                <w:bCs/>
                <w:rtl/>
              </w:rPr>
              <w:br/>
            </w:r>
            <w:r>
              <w:rPr>
                <w:rtl/>
              </w:rPr>
              <w:t>(فضاء-أرض)</w:t>
            </w:r>
          </w:p>
          <w:p w:rsidR="002E06AD" w:rsidRPr="00EE1007" w:rsidRDefault="002E06AD" w:rsidP="00263F3E">
            <w:pPr>
              <w:pStyle w:val="TabletextS5"/>
              <w:ind w:left="143" w:hanging="143"/>
              <w:rPr>
                <w:ins w:id="12" w:author="Riz, Imad " w:date="2015-10-26T15:33:00Z"/>
                <w:b/>
                <w:bCs/>
                <w:rtl/>
              </w:rPr>
            </w:pPr>
            <w:ins w:id="13" w:author="Alnatoor, Ehsan" w:date="2015-10-14T12:22:00Z">
              <w:r w:rsidRPr="00EE1007">
                <w:rPr>
                  <w:rFonts w:hint="cs"/>
                  <w:b/>
                  <w:bCs/>
                  <w:rtl/>
                </w:rPr>
                <w:t>متنقلة</w:t>
              </w:r>
            </w:ins>
          </w:p>
          <w:p w:rsidR="00834C1A" w:rsidRDefault="00834C1A" w:rsidP="00834C1A">
            <w:pPr>
              <w:pStyle w:val="TabletextS5"/>
            </w:pPr>
            <w:r>
              <w:rPr>
                <w:rtl/>
              </w:rPr>
              <w:t>ثابتة</w:t>
            </w:r>
          </w:p>
          <w:p w:rsidR="00834C1A" w:rsidRPr="001E4288" w:rsidRDefault="00834C1A" w:rsidP="00834C1A">
            <w:pPr>
              <w:pStyle w:val="TabletextS5"/>
              <w:rPr>
                <w:rStyle w:val="Artref"/>
              </w:rPr>
            </w:pPr>
            <w:del w:id="14" w:author="Alnatoor, Ehsan" w:date="2015-10-14T12:23:00Z">
              <w:r w:rsidDel="002E06AD">
                <w:rPr>
                  <w:rtl/>
                </w:rPr>
                <w:delText>متنقلة باستثناء المتنقلة للطيران</w:delText>
              </w:r>
            </w:del>
          </w:p>
        </w:tc>
        <w:tc>
          <w:tcPr>
            <w:tcW w:w="6239" w:type="dxa"/>
            <w:gridSpan w:val="3"/>
            <w:tcBorders>
              <w:top w:val="single" w:sz="4" w:space="0" w:color="auto"/>
              <w:left w:val="single" w:sz="6" w:space="0" w:color="auto"/>
              <w:right w:val="single" w:sz="6" w:space="0" w:color="auto"/>
            </w:tcBorders>
          </w:tcPr>
          <w:p w:rsidR="00834C1A" w:rsidRPr="00FA3B95" w:rsidRDefault="003217BF">
            <w:pPr>
              <w:pStyle w:val="TabletextS5"/>
              <w:rPr>
                <w:rStyle w:val="Tablefreq"/>
              </w:rPr>
              <w:pPrChange w:id="15" w:author="Debs, Mohamad" w:date="2015-10-25T14:13:00Z">
                <w:pPr>
                  <w:pStyle w:val="TabletextS5"/>
                </w:pPr>
              </w:pPrChange>
            </w:pPr>
            <w:r w:rsidRPr="00FA3B95">
              <w:rPr>
                <w:rStyle w:val="Tablefreq"/>
              </w:rPr>
              <w:t>1 700-1 </w:t>
            </w:r>
            <w:del w:id="16" w:author="Debs, Mohamad" w:date="2015-10-25T14:13:00Z">
              <w:r w:rsidRPr="00FA3B95" w:rsidDel="008F7A1E">
                <w:rPr>
                  <w:rStyle w:val="Tablefreq"/>
                </w:rPr>
                <w:delText>690</w:delText>
              </w:r>
            </w:del>
            <w:ins w:id="17" w:author="Debs, Mohamad" w:date="2015-10-25T14:13:00Z">
              <w:r w:rsidR="008F7A1E" w:rsidRPr="00FA3B95">
                <w:rPr>
                  <w:rStyle w:val="Tablefreq"/>
                </w:rPr>
                <w:t>69</w:t>
              </w:r>
              <w:r w:rsidR="008F7A1E">
                <w:rPr>
                  <w:rStyle w:val="Tablefreq"/>
                </w:rPr>
                <w:t>5</w:t>
              </w:r>
            </w:ins>
          </w:p>
          <w:p w:rsidR="00834C1A" w:rsidRPr="009B1A98" w:rsidRDefault="00EE1007" w:rsidP="00D97A99">
            <w:pPr>
              <w:pStyle w:val="TabletextS5"/>
              <w:tabs>
                <w:tab w:val="left" w:pos="460"/>
              </w:tabs>
              <w:rPr>
                <w:b/>
                <w:bCs/>
              </w:rPr>
            </w:pPr>
            <w:r>
              <w:rPr>
                <w:b/>
                <w:bCs/>
                <w:rtl/>
              </w:rPr>
              <w:tab/>
            </w:r>
            <w:r w:rsidR="00834C1A" w:rsidRPr="009B1A98">
              <w:rPr>
                <w:b/>
                <w:bCs/>
                <w:rtl/>
              </w:rPr>
              <w:t>مساعدات أرصاد جوية</w:t>
            </w:r>
          </w:p>
          <w:p w:rsidR="00834C1A" w:rsidRDefault="00EE1007" w:rsidP="00D97A99">
            <w:pPr>
              <w:pStyle w:val="TabletextS5"/>
              <w:tabs>
                <w:tab w:val="left" w:pos="460"/>
              </w:tabs>
              <w:rPr>
                <w:rtl/>
              </w:rPr>
            </w:pPr>
            <w:r>
              <w:rPr>
                <w:b/>
                <w:bCs/>
                <w:rtl/>
              </w:rPr>
              <w:tab/>
            </w:r>
            <w:r w:rsidR="00834C1A" w:rsidRPr="009B1A98">
              <w:rPr>
                <w:b/>
                <w:bCs/>
                <w:rtl/>
              </w:rPr>
              <w:t>أرصاد جوية ساتلية</w:t>
            </w:r>
            <w:r w:rsidR="00834C1A">
              <w:rPr>
                <w:rtl/>
              </w:rPr>
              <w:t xml:space="preserve"> (فضاء-أرض)</w:t>
            </w:r>
          </w:p>
          <w:p w:rsidR="002E06AD" w:rsidRPr="00EE1007" w:rsidRDefault="002E06AD" w:rsidP="00834C1A">
            <w:pPr>
              <w:pStyle w:val="TabletextS5"/>
              <w:tabs>
                <w:tab w:val="left" w:pos="566"/>
              </w:tabs>
              <w:rPr>
                <w:ins w:id="18" w:author="Riz, Imad " w:date="2015-10-26T15:34:00Z"/>
                <w:b/>
                <w:bCs/>
                <w:rtl/>
              </w:rPr>
            </w:pPr>
            <w:ins w:id="19" w:author="Alnatoor, Ehsan" w:date="2015-10-14T12:23:00Z">
              <w:r w:rsidRPr="00EE1007">
                <w:rPr>
                  <w:rFonts w:hint="cs"/>
                  <w:b/>
                  <w:bCs/>
                  <w:rtl/>
                </w:rPr>
                <w:t>متنقلة</w:t>
              </w:r>
            </w:ins>
          </w:p>
          <w:p w:rsidR="00834C1A" w:rsidRPr="00834C1A" w:rsidRDefault="00834C1A" w:rsidP="00834C1A">
            <w:pPr>
              <w:pStyle w:val="TabletextS5"/>
              <w:tabs>
                <w:tab w:val="left" w:pos="566"/>
              </w:tabs>
              <w:rPr>
                <w:rStyle w:val="Artref"/>
              </w:rPr>
            </w:pPr>
          </w:p>
        </w:tc>
      </w:tr>
      <w:tr w:rsidR="00834C1A" w:rsidRPr="001E4288" w:rsidTr="003217BF">
        <w:trPr>
          <w:cantSplit/>
        </w:trPr>
        <w:tc>
          <w:tcPr>
            <w:tcW w:w="3121" w:type="dxa"/>
            <w:tcBorders>
              <w:left w:val="single" w:sz="6" w:space="0" w:color="auto"/>
              <w:bottom w:val="single" w:sz="4" w:space="0" w:color="auto"/>
              <w:right w:val="single" w:sz="6" w:space="0" w:color="auto"/>
            </w:tcBorders>
          </w:tcPr>
          <w:p w:rsidR="00834C1A" w:rsidRPr="002E06AD" w:rsidRDefault="00834C1A" w:rsidP="00E431E9">
            <w:pPr>
              <w:pStyle w:val="TabletextS5"/>
              <w:rPr>
                <w:rStyle w:val="Artref"/>
                <w:b w:val="0"/>
                <w:bCs w:val="0"/>
              </w:rPr>
            </w:pPr>
            <w:r w:rsidRPr="002E06AD">
              <w:rPr>
                <w:rStyle w:val="Artref"/>
                <w:b w:val="0"/>
                <w:bCs w:val="0"/>
              </w:rPr>
              <w:t>382.5  341.5  289.5</w:t>
            </w:r>
            <w:r w:rsidR="002E06AD">
              <w:rPr>
                <w:rStyle w:val="Artref"/>
                <w:rFonts w:hint="cs"/>
                <w:b w:val="0"/>
                <w:bCs w:val="0"/>
                <w:rtl/>
              </w:rPr>
              <w:t xml:space="preserve">  </w:t>
            </w:r>
            <w:ins w:id="20" w:author="Alnatoor, Ehsan" w:date="2015-10-14T12:23:00Z">
              <w:r w:rsidR="002E06AD">
                <w:rPr>
                  <w:rStyle w:val="Artref"/>
                  <w:b w:val="0"/>
                  <w:bCs w:val="0"/>
                </w:rPr>
                <w:t>A11.5 ADD</w:t>
              </w:r>
            </w:ins>
          </w:p>
        </w:tc>
        <w:tc>
          <w:tcPr>
            <w:tcW w:w="6239" w:type="dxa"/>
            <w:gridSpan w:val="3"/>
            <w:tcBorders>
              <w:left w:val="single" w:sz="6" w:space="0" w:color="auto"/>
              <w:bottom w:val="single" w:sz="4" w:space="0" w:color="auto"/>
              <w:right w:val="single" w:sz="6" w:space="0" w:color="auto"/>
            </w:tcBorders>
          </w:tcPr>
          <w:p w:rsidR="00834C1A" w:rsidRPr="002E06AD" w:rsidRDefault="00834C1A" w:rsidP="00834C1A">
            <w:pPr>
              <w:pStyle w:val="TabletextS5"/>
              <w:tabs>
                <w:tab w:val="left" w:pos="566"/>
              </w:tabs>
              <w:rPr>
                <w:rStyle w:val="Artref"/>
                <w:b w:val="0"/>
                <w:bCs w:val="0"/>
                <w:rtl/>
              </w:rPr>
            </w:pPr>
            <w:r w:rsidRPr="002E06AD">
              <w:rPr>
                <w:rStyle w:val="Artref"/>
                <w:b w:val="0"/>
                <w:bCs w:val="0"/>
              </w:rPr>
              <w:t>381.5  341.5  289.5</w:t>
            </w:r>
            <w:r w:rsidR="002E06AD">
              <w:rPr>
                <w:rStyle w:val="Artref"/>
                <w:rFonts w:hint="cs"/>
                <w:b w:val="0"/>
                <w:bCs w:val="0"/>
                <w:rtl/>
              </w:rPr>
              <w:t xml:space="preserve">  </w:t>
            </w:r>
            <w:ins w:id="21" w:author="Alnatoor, Ehsan" w:date="2015-10-14T12:24:00Z">
              <w:r w:rsidR="002E06AD">
                <w:rPr>
                  <w:rStyle w:val="Artref"/>
                  <w:b w:val="0"/>
                  <w:bCs w:val="0"/>
                </w:rPr>
                <w:t>A11.5 ADD</w:t>
              </w:r>
            </w:ins>
          </w:p>
        </w:tc>
      </w:tr>
      <w:tr w:rsidR="00834C1A" w:rsidTr="003217BF">
        <w:trPr>
          <w:cantSplit/>
        </w:trPr>
        <w:tc>
          <w:tcPr>
            <w:tcW w:w="6241" w:type="dxa"/>
            <w:gridSpan w:val="2"/>
            <w:tcBorders>
              <w:top w:val="single" w:sz="6" w:space="0" w:color="auto"/>
              <w:left w:val="single" w:sz="6" w:space="0" w:color="auto"/>
              <w:right w:val="single" w:sz="6" w:space="0" w:color="auto"/>
            </w:tcBorders>
          </w:tcPr>
          <w:p w:rsidR="00834C1A" w:rsidRPr="00FA3B95" w:rsidRDefault="00834C1A" w:rsidP="00E431E9">
            <w:pPr>
              <w:pStyle w:val="TabletextS5"/>
              <w:rPr>
                <w:rStyle w:val="Tablefreq"/>
              </w:rPr>
            </w:pPr>
            <w:r w:rsidRPr="00FA3B95">
              <w:rPr>
                <w:rStyle w:val="Tablefreq"/>
              </w:rPr>
              <w:t>1 710-1 700</w:t>
            </w:r>
          </w:p>
          <w:p w:rsidR="00834C1A" w:rsidRPr="00241EEE" w:rsidRDefault="00834C1A" w:rsidP="00E431E9">
            <w:pPr>
              <w:pStyle w:val="TabletextS5"/>
              <w:tabs>
                <w:tab w:val="left" w:pos="568"/>
              </w:tabs>
              <w:rPr>
                <w:b/>
                <w:bCs/>
              </w:rPr>
            </w:pPr>
            <w:r>
              <w:rPr>
                <w:rtl/>
              </w:rPr>
              <w:tab/>
            </w:r>
            <w:r w:rsidRPr="00241EEE">
              <w:rPr>
                <w:b/>
                <w:bCs/>
                <w:rtl/>
              </w:rPr>
              <w:t>ثابتة</w:t>
            </w:r>
          </w:p>
          <w:p w:rsidR="00834C1A" w:rsidRDefault="00834C1A" w:rsidP="00E431E9">
            <w:pPr>
              <w:pStyle w:val="TabletextS5"/>
              <w:tabs>
                <w:tab w:val="left" w:pos="568"/>
              </w:tabs>
            </w:pPr>
            <w:r>
              <w:rPr>
                <w:b/>
                <w:bCs/>
                <w:rtl/>
              </w:rPr>
              <w:tab/>
              <w:t>أرصاد جوية ساتلية</w:t>
            </w:r>
            <w:r>
              <w:rPr>
                <w:rtl/>
              </w:rPr>
              <w:t xml:space="preserve"> (فضاء-أرض)</w:t>
            </w:r>
          </w:p>
          <w:p w:rsidR="00834C1A" w:rsidRDefault="00834C1A" w:rsidP="00E431E9">
            <w:pPr>
              <w:pStyle w:val="TabletextS5"/>
              <w:tabs>
                <w:tab w:val="left" w:pos="568"/>
              </w:tabs>
            </w:pPr>
            <w:r>
              <w:rPr>
                <w:b/>
                <w:bCs/>
                <w:rtl/>
              </w:rPr>
              <w:tab/>
              <w:t>متنقلة</w:t>
            </w:r>
            <w:r>
              <w:rPr>
                <w:rtl/>
              </w:rPr>
              <w:t xml:space="preserve"> باستثناء المتنقلة للطيران</w:t>
            </w:r>
          </w:p>
        </w:tc>
        <w:tc>
          <w:tcPr>
            <w:tcW w:w="3119" w:type="dxa"/>
            <w:gridSpan w:val="2"/>
            <w:tcBorders>
              <w:top w:val="single" w:sz="6" w:space="0" w:color="auto"/>
              <w:left w:val="single" w:sz="6" w:space="0" w:color="auto"/>
              <w:right w:val="single" w:sz="6" w:space="0" w:color="auto"/>
            </w:tcBorders>
          </w:tcPr>
          <w:p w:rsidR="00834C1A" w:rsidRPr="00FA3B95" w:rsidRDefault="00834C1A" w:rsidP="00E431E9">
            <w:pPr>
              <w:pStyle w:val="TabletextS5"/>
              <w:rPr>
                <w:rStyle w:val="Tablefreq"/>
              </w:rPr>
            </w:pPr>
            <w:r w:rsidRPr="00FA3B95">
              <w:rPr>
                <w:rStyle w:val="Tablefreq"/>
              </w:rPr>
              <w:t>1 710-1 700</w:t>
            </w:r>
          </w:p>
          <w:p w:rsidR="00834C1A" w:rsidRDefault="00834C1A" w:rsidP="00E431E9">
            <w:pPr>
              <w:pStyle w:val="TabletextS5"/>
            </w:pPr>
            <w:r>
              <w:rPr>
                <w:b/>
                <w:bCs/>
                <w:rtl/>
              </w:rPr>
              <w:t>ثابتة</w:t>
            </w:r>
          </w:p>
          <w:p w:rsidR="00834C1A" w:rsidRDefault="00834C1A" w:rsidP="00E06477">
            <w:pPr>
              <w:pStyle w:val="TabletextS5"/>
              <w:ind w:left="170" w:hanging="170"/>
            </w:pPr>
            <w:r>
              <w:rPr>
                <w:b/>
                <w:bCs/>
                <w:rtl/>
              </w:rPr>
              <w:t>أرصاد جوية ساتلية</w:t>
            </w:r>
            <w:r>
              <w:rPr>
                <w:rtl/>
              </w:rPr>
              <w:t xml:space="preserve"> </w:t>
            </w:r>
            <w:r>
              <w:rPr>
                <w:rtl/>
              </w:rPr>
              <w:br/>
              <w:t>(فضاء-أرض)</w:t>
            </w:r>
          </w:p>
          <w:p w:rsidR="00834C1A" w:rsidRDefault="00834C1A" w:rsidP="00E431E9">
            <w:pPr>
              <w:pStyle w:val="TabletextS5"/>
            </w:pPr>
            <w:r>
              <w:rPr>
                <w:b/>
                <w:bCs/>
                <w:rtl/>
              </w:rPr>
              <w:t>متنقلة</w:t>
            </w:r>
            <w:r>
              <w:rPr>
                <w:rtl/>
              </w:rPr>
              <w:t xml:space="preserve"> باستثناء المتنقلة للطيران</w:t>
            </w:r>
          </w:p>
        </w:tc>
      </w:tr>
      <w:tr w:rsidR="00834C1A" w:rsidRPr="001E4288" w:rsidTr="003217BF">
        <w:trPr>
          <w:cantSplit/>
        </w:trPr>
        <w:tc>
          <w:tcPr>
            <w:tcW w:w="6241" w:type="dxa"/>
            <w:gridSpan w:val="2"/>
            <w:tcBorders>
              <w:left w:val="single" w:sz="4" w:space="0" w:color="auto"/>
              <w:bottom w:val="single" w:sz="4" w:space="0" w:color="auto"/>
              <w:right w:val="single" w:sz="4" w:space="0" w:color="auto"/>
            </w:tcBorders>
          </w:tcPr>
          <w:p w:rsidR="00834C1A" w:rsidRPr="002E06AD" w:rsidRDefault="00834C1A" w:rsidP="00E431E9">
            <w:pPr>
              <w:pStyle w:val="TabletextS5"/>
              <w:tabs>
                <w:tab w:val="left" w:pos="568"/>
              </w:tabs>
              <w:rPr>
                <w:rStyle w:val="Artref"/>
                <w:b w:val="0"/>
                <w:bCs w:val="0"/>
              </w:rPr>
            </w:pPr>
            <w:r w:rsidRPr="00AE020E">
              <w:rPr>
                <w:rtl/>
              </w:rPr>
              <w:tab/>
            </w:r>
            <w:ins w:id="22" w:author="Alnatoor, Ehsan" w:date="2015-10-14T12:23:00Z">
              <w:r w:rsidR="002E06AD">
                <w:rPr>
                  <w:rStyle w:val="Artref"/>
                  <w:b w:val="0"/>
                  <w:bCs w:val="0"/>
                </w:rPr>
                <w:t>A11.5 ADD</w:t>
              </w:r>
            </w:ins>
            <w:r w:rsidR="002E06AD">
              <w:t xml:space="preserve">  </w:t>
            </w:r>
            <w:r w:rsidRPr="002E06AD">
              <w:rPr>
                <w:rStyle w:val="Artref"/>
                <w:b w:val="0"/>
                <w:bCs w:val="0"/>
              </w:rPr>
              <w:t>341.5  289.5</w:t>
            </w:r>
          </w:p>
        </w:tc>
        <w:tc>
          <w:tcPr>
            <w:tcW w:w="3119" w:type="dxa"/>
            <w:gridSpan w:val="2"/>
            <w:tcBorders>
              <w:left w:val="single" w:sz="4" w:space="0" w:color="auto"/>
              <w:bottom w:val="single" w:sz="6" w:space="0" w:color="auto"/>
              <w:right w:val="single" w:sz="6" w:space="0" w:color="auto"/>
            </w:tcBorders>
          </w:tcPr>
          <w:p w:rsidR="00834C1A" w:rsidRPr="002E06AD" w:rsidRDefault="00834C1A" w:rsidP="00E431E9">
            <w:pPr>
              <w:pStyle w:val="TabletextS5"/>
              <w:rPr>
                <w:rStyle w:val="Artref"/>
                <w:b w:val="0"/>
                <w:bCs w:val="0"/>
                <w:rtl/>
              </w:rPr>
            </w:pPr>
            <w:r w:rsidRPr="002E06AD">
              <w:rPr>
                <w:rStyle w:val="Artref"/>
                <w:b w:val="0"/>
                <w:bCs w:val="0"/>
              </w:rPr>
              <w:t>384.5  341.5  289.5</w:t>
            </w:r>
            <w:r w:rsidR="002E06AD">
              <w:rPr>
                <w:rStyle w:val="Artref"/>
                <w:rFonts w:hint="cs"/>
                <w:b w:val="0"/>
                <w:bCs w:val="0"/>
                <w:rtl/>
              </w:rPr>
              <w:t xml:space="preserve">  </w:t>
            </w:r>
            <w:ins w:id="23" w:author="Alnatoor, Ehsan" w:date="2015-10-14T12:23:00Z">
              <w:r w:rsidR="002E06AD">
                <w:rPr>
                  <w:rStyle w:val="Artref"/>
                  <w:b w:val="0"/>
                  <w:bCs w:val="0"/>
                </w:rPr>
                <w:t>A11.5 ADD</w:t>
              </w:r>
            </w:ins>
          </w:p>
        </w:tc>
      </w:tr>
    </w:tbl>
    <w:p w:rsidR="00422522" w:rsidRDefault="00422522">
      <w:pPr>
        <w:pStyle w:val="Reasons"/>
        <w:rPr>
          <w:lang w:bidi="ar-EG"/>
        </w:rPr>
      </w:pPr>
    </w:p>
    <w:p w:rsidR="00422522" w:rsidRDefault="005E2AA0">
      <w:pPr>
        <w:pStyle w:val="Proposal"/>
      </w:pPr>
      <w:r>
        <w:t>ADD</w:t>
      </w:r>
      <w:r>
        <w:tab/>
        <w:t>CME/35A1/3</w:t>
      </w:r>
    </w:p>
    <w:p w:rsidR="00852B07" w:rsidRPr="005029B4" w:rsidRDefault="005E2AA0" w:rsidP="005029B4">
      <w:pPr>
        <w:rPr>
          <w:spacing w:val="-4"/>
          <w:rtl/>
        </w:rPr>
      </w:pPr>
      <w:r>
        <w:rPr>
          <w:rStyle w:val="Artdef"/>
          <w:rFonts w:ascii="Times New Roman"/>
        </w:rPr>
        <w:t>A11</w:t>
      </w:r>
      <w:r w:rsidR="00717600">
        <w:rPr>
          <w:rStyle w:val="Artdef"/>
          <w:rFonts w:ascii="Times New Roman"/>
        </w:rPr>
        <w:t>.5</w:t>
      </w:r>
      <w:r>
        <w:tab/>
      </w:r>
      <w:r w:rsidR="00717600" w:rsidRPr="005029B4">
        <w:rPr>
          <w:rFonts w:hint="cs"/>
          <w:spacing w:val="-4"/>
          <w:rtl/>
        </w:rPr>
        <w:t xml:space="preserve">يُحدد نطاق التردد </w:t>
      </w:r>
      <w:r w:rsidR="00852B07" w:rsidRPr="005029B4">
        <w:rPr>
          <w:spacing w:val="-4"/>
        </w:rPr>
        <w:t>1 710</w:t>
      </w:r>
      <w:r w:rsidR="00717600" w:rsidRPr="005029B4">
        <w:rPr>
          <w:spacing w:val="-4"/>
        </w:rPr>
        <w:noBreakHyphen/>
      </w:r>
      <w:r w:rsidR="00852B07" w:rsidRPr="005029B4">
        <w:rPr>
          <w:spacing w:val="-4"/>
        </w:rPr>
        <w:t>1 695</w:t>
      </w:r>
      <w:r w:rsidR="00717600" w:rsidRPr="005029B4">
        <w:rPr>
          <w:rFonts w:hint="eastAsia"/>
          <w:spacing w:val="-4"/>
          <w:rtl/>
        </w:rPr>
        <w:t> </w:t>
      </w:r>
      <w:r w:rsidR="00717600" w:rsidRPr="005029B4">
        <w:rPr>
          <w:spacing w:val="-4"/>
        </w:rPr>
        <w:t>MHz</w:t>
      </w:r>
      <w:r w:rsidR="00717600" w:rsidRPr="005029B4">
        <w:rPr>
          <w:rFonts w:hint="cs"/>
          <w:spacing w:val="-4"/>
          <w:rtl/>
        </w:rPr>
        <w:t xml:space="preserve"> لاستعمال الإدارات التي ترغب في تنفيذ الاتصالات المتنقلة الدولية</w:t>
      </w:r>
      <w:r w:rsidR="00717600" w:rsidRPr="005029B4">
        <w:rPr>
          <w:rFonts w:hint="eastAsia"/>
          <w:spacing w:val="-4"/>
          <w:rtl/>
        </w:rPr>
        <w:t> </w:t>
      </w:r>
      <w:r w:rsidR="00717600" w:rsidRPr="005029B4">
        <w:rPr>
          <w:spacing w:val="-4"/>
        </w:rPr>
        <w:t>(IMT)</w:t>
      </w:r>
      <w:r w:rsidR="00852B07" w:rsidRPr="005029B4">
        <w:rPr>
          <w:rFonts w:hint="cs"/>
          <w:spacing w:val="-4"/>
          <w:rtl/>
          <w:lang w:bidi="ar-EG"/>
        </w:rPr>
        <w:t xml:space="preserve"> </w:t>
      </w:r>
      <w:r w:rsidR="00852B07" w:rsidRPr="005029B4">
        <w:rPr>
          <w:color w:val="000000"/>
          <w:spacing w:val="-4"/>
          <w:rtl/>
        </w:rPr>
        <w:t>للإرسالات من معدات المستعمل. وتحظر الإرسالات من المحطات القاعدة للاتصالات المتنقلة الدولية</w:t>
      </w:r>
      <w:r w:rsidR="00717600" w:rsidRPr="005029B4">
        <w:rPr>
          <w:rFonts w:hint="cs"/>
          <w:spacing w:val="-4"/>
          <w:rtl/>
        </w:rPr>
        <w:t>. ولا</w:t>
      </w:r>
      <w:r w:rsidR="00717600" w:rsidRPr="005029B4">
        <w:rPr>
          <w:rFonts w:hint="eastAsia"/>
          <w:spacing w:val="-4"/>
          <w:rtl/>
        </w:rPr>
        <w:t> </w:t>
      </w:r>
      <w:r w:rsidR="00717600" w:rsidRPr="005029B4">
        <w:rPr>
          <w:rFonts w:hint="cs"/>
          <w:spacing w:val="-4"/>
          <w:rtl/>
        </w:rPr>
        <w:t>يحول هذا التحديد دون أن يستعمل هذه النطاقات أي تطبيق للخدمات الموزع لها هذا النطاق ولا يحدد أولوية في لوائح الراديو</w:t>
      </w:r>
      <w:r w:rsidR="005029B4" w:rsidRPr="00AE1E27">
        <w:rPr>
          <w:rtl/>
          <w:lang w:bidi="ar-EG"/>
          <w:rPrChange w:id="24" w:author="Debs, Mohamad" w:date="2015-10-25T14:31:00Z">
            <w:rPr>
              <w:highlight w:val="yellow"/>
              <w:rtl/>
              <w:lang w:bidi="ar-EG"/>
            </w:rPr>
          </w:rPrChange>
        </w:rPr>
        <w:t>.</w:t>
      </w:r>
      <w:r w:rsidR="005029B4" w:rsidRPr="00AE1E27">
        <w:rPr>
          <w:sz w:val="16"/>
          <w:szCs w:val="16"/>
          <w:rPrChange w:id="25" w:author="Debs, Mohamad" w:date="2015-10-25T14:31:00Z">
            <w:rPr>
              <w:sz w:val="16"/>
              <w:szCs w:val="16"/>
              <w:highlight w:val="yellow"/>
            </w:rPr>
          </w:rPrChange>
        </w:rPr>
        <w:t>(WRC</w:t>
      </w:r>
      <w:r w:rsidR="005029B4" w:rsidRPr="005029B4">
        <w:rPr>
          <w:sz w:val="16"/>
          <w:szCs w:val="16"/>
        </w:rPr>
        <w:noBreakHyphen/>
        <w:t>15)</w:t>
      </w:r>
      <w:r w:rsidR="005029B4" w:rsidRPr="008B25F8">
        <w:t>    </w:t>
      </w:r>
    </w:p>
    <w:p w:rsidR="00852B07" w:rsidRDefault="005E2AA0" w:rsidP="00852B07">
      <w:pPr>
        <w:pStyle w:val="Reasons"/>
        <w:rPr>
          <w:b w:val="0"/>
          <w:bCs w:val="0"/>
          <w:rtl/>
        </w:rPr>
      </w:pPr>
      <w:r>
        <w:rPr>
          <w:rtl/>
        </w:rPr>
        <w:t>الأسباب:</w:t>
      </w:r>
      <w:r>
        <w:tab/>
      </w:r>
      <w:r w:rsidR="00852B07">
        <w:rPr>
          <w:rFonts w:hint="cs"/>
          <w:b w:val="0"/>
          <w:bCs w:val="0"/>
          <w:rtl/>
        </w:rPr>
        <w:t>يسمح هذا التحديد بتنفيذ الاتصالات المتنقلة الدولية في هذا النطاق، ولا سيما في البلدان التي لم تنشر عدداً كبيراً من محطات الأرصاد الجوية الساتلية. وسيكون قطاع الاتصالات الراديوية قادراً على وضع مبادئ توجيهية للإدارات لحماية المحطات في خدمة الأرصاد الجوية الساتلية.</w:t>
      </w:r>
    </w:p>
    <w:p w:rsidR="00422522" w:rsidRPr="00852B07" w:rsidRDefault="00852B07" w:rsidP="00CA328F">
      <w:pPr>
        <w:pStyle w:val="Arttitle"/>
      </w:pPr>
      <w:r w:rsidRPr="00852B07">
        <w:rPr>
          <w:rFonts w:hint="cs"/>
          <w:rtl/>
        </w:rPr>
        <w:t xml:space="preserve">نطاق التردد </w:t>
      </w:r>
      <w:r w:rsidRPr="00852B07">
        <w:t xml:space="preserve"> MHz </w:t>
      </w:r>
      <w:r>
        <w:t>2</w:t>
      </w:r>
      <w:r w:rsidR="00EA28DE">
        <w:t xml:space="preserve"> </w:t>
      </w:r>
      <w:r>
        <w:t>900</w:t>
      </w:r>
      <w:r w:rsidRPr="00852B07">
        <w:t>-</w:t>
      </w:r>
      <w:r>
        <w:t>2 700</w:t>
      </w:r>
    </w:p>
    <w:p w:rsidR="00422522" w:rsidRDefault="005E2AA0">
      <w:pPr>
        <w:pStyle w:val="Proposal"/>
      </w:pPr>
      <w:r>
        <w:rPr>
          <w:u w:val="single"/>
        </w:rPr>
        <w:t>NOC</w:t>
      </w:r>
      <w:r>
        <w:tab/>
        <w:t>CME/35A1/4</w:t>
      </w:r>
    </w:p>
    <w:p w:rsidR="00637F30" w:rsidRPr="002F7F63" w:rsidRDefault="005E2AA0">
      <w:pPr>
        <w:pStyle w:val="Tabletitle"/>
        <w:rPr>
          <w:rtl/>
        </w:rPr>
        <w:pPrChange w:id="26"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637F30" w:rsidRPr="006253DB" w:rsidTr="00637F30">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7F30" w:rsidRPr="006253DB" w:rsidRDefault="005E2AA0" w:rsidP="00637F30">
            <w:pPr>
              <w:pStyle w:val="Tablehead"/>
              <w:ind w:left="227" w:right="57" w:hanging="170"/>
            </w:pPr>
            <w:r w:rsidRPr="006253DB">
              <w:rPr>
                <w:rtl/>
              </w:rPr>
              <w:t>التوزيع على الخدمات</w:t>
            </w:r>
          </w:p>
        </w:tc>
      </w:tr>
      <w:tr w:rsidR="00637F30" w:rsidRPr="006253DB" w:rsidTr="00EE01D9">
        <w:trPr>
          <w:cantSplit/>
          <w:jc w:val="right"/>
        </w:trPr>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3</w:t>
            </w:r>
          </w:p>
        </w:tc>
      </w:tr>
      <w:tr w:rsidR="00637F30" w:rsidRPr="006253DB" w:rsidTr="00637F30">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37F30" w:rsidRPr="006253DB" w:rsidRDefault="005E2AA0" w:rsidP="004F72D6">
            <w:pPr>
              <w:pStyle w:val="TabletextS5"/>
              <w:tabs>
                <w:tab w:val="left" w:pos="3129"/>
              </w:tabs>
              <w:spacing w:line="320" w:lineRule="exact"/>
              <w:ind w:left="227" w:right="57"/>
            </w:pPr>
            <w:r w:rsidRPr="00FA3B95">
              <w:rPr>
                <w:rStyle w:val="Tablefreq"/>
              </w:rPr>
              <w:t>2 900-2 700</w:t>
            </w:r>
            <w:r w:rsidRPr="006253DB">
              <w:tab/>
            </w:r>
            <w:r w:rsidRPr="00AE5807">
              <w:rPr>
                <w:b/>
                <w:bCs/>
                <w:rtl/>
              </w:rPr>
              <w:t>ملاحة راديوية للطيران</w:t>
            </w:r>
            <w:r w:rsidRPr="00AE5807">
              <w:rPr>
                <w:rFonts w:hint="cs"/>
                <w:b/>
                <w:bCs/>
                <w:rtl/>
              </w:rPr>
              <w:t xml:space="preserve"> </w:t>
            </w:r>
            <w:r w:rsidRPr="006614A8">
              <w:rPr>
                <w:rtl/>
              </w:rPr>
              <w:t xml:space="preserve"> </w:t>
            </w:r>
            <w:r w:rsidRPr="006614A8">
              <w:t xml:space="preserve">  </w:t>
            </w:r>
            <w:r w:rsidRPr="006614A8">
              <w:rPr>
                <w:rStyle w:val="Artref"/>
                <w:b w:val="0"/>
                <w:bCs w:val="0"/>
              </w:rPr>
              <w:t>337.5</w:t>
            </w:r>
          </w:p>
          <w:p w:rsidR="00637F30" w:rsidRPr="006253DB" w:rsidRDefault="005E2AA0" w:rsidP="004F72D6">
            <w:pPr>
              <w:pStyle w:val="TabletextS5"/>
              <w:tabs>
                <w:tab w:val="left" w:pos="3129"/>
              </w:tabs>
              <w:spacing w:line="320" w:lineRule="exact"/>
              <w:ind w:left="227" w:right="57"/>
            </w:pPr>
            <w:r>
              <w:rPr>
                <w:rtl/>
              </w:rPr>
              <w:tab/>
            </w:r>
            <w:r w:rsidRPr="006253DB">
              <w:rPr>
                <w:rtl/>
              </w:rPr>
              <w:t>تحديد راديوي للموقع</w:t>
            </w:r>
          </w:p>
          <w:p w:rsidR="00637F30" w:rsidRPr="006253DB" w:rsidRDefault="005E2AA0" w:rsidP="004F72D6">
            <w:pPr>
              <w:pStyle w:val="TabletextS5"/>
              <w:tabs>
                <w:tab w:val="left" w:pos="3129"/>
              </w:tabs>
              <w:spacing w:line="320" w:lineRule="exact"/>
              <w:ind w:left="227" w:right="57"/>
              <w:rPr>
                <w:b/>
                <w:bCs/>
              </w:rPr>
            </w:pPr>
            <w:r>
              <w:rPr>
                <w:rtl/>
              </w:rPr>
              <w:tab/>
            </w:r>
            <w:r w:rsidRPr="006253DB">
              <w:t>424.</w:t>
            </w:r>
            <w:r w:rsidRPr="00EE01D9">
              <w:t>5</w:t>
            </w:r>
            <w:r w:rsidRPr="00EE01D9">
              <w:rPr>
                <w:b/>
                <w:bCs/>
              </w:rPr>
              <w:t xml:space="preserve"> </w:t>
            </w:r>
            <w:r w:rsidRPr="00EE01D9">
              <w:rPr>
                <w:rStyle w:val="Artref"/>
                <w:b w:val="0"/>
                <w:bCs w:val="0"/>
              </w:rPr>
              <w:t xml:space="preserve"> 423.5</w:t>
            </w:r>
          </w:p>
        </w:tc>
      </w:tr>
    </w:tbl>
    <w:p w:rsidR="00422522" w:rsidRDefault="005E2AA0" w:rsidP="00AE1E27">
      <w:pPr>
        <w:pStyle w:val="Reasons"/>
        <w:rPr>
          <w:b w:val="0"/>
          <w:bCs w:val="0"/>
          <w:rtl/>
        </w:rPr>
      </w:pPr>
      <w:r>
        <w:rPr>
          <w:rtl/>
        </w:rPr>
        <w:t>الأسباب:</w:t>
      </w:r>
      <w:r>
        <w:tab/>
      </w:r>
      <w:r w:rsidR="00852B07" w:rsidRPr="00852B07">
        <w:rPr>
          <w:rFonts w:hint="cs"/>
          <w:b w:val="0"/>
          <w:bCs w:val="0"/>
          <w:rtl/>
        </w:rPr>
        <w:t>يستعمل نطاق التردد هذا بشكل كبير في الأنظمة الرادارية</w:t>
      </w:r>
      <w:r w:rsidR="00852B07">
        <w:rPr>
          <w:rFonts w:hint="cs"/>
          <w:rtl/>
        </w:rPr>
        <w:t>.</w:t>
      </w:r>
      <w:r w:rsidR="00852B07">
        <w:rPr>
          <w:rFonts w:hint="cs"/>
          <w:b w:val="0"/>
          <w:bCs w:val="0"/>
          <w:rtl/>
        </w:rPr>
        <w:t xml:space="preserve"> وتظهر</w:t>
      </w:r>
      <w:r w:rsidR="00EE01D9" w:rsidRPr="00EE01D9">
        <w:rPr>
          <w:rFonts w:hint="cs"/>
          <w:b w:val="0"/>
          <w:bCs w:val="0"/>
          <w:rtl/>
        </w:rPr>
        <w:t xml:space="preserve"> الدراسات التي أُجريت </w:t>
      </w:r>
      <w:r w:rsidR="00852B07">
        <w:rPr>
          <w:rFonts w:hint="cs"/>
          <w:b w:val="0"/>
          <w:bCs w:val="0"/>
          <w:rtl/>
        </w:rPr>
        <w:t xml:space="preserve">في </w:t>
      </w:r>
      <w:r w:rsidR="00EE01D9" w:rsidRPr="00EE01D9">
        <w:rPr>
          <w:rFonts w:hint="cs"/>
          <w:b w:val="0"/>
          <w:bCs w:val="0"/>
          <w:rtl/>
        </w:rPr>
        <w:t xml:space="preserve">قطاع الاتصالات الراديوية أنه لا يمكن تشغيل أنظمة النطاق العريض المتنقل والرادارات </w:t>
      </w:r>
      <w:r w:rsidR="00AE1E27">
        <w:rPr>
          <w:rFonts w:hint="cs"/>
          <w:b w:val="0"/>
          <w:bCs w:val="0"/>
          <w:rtl/>
        </w:rPr>
        <w:t>على نفس الترددات</w:t>
      </w:r>
      <w:r w:rsidR="00EE01D9" w:rsidRPr="00EE01D9">
        <w:rPr>
          <w:rFonts w:hint="cs"/>
          <w:b w:val="0"/>
          <w:bCs w:val="0"/>
          <w:rtl/>
        </w:rPr>
        <w:t xml:space="preserve"> في المنطقة الجغرافية ذاتها.</w:t>
      </w:r>
    </w:p>
    <w:p w:rsidR="00AE1E27" w:rsidRPr="005029B4" w:rsidRDefault="00AE1E27" w:rsidP="00CA328F">
      <w:pPr>
        <w:pStyle w:val="Arttitle"/>
        <w:keepNext/>
        <w:keepLines/>
        <w:rPr>
          <w:rFonts w:hint="cs"/>
          <w:rtl/>
        </w:rPr>
      </w:pPr>
      <w:r w:rsidRPr="00AE1E27">
        <w:rPr>
          <w:rFonts w:hint="cs"/>
          <w:rtl/>
        </w:rPr>
        <w:lastRenderedPageBreak/>
        <w:t xml:space="preserve">نطاق التردد </w:t>
      </w:r>
      <w:r w:rsidRPr="00AE1E27">
        <w:t>MHz </w:t>
      </w:r>
      <w:r w:rsidR="00EA28DE">
        <w:t>3 4</w:t>
      </w:r>
      <w:r w:rsidRPr="00AE1E27">
        <w:t>00-</w:t>
      </w:r>
      <w:r w:rsidR="00EA28DE">
        <w:t>3 3</w:t>
      </w:r>
      <w:r w:rsidRPr="00AE1E27">
        <w:t>00</w:t>
      </w:r>
    </w:p>
    <w:p w:rsidR="00422522" w:rsidRDefault="005E2AA0">
      <w:pPr>
        <w:pStyle w:val="Proposal"/>
      </w:pPr>
      <w:r>
        <w:t>MOD</w:t>
      </w:r>
      <w:r>
        <w:tab/>
        <w:t>CME/35A1/5</w:t>
      </w:r>
    </w:p>
    <w:p w:rsidR="00637F30" w:rsidRPr="002F7F63" w:rsidRDefault="005E2AA0">
      <w:pPr>
        <w:pStyle w:val="Tabletitle"/>
        <w:rPr>
          <w:rtl/>
        </w:rPr>
        <w:pPrChange w:id="27"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11"/>
        <w:gridCol w:w="3275"/>
      </w:tblGrid>
      <w:tr w:rsidR="00637F30" w:rsidRPr="006253DB" w:rsidTr="00637F30">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7F30" w:rsidRPr="006253DB" w:rsidRDefault="005E2AA0" w:rsidP="005029B4">
            <w:pPr>
              <w:pStyle w:val="Tablehead"/>
              <w:keepNext/>
              <w:ind w:left="227" w:right="57" w:hanging="170"/>
            </w:pPr>
            <w:r w:rsidRPr="006253DB">
              <w:rPr>
                <w:rtl/>
              </w:rPr>
              <w:t>التوزيع على الخدمات</w:t>
            </w:r>
          </w:p>
        </w:tc>
      </w:tr>
      <w:tr w:rsidR="00637F30" w:rsidRPr="006253DB" w:rsidTr="00EE01D9">
        <w:trPr>
          <w:cantSplit/>
          <w:jc w:val="right"/>
        </w:trPr>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5029B4">
            <w:pPr>
              <w:pStyle w:val="Tablehead"/>
              <w:keepNext/>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5029B4">
            <w:pPr>
              <w:pStyle w:val="Tablehead"/>
              <w:keepNext/>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7F30" w:rsidRPr="006253DB" w:rsidRDefault="005E2AA0" w:rsidP="005029B4">
            <w:pPr>
              <w:pStyle w:val="Tablehead"/>
              <w:keepNext/>
              <w:ind w:left="227" w:right="57" w:hanging="170"/>
            </w:pPr>
            <w:r w:rsidRPr="006253DB">
              <w:rPr>
                <w:rtl/>
              </w:rPr>
              <w:t xml:space="preserve">الإقليم </w:t>
            </w:r>
            <w:r w:rsidRPr="006253DB">
              <w:t>3</w:t>
            </w:r>
          </w:p>
        </w:tc>
      </w:tr>
      <w:tr w:rsidR="00637F30" w:rsidRPr="006253DB" w:rsidTr="00637F30">
        <w:trPr>
          <w:cantSplit/>
          <w:trHeight w:val="20"/>
          <w:jc w:val="right"/>
        </w:trPr>
        <w:tc>
          <w:tcPr>
            <w:tcW w:w="1621" w:type="pct"/>
            <w:tcBorders>
              <w:top w:val="single" w:sz="4" w:space="0" w:color="auto"/>
              <w:left w:val="single" w:sz="6" w:space="0" w:color="auto"/>
              <w:right w:val="single" w:sz="6" w:space="0" w:color="auto"/>
            </w:tcBorders>
          </w:tcPr>
          <w:p w:rsidR="00637F30" w:rsidRPr="00FA3B95" w:rsidRDefault="005E2AA0" w:rsidP="00DF670F">
            <w:pPr>
              <w:pStyle w:val="TabletextS5"/>
              <w:spacing w:line="320" w:lineRule="exact"/>
              <w:ind w:left="227" w:right="57"/>
              <w:rPr>
                <w:rStyle w:val="Tablefreq"/>
              </w:rPr>
            </w:pPr>
            <w:r w:rsidRPr="00FA3B95">
              <w:rPr>
                <w:rStyle w:val="Tablefreq"/>
              </w:rPr>
              <w:t>3 400-3 300</w:t>
            </w:r>
          </w:p>
          <w:p w:rsidR="00681AF9" w:rsidRDefault="00681AF9" w:rsidP="00DF670F">
            <w:pPr>
              <w:pStyle w:val="TabletextS5"/>
              <w:spacing w:line="320" w:lineRule="exact"/>
              <w:ind w:left="227" w:right="57"/>
              <w:rPr>
                <w:ins w:id="28" w:author="Riz, Imad " w:date="2015-10-26T15:36:00Z"/>
                <w:b/>
                <w:bCs/>
                <w:rtl/>
              </w:rPr>
            </w:pPr>
            <w:ins w:id="29" w:author="Alnatoor, Ehsan" w:date="2015-10-14T12:55:00Z">
              <w:r w:rsidRPr="00DC3C73">
                <w:rPr>
                  <w:rFonts w:hint="cs"/>
                  <w:b/>
                  <w:bCs/>
                  <w:rtl/>
                </w:rPr>
                <w:t>متنقلة</w:t>
              </w:r>
            </w:ins>
          </w:p>
          <w:p w:rsidR="00637F30" w:rsidRPr="006253DB" w:rsidRDefault="005E2AA0" w:rsidP="00DF670F">
            <w:pPr>
              <w:pStyle w:val="TabletextS5"/>
              <w:spacing w:line="320" w:lineRule="exact"/>
              <w:ind w:left="227" w:right="57"/>
            </w:pPr>
            <w:r w:rsidRPr="006253DB">
              <w:rPr>
                <w:b/>
                <w:bCs/>
                <w:rtl/>
              </w:rPr>
              <w:t>تحديد راديوي للموقع</w:t>
            </w:r>
          </w:p>
        </w:tc>
        <w:tc>
          <w:tcPr>
            <w:tcW w:w="1627" w:type="pct"/>
            <w:gridSpan w:val="2"/>
            <w:tcBorders>
              <w:top w:val="single" w:sz="4" w:space="0" w:color="auto"/>
              <w:left w:val="single" w:sz="6" w:space="0" w:color="auto"/>
              <w:right w:val="single" w:sz="6" w:space="0" w:color="auto"/>
            </w:tcBorders>
          </w:tcPr>
          <w:p w:rsidR="00637F30" w:rsidRPr="00FA3B95" w:rsidRDefault="005E2AA0" w:rsidP="00DF670F">
            <w:pPr>
              <w:pStyle w:val="TabletextS5"/>
              <w:spacing w:line="320" w:lineRule="exact"/>
              <w:ind w:left="227" w:right="57"/>
              <w:rPr>
                <w:rStyle w:val="Tablefreq"/>
              </w:rPr>
            </w:pPr>
            <w:r w:rsidRPr="00FA3B95">
              <w:rPr>
                <w:rStyle w:val="Tablefreq"/>
              </w:rPr>
              <w:t>3 400-3 300</w:t>
            </w:r>
          </w:p>
          <w:p w:rsidR="00637F30" w:rsidRPr="006253DB" w:rsidRDefault="005E2AA0" w:rsidP="00DF670F">
            <w:pPr>
              <w:pStyle w:val="TabletextS5"/>
              <w:spacing w:line="320" w:lineRule="exact"/>
              <w:ind w:left="227" w:right="57"/>
            </w:pPr>
            <w:r w:rsidRPr="006253DB">
              <w:rPr>
                <w:b/>
                <w:bCs/>
                <w:rtl/>
              </w:rPr>
              <w:t>تحديد راديوي للموقع</w:t>
            </w:r>
          </w:p>
          <w:p w:rsidR="00637F30" w:rsidRPr="006253DB" w:rsidRDefault="005E2AA0" w:rsidP="00DF670F">
            <w:pPr>
              <w:pStyle w:val="TabletextS5"/>
              <w:spacing w:line="320" w:lineRule="exact"/>
              <w:ind w:left="227" w:right="57"/>
            </w:pPr>
            <w:r w:rsidRPr="006253DB">
              <w:rPr>
                <w:rtl/>
              </w:rPr>
              <w:t>هواة</w:t>
            </w:r>
          </w:p>
          <w:p w:rsidR="00637F30" w:rsidRPr="006253DB" w:rsidRDefault="005E2AA0" w:rsidP="00DF670F">
            <w:pPr>
              <w:pStyle w:val="TabletextS5"/>
              <w:spacing w:line="320" w:lineRule="exact"/>
              <w:ind w:left="227" w:right="57"/>
            </w:pPr>
            <w:r w:rsidRPr="006253DB">
              <w:rPr>
                <w:rtl/>
              </w:rPr>
              <w:t>ثابتة</w:t>
            </w:r>
          </w:p>
          <w:p w:rsidR="00637F30" w:rsidRPr="006253DB" w:rsidRDefault="005E2AA0" w:rsidP="00DF670F">
            <w:pPr>
              <w:pStyle w:val="TabletextS5"/>
              <w:spacing w:line="320" w:lineRule="exact"/>
              <w:ind w:left="227" w:right="57"/>
            </w:pPr>
            <w:r w:rsidRPr="006253DB">
              <w:rPr>
                <w:rtl/>
              </w:rPr>
              <w:t>متنقلة</w:t>
            </w:r>
          </w:p>
        </w:tc>
        <w:tc>
          <w:tcPr>
            <w:tcW w:w="1752" w:type="pct"/>
            <w:tcBorders>
              <w:top w:val="single" w:sz="4" w:space="0" w:color="auto"/>
              <w:left w:val="single" w:sz="6" w:space="0" w:color="auto"/>
              <w:right w:val="single" w:sz="6" w:space="0" w:color="auto"/>
            </w:tcBorders>
          </w:tcPr>
          <w:p w:rsidR="00637F30" w:rsidRPr="00FA3B95" w:rsidRDefault="005E2AA0" w:rsidP="00DF670F">
            <w:pPr>
              <w:pStyle w:val="TabletextS5"/>
              <w:spacing w:line="320" w:lineRule="exact"/>
              <w:ind w:left="227" w:right="57"/>
              <w:rPr>
                <w:rStyle w:val="Tablefreq"/>
              </w:rPr>
            </w:pPr>
            <w:r w:rsidRPr="00FA3B95">
              <w:rPr>
                <w:rStyle w:val="Tablefreq"/>
              </w:rPr>
              <w:t>3 400-3 300</w:t>
            </w:r>
          </w:p>
          <w:p w:rsidR="00637F30" w:rsidRPr="006253DB" w:rsidRDefault="005E2AA0" w:rsidP="00DF670F">
            <w:pPr>
              <w:pStyle w:val="TabletextS5"/>
              <w:spacing w:line="320" w:lineRule="exact"/>
              <w:ind w:left="227" w:right="57"/>
            </w:pPr>
            <w:r w:rsidRPr="006253DB">
              <w:rPr>
                <w:b/>
                <w:bCs/>
                <w:rtl/>
              </w:rPr>
              <w:t>تحديد راديوي للموقع</w:t>
            </w:r>
          </w:p>
          <w:p w:rsidR="00637F30" w:rsidRPr="006253DB" w:rsidRDefault="005E2AA0" w:rsidP="00DF670F">
            <w:pPr>
              <w:pStyle w:val="TabletextS5"/>
              <w:spacing w:line="320" w:lineRule="exact"/>
              <w:ind w:left="227" w:right="57"/>
            </w:pPr>
            <w:r w:rsidRPr="006253DB">
              <w:rPr>
                <w:rtl/>
              </w:rPr>
              <w:t>هواة</w:t>
            </w:r>
          </w:p>
        </w:tc>
      </w:tr>
      <w:tr w:rsidR="00637F30" w:rsidRPr="006253DB" w:rsidTr="00637F30">
        <w:trPr>
          <w:cantSplit/>
          <w:trHeight w:val="20"/>
          <w:jc w:val="right"/>
        </w:trPr>
        <w:tc>
          <w:tcPr>
            <w:tcW w:w="1621" w:type="pct"/>
            <w:tcBorders>
              <w:left w:val="single" w:sz="6" w:space="0" w:color="auto"/>
              <w:bottom w:val="single" w:sz="6" w:space="0" w:color="auto"/>
              <w:right w:val="single" w:sz="6" w:space="0" w:color="auto"/>
            </w:tcBorders>
          </w:tcPr>
          <w:p w:rsidR="00637F30" w:rsidRDefault="00681AF9" w:rsidP="00DF670F">
            <w:pPr>
              <w:pStyle w:val="TabletextS5"/>
              <w:spacing w:line="320" w:lineRule="exact"/>
              <w:ind w:left="227" w:right="57"/>
              <w:rPr>
                <w:rStyle w:val="Artref"/>
                <w:b w:val="0"/>
                <w:bCs w:val="0"/>
              </w:rPr>
            </w:pPr>
            <w:r>
              <w:rPr>
                <w:rStyle w:val="Artref"/>
                <w:b w:val="0"/>
                <w:bCs w:val="0"/>
              </w:rPr>
              <w:t>430.5  429.5</w:t>
            </w:r>
            <w:ins w:id="30" w:author="Alnatoor, Ehsan" w:date="2015-10-14T12:58:00Z">
              <w:r>
                <w:rPr>
                  <w:rStyle w:val="Artref"/>
                  <w:b w:val="0"/>
                  <w:bCs w:val="0"/>
                </w:rPr>
                <w:t xml:space="preserve"> MOD</w:t>
              </w:r>
            </w:ins>
            <w:r>
              <w:rPr>
                <w:rStyle w:val="Artref"/>
                <w:b w:val="0"/>
                <w:bCs w:val="0"/>
              </w:rPr>
              <w:t xml:space="preserve">  </w:t>
            </w:r>
            <w:r w:rsidR="00133D76">
              <w:rPr>
                <w:rStyle w:val="Artref"/>
                <w:b w:val="0"/>
                <w:bCs w:val="0"/>
              </w:rPr>
              <w:t>149</w:t>
            </w:r>
            <w:r>
              <w:rPr>
                <w:rStyle w:val="Artref"/>
                <w:b w:val="0"/>
                <w:bCs w:val="0"/>
              </w:rPr>
              <w:t>.5</w:t>
            </w:r>
          </w:p>
          <w:p w:rsidR="00681AF9" w:rsidRPr="00681AF9" w:rsidRDefault="00133D76" w:rsidP="0015027E">
            <w:pPr>
              <w:pStyle w:val="TabletextS5"/>
              <w:spacing w:line="320" w:lineRule="exact"/>
              <w:ind w:left="227" w:right="57"/>
              <w:rPr>
                <w:rStyle w:val="Artref"/>
                <w:b w:val="0"/>
                <w:bCs w:val="0"/>
              </w:rPr>
            </w:pPr>
            <w:ins w:id="31" w:author="Alnatoor, Ehsan" w:date="2015-10-14T13:08:00Z">
              <w:r>
                <w:rPr>
                  <w:rStyle w:val="Artref"/>
                  <w:b w:val="0"/>
                  <w:bCs w:val="0"/>
                </w:rPr>
                <w:t>C11.5</w:t>
              </w:r>
            </w:ins>
            <w:ins w:id="32" w:author="Riz, Imad " w:date="2015-10-26T15:36:00Z">
              <w:r w:rsidR="0015027E">
                <w:rPr>
                  <w:rStyle w:val="Artref"/>
                  <w:b w:val="0"/>
                  <w:bCs w:val="0"/>
                </w:rPr>
                <w:t xml:space="preserve"> </w:t>
              </w:r>
            </w:ins>
            <w:ins w:id="33" w:author="Alnatoor, Ehsan" w:date="2015-10-14T13:08:00Z">
              <w:r>
                <w:rPr>
                  <w:rStyle w:val="Artref"/>
                  <w:b w:val="0"/>
                  <w:bCs w:val="0"/>
                </w:rPr>
                <w:t>ADD  B11.5 ADD</w:t>
              </w:r>
            </w:ins>
          </w:p>
        </w:tc>
        <w:tc>
          <w:tcPr>
            <w:tcW w:w="1627" w:type="pct"/>
            <w:gridSpan w:val="2"/>
            <w:tcBorders>
              <w:left w:val="single" w:sz="6" w:space="0" w:color="auto"/>
              <w:bottom w:val="single" w:sz="6" w:space="0" w:color="auto"/>
              <w:right w:val="single" w:sz="6" w:space="0" w:color="auto"/>
            </w:tcBorders>
          </w:tcPr>
          <w:p w:rsidR="00637F30" w:rsidRPr="00681AF9" w:rsidRDefault="005E2AA0" w:rsidP="00DF670F">
            <w:pPr>
              <w:pStyle w:val="TabletextS5"/>
              <w:spacing w:line="320" w:lineRule="exact"/>
              <w:ind w:left="227" w:right="57"/>
              <w:rPr>
                <w:rStyle w:val="Artref"/>
                <w:b w:val="0"/>
                <w:bCs w:val="0"/>
                <w:rtl/>
              </w:rPr>
            </w:pPr>
            <w:r w:rsidRPr="00681AF9">
              <w:rPr>
                <w:rStyle w:val="Artref"/>
                <w:b w:val="0"/>
                <w:bCs w:val="0"/>
              </w:rPr>
              <w:t>149.5</w:t>
            </w:r>
          </w:p>
        </w:tc>
        <w:tc>
          <w:tcPr>
            <w:tcW w:w="1752" w:type="pct"/>
            <w:tcBorders>
              <w:left w:val="single" w:sz="6" w:space="0" w:color="auto"/>
              <w:bottom w:val="single" w:sz="6" w:space="0" w:color="auto"/>
              <w:right w:val="single" w:sz="6" w:space="0" w:color="auto"/>
            </w:tcBorders>
          </w:tcPr>
          <w:p w:rsidR="00637F30" w:rsidRPr="00681AF9" w:rsidRDefault="005E2AA0" w:rsidP="00DF670F">
            <w:pPr>
              <w:pStyle w:val="TabletextS5"/>
              <w:spacing w:line="320" w:lineRule="exact"/>
              <w:ind w:left="227" w:right="57"/>
              <w:rPr>
                <w:rStyle w:val="Artref"/>
                <w:b w:val="0"/>
                <w:bCs w:val="0"/>
              </w:rPr>
            </w:pPr>
            <w:r w:rsidRPr="00681AF9">
              <w:rPr>
                <w:rStyle w:val="Artref"/>
                <w:b w:val="0"/>
                <w:bCs w:val="0"/>
              </w:rPr>
              <w:t>429.5  149.5</w:t>
            </w:r>
          </w:p>
        </w:tc>
      </w:tr>
    </w:tbl>
    <w:p w:rsidR="00422522" w:rsidRDefault="00422522">
      <w:pPr>
        <w:pStyle w:val="Reasons"/>
        <w:rPr>
          <w:lang w:bidi="ar-EG"/>
        </w:rPr>
      </w:pPr>
    </w:p>
    <w:p w:rsidR="00422522" w:rsidRDefault="005E2AA0">
      <w:pPr>
        <w:pStyle w:val="Proposal"/>
      </w:pPr>
      <w:r>
        <w:t>MOD</w:t>
      </w:r>
      <w:r>
        <w:tab/>
        <w:t>CME/35A1/6</w:t>
      </w:r>
    </w:p>
    <w:p w:rsidR="00637F30" w:rsidRPr="00E741AA" w:rsidRDefault="005E2AA0" w:rsidP="00145D15">
      <w:pPr>
        <w:rPr>
          <w:rtl/>
        </w:rPr>
      </w:pPr>
      <w:r w:rsidRPr="00F96461">
        <w:rPr>
          <w:rStyle w:val="Artdef"/>
        </w:rPr>
        <w:t>429.5</w:t>
      </w:r>
      <w:r>
        <w:rPr>
          <w:rtl/>
        </w:rPr>
        <w:tab/>
      </w:r>
      <w:r w:rsidRPr="00E741AA">
        <w:rPr>
          <w:i/>
          <w:iCs/>
          <w:rtl/>
        </w:rPr>
        <w:t>توزيع إضافي</w:t>
      </w:r>
      <w:r>
        <w:rPr>
          <w:rtl/>
        </w:rPr>
        <w:t>:  </w:t>
      </w:r>
      <w:r w:rsidRPr="00E741AA">
        <w:rPr>
          <w:rtl/>
        </w:rPr>
        <w:t xml:space="preserve">يوزع النطاق </w:t>
      </w:r>
      <w:r w:rsidRPr="00E741AA">
        <w:t>MHz 3 400</w:t>
      </w:r>
      <w:r>
        <w:noBreakHyphen/>
      </w:r>
      <w:r w:rsidRPr="00E741AA">
        <w:t>3 300</w:t>
      </w:r>
      <w:r w:rsidRPr="00E741AA">
        <w:rPr>
          <w:rtl/>
        </w:rPr>
        <w:t xml:space="preserve"> أيضاً على الخدمتين الثابتة والمتنقلة على أساس أولي</w:t>
      </w:r>
      <w:r>
        <w:rPr>
          <w:rtl/>
        </w:rPr>
        <w:t xml:space="preserve"> في </w:t>
      </w:r>
      <w:r w:rsidRPr="00E741AA">
        <w:rPr>
          <w:rtl/>
        </w:rPr>
        <w:t xml:space="preserve">البلدان التالية: </w:t>
      </w:r>
      <w:del w:id="34" w:author="Debs, Mohamad" w:date="2015-10-25T14:25:00Z">
        <w:r w:rsidRPr="00E741AA" w:rsidDel="00AE1E27">
          <w:rPr>
            <w:rtl/>
          </w:rPr>
          <w:delText xml:space="preserve">المملكة العربية السعودية والبحرين </w:delText>
        </w:r>
      </w:del>
      <w:r w:rsidRPr="00E741AA">
        <w:rPr>
          <w:rtl/>
        </w:rPr>
        <w:t xml:space="preserve">وبنغلاديش </w:t>
      </w:r>
      <w:del w:id="35" w:author="Debs, Mohamad" w:date="2015-10-25T14:25:00Z">
        <w:r w:rsidRPr="00E741AA" w:rsidDel="00AE1E27">
          <w:rPr>
            <w:rtl/>
          </w:rPr>
          <w:delText xml:space="preserve">وبروني دار السلام </w:delText>
        </w:r>
        <w:r w:rsidDel="00AE1E27">
          <w:rPr>
            <w:rFonts w:hint="cs"/>
            <w:rtl/>
          </w:rPr>
          <w:delText xml:space="preserve">والكاميرون </w:delText>
        </w:r>
        <w:r w:rsidRPr="00E741AA" w:rsidDel="00AE1E27">
          <w:rPr>
            <w:rtl/>
          </w:rPr>
          <w:delText xml:space="preserve">والصين وجمهورية </w:delText>
        </w:r>
      </w:del>
      <w:del w:id="36" w:author="Debs, Mohamad" w:date="2015-10-25T14:26:00Z">
        <w:r w:rsidRPr="00E741AA" w:rsidDel="00AE1E27">
          <w:rPr>
            <w:rtl/>
          </w:rPr>
          <w:delText xml:space="preserve">الكونغو </w:delText>
        </w:r>
      </w:del>
      <w:r w:rsidR="00145D15">
        <w:rPr>
          <w:rFonts w:hint="cs"/>
          <w:rtl/>
        </w:rPr>
        <w:t>و</w:t>
      </w:r>
      <w:r w:rsidRPr="00E741AA">
        <w:rPr>
          <w:rtl/>
        </w:rPr>
        <w:t xml:space="preserve">جمهورية كوريا </w:t>
      </w:r>
      <w:del w:id="37" w:author="Debs, Mohamad" w:date="2015-10-25T14:26:00Z">
        <w:r w:rsidRPr="00E741AA" w:rsidDel="00AE1E27">
          <w:rPr>
            <w:rtl/>
          </w:rPr>
          <w:delText xml:space="preserve">وكوت ديفوار </w:delText>
        </w:r>
        <w:r w:rsidDel="00AE1E27">
          <w:rPr>
            <w:rFonts w:hint="cs"/>
            <w:rtl/>
          </w:rPr>
          <w:delText xml:space="preserve">ومصر </w:delText>
        </w:r>
        <w:r w:rsidRPr="00E741AA" w:rsidDel="00AE1E27">
          <w:rPr>
            <w:rtl/>
          </w:rPr>
          <w:delText xml:space="preserve">والإمارات العربية المتحدة </w:delText>
        </w:r>
      </w:del>
      <w:r w:rsidRPr="00E741AA">
        <w:rPr>
          <w:rtl/>
        </w:rPr>
        <w:t xml:space="preserve">والهند وإندونيسيا وجمهورية إيران الإسلامية </w:t>
      </w:r>
      <w:del w:id="38" w:author="Debs, Mohamad" w:date="2015-10-25T14:26:00Z">
        <w:r w:rsidDel="00AE1E27">
          <w:rPr>
            <w:rFonts w:hint="cs"/>
            <w:rtl/>
          </w:rPr>
          <w:delText>والعراق</w:delText>
        </w:r>
        <w:r w:rsidRPr="006E1071" w:rsidDel="00AE1E27">
          <w:rPr>
            <w:rtl/>
          </w:rPr>
          <w:delText xml:space="preserve"> </w:delText>
        </w:r>
        <w:r w:rsidRPr="00E741AA" w:rsidDel="00AE1E27">
          <w:rPr>
            <w:rtl/>
          </w:rPr>
          <w:delText xml:space="preserve">وإسرائيل </w:delText>
        </w:r>
      </w:del>
      <w:r w:rsidRPr="00E741AA">
        <w:rPr>
          <w:rtl/>
        </w:rPr>
        <w:t xml:space="preserve">واليابان </w:t>
      </w:r>
      <w:del w:id="39" w:author="Debs, Mohamad" w:date="2015-10-25T14:26:00Z">
        <w:r w:rsidRPr="00E741AA" w:rsidDel="00AE1E27">
          <w:rPr>
            <w:rtl/>
          </w:rPr>
          <w:delText xml:space="preserve">والأردن وكينيا والكويت ولبنان </w:delText>
        </w:r>
        <w:r w:rsidDel="00AE1E27">
          <w:rPr>
            <w:rFonts w:hint="cs"/>
            <w:rtl/>
          </w:rPr>
          <w:delText xml:space="preserve">وليبيا </w:delText>
        </w:r>
      </w:del>
      <w:r w:rsidRPr="00E741AA">
        <w:rPr>
          <w:rtl/>
        </w:rPr>
        <w:t xml:space="preserve">وماليزيا </w:t>
      </w:r>
      <w:del w:id="40" w:author="Debs, Mohamad" w:date="2015-10-25T14:26:00Z">
        <w:r w:rsidRPr="00E741AA" w:rsidDel="00AE1E27">
          <w:rPr>
            <w:rtl/>
          </w:rPr>
          <w:delText xml:space="preserve">وعمان وأوغندا </w:delText>
        </w:r>
      </w:del>
      <w:r w:rsidRPr="00E741AA">
        <w:rPr>
          <w:rtl/>
        </w:rPr>
        <w:t xml:space="preserve">وباكستان </w:t>
      </w:r>
      <w:del w:id="41" w:author="Debs, Mohamad" w:date="2015-10-25T14:26:00Z">
        <w:r w:rsidRPr="00E741AA" w:rsidDel="00AE1E27">
          <w:rPr>
            <w:rtl/>
          </w:rPr>
          <w:delText xml:space="preserve">وقطر والجمهورية العربية السورية </w:delText>
        </w:r>
        <w:r w:rsidDel="00AE1E27">
          <w:rPr>
            <w:rFonts w:hint="cs"/>
            <w:rtl/>
          </w:rPr>
          <w:delText xml:space="preserve">جمهورية الكونغو الديمقراطية </w:delText>
        </w:r>
      </w:del>
      <w:r w:rsidRPr="00E741AA">
        <w:rPr>
          <w:rtl/>
        </w:rPr>
        <w:t>وجمهورية كوريا الديمقراطية الشعبية</w:t>
      </w:r>
      <w:del w:id="42" w:author="Debs, Mohamad" w:date="2015-10-25T14:27:00Z">
        <w:r w:rsidRPr="00E741AA" w:rsidDel="00AE1E27">
          <w:rPr>
            <w:rtl/>
          </w:rPr>
          <w:delText xml:space="preserve"> واليمن</w:delText>
        </w:r>
      </w:del>
      <w:r w:rsidRPr="00E741AA">
        <w:rPr>
          <w:rtl/>
        </w:rPr>
        <w:t>. ولا يحق للبلدان المشاطئة للبحر الأبيض المتوسط أن تطالب بحماية خدمتيها الثابتة والمتنقلة من خدمة التحديد الراديوي للموقع.</w:t>
      </w:r>
      <w:r w:rsidRPr="00E741AA">
        <w:rPr>
          <w:color w:val="000000"/>
          <w:sz w:val="16"/>
          <w:szCs w:val="24"/>
          <w:lang w:eastAsia="ja-JP"/>
        </w:rPr>
        <w:t>(WRC</w:t>
      </w:r>
      <w:r>
        <w:rPr>
          <w:color w:val="000000"/>
          <w:sz w:val="16"/>
          <w:szCs w:val="24"/>
          <w:lang w:eastAsia="ja-JP"/>
        </w:rPr>
        <w:noBreakHyphen/>
      </w:r>
      <w:del w:id="43" w:author="Debs, Mohamad" w:date="2015-10-25T14:27:00Z">
        <w:r w:rsidDel="00AE1E27">
          <w:rPr>
            <w:color w:val="000000"/>
            <w:sz w:val="16"/>
            <w:szCs w:val="24"/>
            <w:lang w:eastAsia="ja-JP"/>
          </w:rPr>
          <w:delText>12</w:delText>
        </w:r>
      </w:del>
      <w:ins w:id="44" w:author="Debs, Mohamad" w:date="2015-10-25T14:27:00Z">
        <w:r w:rsidR="00AE1E27">
          <w:rPr>
            <w:color w:val="000000"/>
            <w:sz w:val="16"/>
            <w:szCs w:val="24"/>
            <w:lang w:eastAsia="ja-JP"/>
          </w:rPr>
          <w:t>15</w:t>
        </w:r>
      </w:ins>
      <w:r w:rsidRPr="00E741AA">
        <w:rPr>
          <w:color w:val="000000"/>
          <w:sz w:val="16"/>
          <w:szCs w:val="24"/>
          <w:lang w:eastAsia="ja-JP"/>
        </w:rPr>
        <w:t>)    </w:t>
      </w:r>
    </w:p>
    <w:p w:rsidR="00422522" w:rsidRDefault="00422522">
      <w:pPr>
        <w:pStyle w:val="Reasons"/>
      </w:pPr>
    </w:p>
    <w:p w:rsidR="00422522" w:rsidRDefault="005E2AA0">
      <w:pPr>
        <w:pStyle w:val="Proposal"/>
      </w:pPr>
      <w:r>
        <w:t>ADD</w:t>
      </w:r>
      <w:r>
        <w:tab/>
        <w:t>CME/35A1/7</w:t>
      </w:r>
    </w:p>
    <w:p w:rsidR="00422522" w:rsidRDefault="005E2AA0" w:rsidP="005C4EAB">
      <w:r w:rsidRPr="005C4EAB">
        <w:rPr>
          <w:rStyle w:val="Artdef"/>
          <w:rFonts w:ascii="Times New Roman"/>
        </w:rPr>
        <w:t>B11</w:t>
      </w:r>
      <w:r w:rsidR="008B25F8" w:rsidRPr="005C4EAB">
        <w:rPr>
          <w:rStyle w:val="Artdef"/>
          <w:rFonts w:ascii="Times New Roman"/>
        </w:rPr>
        <w:t>.5</w:t>
      </w:r>
      <w:r w:rsidRPr="005C4EAB">
        <w:tab/>
      </w:r>
      <w:r w:rsidR="008B25F8" w:rsidRPr="005C4EAB">
        <w:rPr>
          <w:i/>
          <w:iCs/>
          <w:rtl/>
          <w:lang w:bidi="ar-EG"/>
        </w:rPr>
        <w:t>توزيع إضافي</w:t>
      </w:r>
      <w:r w:rsidR="008B25F8" w:rsidRPr="005C4EAB">
        <w:rPr>
          <w:rtl/>
          <w:lang w:bidi="ar-EG"/>
        </w:rPr>
        <w:t xml:space="preserve">:  يوزع النطاق </w:t>
      </w:r>
      <w:r w:rsidR="008B25F8" w:rsidRPr="005C4EAB">
        <w:t>MHz 3 400</w:t>
      </w:r>
      <w:r w:rsidR="008B25F8" w:rsidRPr="005C4EAB">
        <w:noBreakHyphen/>
        <w:t>3 300</w:t>
      </w:r>
      <w:r w:rsidR="008B25F8" w:rsidRPr="005C4EAB">
        <w:rPr>
          <w:rtl/>
          <w:lang w:bidi="ar-EG"/>
        </w:rPr>
        <w:t xml:space="preserve"> أيضاً على الخدمتين الثابتة والمتنقلة على أساس أولي في البلدان التالية: المملكة العربية السعودية والبحرين وبنغلاديش وبروني دار السلام </w:t>
      </w:r>
      <w:r w:rsidR="008B25F8" w:rsidRPr="005C4EAB">
        <w:rPr>
          <w:rFonts w:hint="eastAsia"/>
          <w:rtl/>
          <w:lang w:bidi="ar-EG"/>
        </w:rPr>
        <w:t>والكاميرون</w:t>
      </w:r>
      <w:r w:rsidR="008B25F8" w:rsidRPr="005C4EAB">
        <w:rPr>
          <w:rtl/>
          <w:lang w:bidi="ar-EG"/>
        </w:rPr>
        <w:t xml:space="preserve"> وجمهورية الكونغو وكوت ديفوار </w:t>
      </w:r>
      <w:r w:rsidR="008B25F8" w:rsidRPr="005C4EAB">
        <w:rPr>
          <w:rFonts w:hint="eastAsia"/>
          <w:rtl/>
          <w:lang w:bidi="ar-EG"/>
        </w:rPr>
        <w:t>ومصر</w:t>
      </w:r>
      <w:r w:rsidR="008B25F8" w:rsidRPr="005C4EAB">
        <w:rPr>
          <w:rtl/>
          <w:lang w:bidi="ar-EG"/>
        </w:rPr>
        <w:t xml:space="preserve"> والإمارات العربية المتحدة </w:t>
      </w:r>
      <w:r w:rsidR="008B25F8" w:rsidRPr="005C4EAB">
        <w:rPr>
          <w:rFonts w:hint="eastAsia"/>
          <w:rtl/>
          <w:lang w:bidi="ar-EG"/>
        </w:rPr>
        <w:t>والعراق</w:t>
      </w:r>
      <w:r w:rsidR="008B25F8" w:rsidRPr="005C4EAB">
        <w:rPr>
          <w:rtl/>
          <w:lang w:bidi="ar-EG"/>
        </w:rPr>
        <w:t xml:space="preserve"> وإسرائيل والأردن وكينيا والكويت ولبنان </w:t>
      </w:r>
      <w:r w:rsidR="008B25F8" w:rsidRPr="005C4EAB">
        <w:rPr>
          <w:rFonts w:hint="eastAsia"/>
          <w:rtl/>
          <w:lang w:bidi="ar-EG"/>
        </w:rPr>
        <w:t>وليبيا</w:t>
      </w:r>
      <w:r w:rsidR="008B25F8" w:rsidRPr="005C4EAB">
        <w:rPr>
          <w:rtl/>
          <w:lang w:bidi="ar-EG"/>
        </w:rPr>
        <w:t xml:space="preserve"> وعمان وأوغندا وقطر والجمهورية العربية السورية </w:t>
      </w:r>
      <w:r w:rsidR="00AE1E27" w:rsidRPr="005C4EAB">
        <w:rPr>
          <w:rFonts w:hint="eastAsia"/>
          <w:rtl/>
          <w:lang w:bidi="ar-EG"/>
        </w:rPr>
        <w:t>و</w:t>
      </w:r>
      <w:r w:rsidR="008B25F8" w:rsidRPr="005C4EAB">
        <w:rPr>
          <w:rFonts w:hint="eastAsia"/>
          <w:rtl/>
          <w:lang w:bidi="ar-EG"/>
        </w:rPr>
        <w:t>جمهورية</w:t>
      </w:r>
      <w:r w:rsidR="008B25F8" w:rsidRPr="005C4EAB">
        <w:rPr>
          <w:rtl/>
          <w:lang w:bidi="ar-EG"/>
        </w:rPr>
        <w:t xml:space="preserve"> الكونغو الديمقراطية وجمهورية كوريا الديمقراطية الشعبية واليمن. ولا يحق للبلدان المشاطئة للبحر الأبيض المتوسط أن تطالب بحماية خدمتيها الثابتة والمتنقلة من خدمة التحديد الراديوي للموقع.</w:t>
      </w:r>
      <w:r w:rsidR="008B25F8" w:rsidRPr="005C4EAB">
        <w:rPr>
          <w:sz w:val="16"/>
          <w:szCs w:val="16"/>
        </w:rPr>
        <w:t>(WRC</w:t>
      </w:r>
      <w:r w:rsidR="008B25F8" w:rsidRPr="005C4EAB">
        <w:rPr>
          <w:sz w:val="16"/>
          <w:szCs w:val="16"/>
        </w:rPr>
        <w:noBreakHyphen/>
      </w:r>
      <w:r w:rsidR="00AE1E27" w:rsidRPr="005C4EAB">
        <w:rPr>
          <w:sz w:val="16"/>
          <w:szCs w:val="16"/>
        </w:rPr>
        <w:t>15</w:t>
      </w:r>
      <w:r w:rsidR="008B25F8" w:rsidRPr="005C4EAB">
        <w:rPr>
          <w:sz w:val="16"/>
          <w:szCs w:val="16"/>
        </w:rPr>
        <w:t>)</w:t>
      </w:r>
      <w:r w:rsidR="008B25F8" w:rsidRPr="008B25F8">
        <w:t>  </w:t>
      </w:r>
      <w:r w:rsidR="00001236">
        <w:t>  </w:t>
      </w:r>
      <w:r w:rsidR="008B25F8" w:rsidRPr="008B25F8">
        <w:t>  </w:t>
      </w:r>
    </w:p>
    <w:p w:rsidR="00422522" w:rsidRPr="008B25F8" w:rsidRDefault="00422522">
      <w:pPr>
        <w:pStyle w:val="Reasons"/>
        <w:rPr>
          <w:lang w:bidi="ar-EG"/>
        </w:rPr>
      </w:pPr>
    </w:p>
    <w:p w:rsidR="00422522" w:rsidRDefault="005E2AA0">
      <w:pPr>
        <w:pStyle w:val="Proposal"/>
      </w:pPr>
      <w:r>
        <w:t>ADD</w:t>
      </w:r>
      <w:r>
        <w:tab/>
        <w:t>CME/35A1/8</w:t>
      </w:r>
    </w:p>
    <w:p w:rsidR="00422522" w:rsidRPr="001F763B" w:rsidRDefault="005E2AA0" w:rsidP="001F763B">
      <w:pPr>
        <w:rPr>
          <w:spacing w:val="-2"/>
          <w:rtl/>
          <w:lang w:bidi="ar-EG"/>
        </w:rPr>
      </w:pPr>
      <w:r w:rsidRPr="001F763B">
        <w:rPr>
          <w:rStyle w:val="Artdef"/>
          <w:rFonts w:ascii="Times New Roman"/>
          <w:spacing w:val="-2"/>
        </w:rPr>
        <w:t>C11</w:t>
      </w:r>
      <w:r w:rsidR="008B25F8" w:rsidRPr="001F763B">
        <w:rPr>
          <w:rStyle w:val="Artdef"/>
          <w:rFonts w:ascii="Times New Roman"/>
          <w:spacing w:val="-2"/>
        </w:rPr>
        <w:t>.5</w:t>
      </w:r>
      <w:r w:rsidRPr="001F763B">
        <w:rPr>
          <w:spacing w:val="-2"/>
        </w:rPr>
        <w:tab/>
      </w:r>
      <w:r w:rsidR="00EA28DE" w:rsidRPr="001F763B">
        <w:rPr>
          <w:rFonts w:hint="cs"/>
          <w:spacing w:val="-2"/>
          <w:rtl/>
          <w:lang w:bidi="ar-EG"/>
        </w:rPr>
        <w:t>إن</w:t>
      </w:r>
      <w:r w:rsidR="00E431E9" w:rsidRPr="001F763B">
        <w:rPr>
          <w:rFonts w:hint="cs"/>
          <w:spacing w:val="-2"/>
          <w:rtl/>
          <w:lang w:bidi="ar-EG"/>
        </w:rPr>
        <w:t xml:space="preserve"> النطاق</w:t>
      </w:r>
      <w:r w:rsidR="00EA28DE" w:rsidRPr="001F763B">
        <w:rPr>
          <w:rFonts w:hint="cs"/>
          <w:spacing w:val="-2"/>
          <w:rtl/>
          <w:lang w:bidi="ar-EG"/>
        </w:rPr>
        <w:t>ات</w:t>
      </w:r>
      <w:r w:rsidR="00E431E9" w:rsidRPr="001F763B">
        <w:rPr>
          <w:rFonts w:hint="cs"/>
          <w:spacing w:val="-2"/>
          <w:rtl/>
          <w:lang w:bidi="ar-EG"/>
        </w:rPr>
        <w:t xml:space="preserve"> </w:t>
      </w:r>
      <w:r w:rsidR="00E431E9" w:rsidRPr="001F763B">
        <w:rPr>
          <w:spacing w:val="-2"/>
          <w:lang w:bidi="ar-EG"/>
        </w:rPr>
        <w:t>MHz 3 400-3 300</w:t>
      </w:r>
      <w:r w:rsidR="00E431E9" w:rsidRPr="001F763B">
        <w:rPr>
          <w:rFonts w:hint="cs"/>
          <w:spacing w:val="-2"/>
          <w:rtl/>
          <w:lang w:bidi="ar-EG"/>
        </w:rPr>
        <w:t xml:space="preserve"> </w:t>
      </w:r>
      <w:r w:rsidR="00EA28DE" w:rsidRPr="001F763B">
        <w:rPr>
          <w:rFonts w:hint="cs"/>
          <w:spacing w:val="-2"/>
          <w:rtl/>
          <w:lang w:bidi="ar-EG"/>
        </w:rPr>
        <w:t xml:space="preserve">محددة </w:t>
      </w:r>
      <w:r w:rsidR="00E431E9" w:rsidRPr="001F763B">
        <w:rPr>
          <w:rFonts w:hint="cs"/>
          <w:spacing w:val="-2"/>
          <w:rtl/>
          <w:lang w:bidi="ar-EG"/>
        </w:rPr>
        <w:t xml:space="preserve">في الإقليم </w:t>
      </w:r>
      <w:r w:rsidR="00E431E9" w:rsidRPr="001F763B">
        <w:rPr>
          <w:spacing w:val="-2"/>
          <w:lang w:bidi="ar-EG"/>
        </w:rPr>
        <w:t>1</w:t>
      </w:r>
      <w:r w:rsidR="00E431E9" w:rsidRPr="001F763B">
        <w:rPr>
          <w:rFonts w:hint="cs"/>
          <w:spacing w:val="-2"/>
          <w:rtl/>
          <w:lang w:bidi="ar-EG"/>
        </w:rPr>
        <w:t xml:space="preserve"> </w:t>
      </w:r>
      <w:r w:rsidR="00EA28DE" w:rsidRPr="001F763B">
        <w:rPr>
          <w:rFonts w:hint="cs"/>
          <w:spacing w:val="-2"/>
          <w:rtl/>
          <w:lang w:bidi="ar-EG"/>
        </w:rPr>
        <w:t>لكي تستعملها</w:t>
      </w:r>
      <w:r w:rsidR="00E431E9" w:rsidRPr="001F763B">
        <w:rPr>
          <w:rFonts w:hint="cs"/>
          <w:spacing w:val="-2"/>
          <w:rtl/>
          <w:lang w:bidi="ar-EG"/>
        </w:rPr>
        <w:t xml:space="preserve"> الإدارات التي ترغب في تنفيذ الاتصالات المتنقلة الدولية </w:t>
      </w:r>
      <w:r w:rsidR="00EA28DE" w:rsidRPr="001F763B">
        <w:rPr>
          <w:rFonts w:hint="cs"/>
          <w:spacing w:val="-2"/>
          <w:rtl/>
          <w:lang w:bidi="ar-EG"/>
        </w:rPr>
        <w:t>طبقاً</w:t>
      </w:r>
      <w:r w:rsidR="00E431E9" w:rsidRPr="001F763B">
        <w:rPr>
          <w:rFonts w:hint="cs"/>
          <w:spacing w:val="-2"/>
          <w:rtl/>
          <w:lang w:bidi="ar-EG"/>
        </w:rPr>
        <w:t xml:space="preserve"> للقرار </w:t>
      </w:r>
      <w:r w:rsidR="00E431E9" w:rsidRPr="001F763B">
        <w:rPr>
          <w:b/>
          <w:bCs/>
          <w:spacing w:val="-2"/>
          <w:lang w:bidi="ar-EG"/>
        </w:rPr>
        <w:t>223 (</w:t>
      </w:r>
      <w:r w:rsidR="001F763B" w:rsidRPr="001F763B">
        <w:rPr>
          <w:b/>
          <w:bCs/>
          <w:spacing w:val="-2"/>
          <w:lang w:bidi="ar-EG"/>
        </w:rPr>
        <w:t>Rev.</w:t>
      </w:r>
      <w:r w:rsidR="00E431E9" w:rsidRPr="001F763B">
        <w:rPr>
          <w:b/>
          <w:bCs/>
          <w:spacing w:val="-2"/>
          <w:lang w:bidi="ar-EG"/>
        </w:rPr>
        <w:t>WRC-15)</w:t>
      </w:r>
      <w:r w:rsidR="00E431E9" w:rsidRPr="001F763B">
        <w:rPr>
          <w:rFonts w:hint="cs"/>
          <w:spacing w:val="-2"/>
          <w:rtl/>
          <w:lang w:bidi="ar-EG"/>
        </w:rPr>
        <w:t xml:space="preserve">. </w:t>
      </w:r>
      <w:r w:rsidR="003217BF" w:rsidRPr="001F763B">
        <w:rPr>
          <w:rFonts w:hint="eastAsia"/>
          <w:spacing w:val="-2"/>
          <w:rtl/>
          <w:rPrChange w:id="45" w:author="Debs, Mohamad" w:date="2015-10-25T14:31:00Z">
            <w:rPr>
              <w:rFonts w:hint="eastAsia"/>
              <w:highlight w:val="yellow"/>
              <w:rtl/>
            </w:rPr>
          </w:rPrChange>
        </w:rPr>
        <w:t>ولا</w:t>
      </w:r>
      <w:r w:rsidR="003217BF" w:rsidRPr="001F763B">
        <w:rPr>
          <w:spacing w:val="-2"/>
          <w:rtl/>
          <w:rPrChange w:id="46" w:author="Debs, Mohamad" w:date="2015-10-25T14:31:00Z">
            <w:rPr>
              <w:highlight w:val="yellow"/>
              <w:rtl/>
            </w:rPr>
          </w:rPrChange>
        </w:rPr>
        <w:t xml:space="preserve"> يحول هذا التحديد دون استعمال </w:t>
      </w:r>
      <w:r w:rsidR="00EA28DE" w:rsidRPr="001F763B">
        <w:rPr>
          <w:rFonts w:hint="cs"/>
          <w:spacing w:val="-2"/>
          <w:rtl/>
        </w:rPr>
        <w:t>هذه النطاقات</w:t>
      </w:r>
      <w:r w:rsidR="003217BF" w:rsidRPr="001F763B">
        <w:rPr>
          <w:spacing w:val="-2"/>
          <w:rtl/>
          <w:rPrChange w:id="47" w:author="Debs, Mohamad" w:date="2015-10-25T14:31:00Z">
            <w:rPr>
              <w:highlight w:val="yellow"/>
              <w:rtl/>
            </w:rPr>
          </w:rPrChange>
        </w:rPr>
        <w:t xml:space="preserve"> في أي تطبيق للخدمات الموزع </w:t>
      </w:r>
      <w:r w:rsidR="00EA28DE" w:rsidRPr="001F763B">
        <w:rPr>
          <w:rFonts w:hint="cs"/>
          <w:spacing w:val="-2"/>
          <w:rtl/>
        </w:rPr>
        <w:t>عليها هذه</w:t>
      </w:r>
      <w:r w:rsidR="003217BF" w:rsidRPr="001F763B">
        <w:rPr>
          <w:spacing w:val="-2"/>
          <w:rtl/>
          <w:rPrChange w:id="48" w:author="Debs, Mohamad" w:date="2015-10-25T14:31:00Z">
            <w:rPr>
              <w:highlight w:val="yellow"/>
              <w:rtl/>
            </w:rPr>
          </w:rPrChange>
        </w:rPr>
        <w:t xml:space="preserve"> النطاق</w:t>
      </w:r>
      <w:r w:rsidR="00EA28DE" w:rsidRPr="001F763B">
        <w:rPr>
          <w:rFonts w:hint="cs"/>
          <w:spacing w:val="-2"/>
          <w:rtl/>
        </w:rPr>
        <w:t>ات،</w:t>
      </w:r>
      <w:r w:rsidR="003217BF" w:rsidRPr="001F763B">
        <w:rPr>
          <w:spacing w:val="-2"/>
          <w:rtl/>
          <w:rPrChange w:id="49" w:author="Debs, Mohamad" w:date="2015-10-25T14:31:00Z">
            <w:rPr>
              <w:highlight w:val="yellow"/>
              <w:rtl/>
            </w:rPr>
          </w:rPrChange>
        </w:rPr>
        <w:t xml:space="preserve"> ولا يمنح أولوية في لوائح الراديو</w:t>
      </w:r>
      <w:r w:rsidR="00E431E9" w:rsidRPr="001F763B">
        <w:rPr>
          <w:rFonts w:hint="cs"/>
          <w:spacing w:val="-2"/>
          <w:rtl/>
        </w:rPr>
        <w:t>. و</w:t>
      </w:r>
      <w:r w:rsidR="008B25F8" w:rsidRPr="001F763B">
        <w:rPr>
          <w:rFonts w:hint="eastAsia"/>
          <w:b/>
          <w:spacing w:val="-2"/>
          <w:rtl/>
          <w:rPrChange w:id="50" w:author="Debs, Mohamad" w:date="2015-10-25T14:31:00Z">
            <w:rPr>
              <w:rFonts w:hint="eastAsia"/>
              <w:b/>
              <w:highlight w:val="yellow"/>
              <w:rtl/>
            </w:rPr>
          </w:rPrChange>
        </w:rPr>
        <w:t>يجب</w:t>
      </w:r>
      <w:r w:rsidR="008B25F8" w:rsidRPr="001F763B">
        <w:rPr>
          <w:b/>
          <w:spacing w:val="-2"/>
          <w:rtl/>
          <w:rPrChange w:id="51" w:author="Debs, Mohamad" w:date="2015-10-25T14:31:00Z">
            <w:rPr>
              <w:b/>
              <w:highlight w:val="yellow"/>
              <w:rtl/>
            </w:rPr>
          </w:rPrChange>
        </w:rPr>
        <w:t xml:space="preserve"> ألا تتسبب محطات </w:t>
      </w:r>
      <w:r w:rsidR="00E431E9" w:rsidRPr="001F763B">
        <w:rPr>
          <w:rFonts w:hint="cs"/>
          <w:b/>
          <w:spacing w:val="-2"/>
          <w:rtl/>
        </w:rPr>
        <w:t>الخدمة</w:t>
      </w:r>
      <w:r w:rsidR="008B25F8" w:rsidRPr="001F763B">
        <w:rPr>
          <w:b/>
          <w:spacing w:val="-2"/>
          <w:rtl/>
          <w:rPrChange w:id="52" w:author="Debs, Mohamad" w:date="2015-10-25T14:31:00Z">
            <w:rPr>
              <w:b/>
              <w:highlight w:val="yellow"/>
              <w:rtl/>
            </w:rPr>
          </w:rPrChange>
        </w:rPr>
        <w:t xml:space="preserve"> المتنقلة العاملة في نطاق التردد </w:t>
      </w:r>
      <w:r w:rsidR="008B25F8" w:rsidRPr="001F763B">
        <w:rPr>
          <w:spacing w:val="-2"/>
          <w:rPrChange w:id="53" w:author="Debs, Mohamad" w:date="2015-10-25T14:31:00Z">
            <w:rPr>
              <w:highlight w:val="yellow"/>
            </w:rPr>
          </w:rPrChange>
        </w:rPr>
        <w:t>MHz 3 400</w:t>
      </w:r>
      <w:r w:rsidR="008B25F8" w:rsidRPr="001F763B">
        <w:rPr>
          <w:spacing w:val="-2"/>
          <w:rPrChange w:id="54" w:author="Debs, Mohamad" w:date="2015-10-25T14:31:00Z">
            <w:rPr>
              <w:highlight w:val="yellow"/>
            </w:rPr>
          </w:rPrChange>
        </w:rPr>
        <w:noBreakHyphen/>
        <w:t>3 300</w:t>
      </w:r>
      <w:r w:rsidR="008B25F8" w:rsidRPr="001F763B">
        <w:rPr>
          <w:spacing w:val="-2"/>
          <w:rtl/>
          <w:rPrChange w:id="55" w:author="Debs, Mohamad" w:date="2015-10-25T14:31:00Z">
            <w:rPr>
              <w:highlight w:val="yellow"/>
              <w:rtl/>
            </w:rPr>
          </w:rPrChange>
        </w:rPr>
        <w:t xml:space="preserve"> في</w:t>
      </w:r>
      <w:r w:rsidR="008B25F8" w:rsidRPr="001F763B">
        <w:rPr>
          <w:rFonts w:hint="eastAsia"/>
          <w:spacing w:val="-2"/>
          <w:rtl/>
          <w:rPrChange w:id="56" w:author="Debs, Mohamad" w:date="2015-10-25T14:31:00Z">
            <w:rPr>
              <w:rFonts w:hint="eastAsia"/>
              <w:highlight w:val="yellow"/>
              <w:rtl/>
            </w:rPr>
          </w:rPrChange>
        </w:rPr>
        <w:t> </w:t>
      </w:r>
      <w:r w:rsidR="00E431E9" w:rsidRPr="001F763B">
        <w:rPr>
          <w:rFonts w:hint="cs"/>
          <w:spacing w:val="-2"/>
          <w:rtl/>
        </w:rPr>
        <w:t>تداخلات ضارة ب</w:t>
      </w:r>
      <w:r w:rsidR="008B25F8" w:rsidRPr="001F763B">
        <w:rPr>
          <w:rFonts w:hint="eastAsia"/>
          <w:spacing w:val="-2"/>
          <w:rtl/>
          <w:rPrChange w:id="57" w:author="Debs, Mohamad" w:date="2015-10-25T14:31:00Z">
            <w:rPr>
              <w:rFonts w:hint="eastAsia"/>
              <w:highlight w:val="yellow"/>
              <w:rtl/>
            </w:rPr>
          </w:rPrChange>
        </w:rPr>
        <w:t>أنظمة</w:t>
      </w:r>
      <w:r w:rsidR="008B25F8" w:rsidRPr="001F763B">
        <w:rPr>
          <w:spacing w:val="-2"/>
          <w:rtl/>
          <w:rPrChange w:id="58" w:author="Debs, Mohamad" w:date="2015-10-25T14:31:00Z">
            <w:rPr>
              <w:highlight w:val="yellow"/>
              <w:rtl/>
            </w:rPr>
          </w:rPrChange>
        </w:rPr>
        <w:t xml:space="preserve"> </w:t>
      </w:r>
      <w:r w:rsidR="008B25F8" w:rsidRPr="001F763B">
        <w:rPr>
          <w:rFonts w:hint="eastAsia"/>
          <w:spacing w:val="-2"/>
          <w:rtl/>
          <w:rPrChange w:id="59" w:author="Debs, Mohamad" w:date="2015-10-25T14:31:00Z">
            <w:rPr>
              <w:rFonts w:hint="eastAsia"/>
              <w:highlight w:val="yellow"/>
              <w:rtl/>
            </w:rPr>
          </w:rPrChange>
        </w:rPr>
        <w:t>خ</w:t>
      </w:r>
      <w:r w:rsidR="008B25F8" w:rsidRPr="001F763B">
        <w:rPr>
          <w:spacing w:val="-2"/>
          <w:rtl/>
          <w:rPrChange w:id="60" w:author="Debs, Mohamad" w:date="2015-10-25T14:31:00Z">
            <w:rPr>
              <w:highlight w:val="yellow"/>
              <w:rtl/>
            </w:rPr>
          </w:rPrChange>
        </w:rPr>
        <w:t>دمة التحديد الراديوي للموقع وألا تطالب بالحماية منها.</w:t>
      </w:r>
      <w:r w:rsidR="008B25F8" w:rsidRPr="001F763B">
        <w:rPr>
          <w:spacing w:val="-2"/>
          <w:sz w:val="16"/>
          <w:szCs w:val="16"/>
          <w:rPrChange w:id="61" w:author="Debs, Mohamad" w:date="2015-10-25T14:32:00Z">
            <w:rPr>
              <w:highlight w:val="yellow"/>
            </w:rPr>
          </w:rPrChange>
        </w:rPr>
        <w:t>(WRC</w:t>
      </w:r>
      <w:r w:rsidR="008B25F8" w:rsidRPr="001F763B">
        <w:rPr>
          <w:spacing w:val="-2"/>
          <w:sz w:val="16"/>
          <w:szCs w:val="16"/>
          <w:rPrChange w:id="62" w:author="Debs, Mohamad" w:date="2015-10-25T14:32:00Z">
            <w:rPr>
              <w:highlight w:val="yellow"/>
            </w:rPr>
          </w:rPrChange>
        </w:rPr>
        <w:noBreakHyphen/>
        <w:t>15)</w:t>
      </w:r>
      <w:r w:rsidR="008B25F8" w:rsidRPr="001F763B">
        <w:rPr>
          <w:spacing w:val="-2"/>
        </w:rPr>
        <w:t>     </w:t>
      </w:r>
      <w:r w:rsidR="008E3E25" w:rsidRPr="001F763B">
        <w:rPr>
          <w:spacing w:val="-2"/>
          <w:rtl/>
          <w:lang w:bidi="ar-EG"/>
        </w:rPr>
        <w:t>.</w:t>
      </w:r>
    </w:p>
    <w:p w:rsidR="00EA28DE" w:rsidRDefault="005E2AA0" w:rsidP="00E431E9">
      <w:pPr>
        <w:pStyle w:val="Reasons"/>
        <w:rPr>
          <w:b w:val="0"/>
          <w:bCs w:val="0"/>
          <w:rtl/>
          <w:lang w:bidi="ar-EG"/>
        </w:rPr>
      </w:pPr>
      <w:r>
        <w:rPr>
          <w:rtl/>
        </w:rPr>
        <w:t>الأسباب:</w:t>
      </w:r>
      <w:r>
        <w:tab/>
      </w:r>
      <w:r w:rsidR="00E431E9">
        <w:rPr>
          <w:rFonts w:hint="cs"/>
          <w:b w:val="0"/>
          <w:bCs w:val="0"/>
          <w:rtl/>
        </w:rPr>
        <w:t xml:space="preserve">الهدف هو السماح للإدارات التي ترغب ذلك بنشر الاتصالات المتنقلة الدولية في النطاق </w:t>
      </w:r>
      <w:r w:rsidR="00E431E9" w:rsidRPr="00E431E9">
        <w:rPr>
          <w:b w:val="0"/>
          <w:bCs w:val="0"/>
          <w:rPrChange w:id="63" w:author="Debs, Mohamad" w:date="2015-10-25T14:31:00Z">
            <w:rPr>
              <w:highlight w:val="yellow"/>
            </w:rPr>
          </w:rPrChange>
        </w:rPr>
        <w:t>MHz 3 400</w:t>
      </w:r>
      <w:r w:rsidR="00E431E9" w:rsidRPr="00E431E9">
        <w:rPr>
          <w:b w:val="0"/>
          <w:bCs w:val="0"/>
          <w:rPrChange w:id="64" w:author="Debs, Mohamad" w:date="2015-10-25T14:31:00Z">
            <w:rPr>
              <w:highlight w:val="yellow"/>
            </w:rPr>
          </w:rPrChange>
        </w:rPr>
        <w:noBreakHyphen/>
        <w:t>3 300</w:t>
      </w:r>
      <w:r w:rsidR="00E431E9">
        <w:rPr>
          <w:rFonts w:hint="cs"/>
          <w:b w:val="0"/>
          <w:bCs w:val="0"/>
          <w:rtl/>
          <w:lang w:bidi="ar-EG"/>
        </w:rPr>
        <w:t xml:space="preserve">. </w:t>
      </w:r>
      <w:r w:rsidR="00EA28DE">
        <w:rPr>
          <w:rFonts w:hint="cs"/>
          <w:b w:val="0"/>
          <w:bCs w:val="0"/>
          <w:rtl/>
          <w:lang w:bidi="ar-EG"/>
        </w:rPr>
        <w:t>وتتخذ الإجراءات لحماية الخدمات القائمة.</w:t>
      </w:r>
    </w:p>
    <w:p w:rsidR="00422522" w:rsidRPr="00EA28DE" w:rsidRDefault="00EA28DE" w:rsidP="00464DDC">
      <w:pPr>
        <w:pStyle w:val="Arttitle"/>
        <w:keepNext/>
        <w:keepLines/>
      </w:pPr>
      <w:r w:rsidRPr="00EA28DE">
        <w:rPr>
          <w:rFonts w:hint="cs"/>
          <w:rtl/>
        </w:rPr>
        <w:lastRenderedPageBreak/>
        <w:t xml:space="preserve">نطاق التردد </w:t>
      </w:r>
      <w:r w:rsidRPr="00EA28DE">
        <w:t>MHz </w:t>
      </w:r>
      <w:r>
        <w:t>4 5</w:t>
      </w:r>
      <w:r w:rsidRPr="00EA28DE">
        <w:t>00-</w:t>
      </w:r>
      <w:r>
        <w:t>4 400</w:t>
      </w:r>
    </w:p>
    <w:p w:rsidR="00422522" w:rsidRDefault="005E2AA0">
      <w:pPr>
        <w:pStyle w:val="Proposal"/>
      </w:pPr>
      <w:r>
        <w:t>MOD</w:t>
      </w:r>
      <w:r>
        <w:tab/>
        <w:t>CME/35A1/9</w:t>
      </w:r>
    </w:p>
    <w:p w:rsidR="00637F30" w:rsidRPr="002F7F63" w:rsidRDefault="005E2AA0">
      <w:pPr>
        <w:pStyle w:val="Tabletitle"/>
        <w:rPr>
          <w:rtl/>
        </w:rPr>
        <w:pPrChange w:id="65"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637F30" w:rsidRPr="006253DB" w:rsidTr="00637F30">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7F30" w:rsidRPr="006253DB" w:rsidRDefault="005E2AA0" w:rsidP="00637F30">
            <w:pPr>
              <w:pStyle w:val="Tablehead"/>
              <w:ind w:left="227" w:right="57" w:hanging="170"/>
            </w:pPr>
            <w:r w:rsidRPr="006253DB">
              <w:rPr>
                <w:rtl/>
              </w:rPr>
              <w:t>التوزيع على الخدمات</w:t>
            </w:r>
          </w:p>
        </w:tc>
      </w:tr>
      <w:tr w:rsidR="00637F30" w:rsidRPr="006253DB" w:rsidTr="008E3E25">
        <w:trPr>
          <w:cantSplit/>
          <w:jc w:val="right"/>
        </w:trPr>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7F30" w:rsidRPr="006253DB" w:rsidRDefault="005E2AA0" w:rsidP="00637F30">
            <w:pPr>
              <w:pStyle w:val="Tablehead"/>
              <w:ind w:left="227" w:right="57" w:hanging="170"/>
            </w:pPr>
            <w:r w:rsidRPr="006253DB">
              <w:rPr>
                <w:rtl/>
              </w:rPr>
              <w:t xml:space="preserve">الإقليم </w:t>
            </w:r>
            <w:r w:rsidRPr="006253DB">
              <w:t>3</w:t>
            </w:r>
          </w:p>
        </w:tc>
      </w:tr>
      <w:tr w:rsidR="00637F30" w:rsidRPr="006253DB" w:rsidTr="00637F30">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37F30" w:rsidRPr="006253DB" w:rsidRDefault="005E2AA0" w:rsidP="00CE71C8">
            <w:pPr>
              <w:pStyle w:val="TabletextS5"/>
              <w:tabs>
                <w:tab w:val="left" w:pos="3129"/>
              </w:tabs>
              <w:spacing w:line="320" w:lineRule="exact"/>
              <w:ind w:left="227" w:right="57"/>
            </w:pPr>
            <w:r w:rsidRPr="00FA3B95">
              <w:rPr>
                <w:rStyle w:val="Tablefreq"/>
              </w:rPr>
              <w:t>4 500-4 400</w:t>
            </w:r>
            <w:r w:rsidRPr="006253DB">
              <w:tab/>
            </w:r>
            <w:r w:rsidRPr="006253DB">
              <w:rPr>
                <w:b/>
                <w:bCs/>
                <w:rtl/>
              </w:rPr>
              <w:t>ثابتة</w:t>
            </w:r>
          </w:p>
          <w:p w:rsidR="00637F30" w:rsidRPr="006253DB" w:rsidRDefault="005E2AA0" w:rsidP="00CE71C8">
            <w:pPr>
              <w:pStyle w:val="TabletextS5"/>
              <w:tabs>
                <w:tab w:val="left" w:pos="3129"/>
              </w:tabs>
              <w:spacing w:line="320" w:lineRule="exact"/>
              <w:ind w:left="227" w:right="57"/>
              <w:rPr>
                <w:rtl/>
              </w:rPr>
            </w:pPr>
            <w:r>
              <w:rPr>
                <w:rtl/>
              </w:rPr>
              <w:tab/>
            </w:r>
            <w:r w:rsidRPr="006253DB">
              <w:rPr>
                <w:b/>
                <w:bCs/>
                <w:rtl/>
              </w:rPr>
              <w:t>متنقلة</w:t>
            </w:r>
            <w:r w:rsidRPr="006253DB">
              <w:rPr>
                <w:rtl/>
              </w:rPr>
              <w:t xml:space="preserve">  </w:t>
            </w:r>
            <w:ins w:id="66" w:author="Alnatoor, Ehsan" w:date="2015-10-14T13:29:00Z">
              <w:r w:rsidR="00A04970" w:rsidRPr="00FA05C5">
                <w:rPr>
                  <w:rStyle w:val="Artref"/>
                  <w:b w:val="0"/>
                  <w:bCs w:val="0"/>
                </w:rPr>
                <w:t>D11.5</w:t>
              </w:r>
            </w:ins>
            <w:ins w:id="67" w:author="Riz, Imad " w:date="2015-10-26T15:39:00Z">
              <w:r w:rsidR="007B35D6" w:rsidRPr="00FA05C5">
                <w:rPr>
                  <w:rStyle w:val="Artref"/>
                  <w:b w:val="0"/>
                  <w:bCs w:val="0"/>
                </w:rPr>
                <w:t xml:space="preserve"> </w:t>
              </w:r>
            </w:ins>
            <w:ins w:id="68" w:author="Alnatoor, Ehsan" w:date="2015-10-14T13:29:00Z">
              <w:r w:rsidR="00A04970" w:rsidRPr="00FA05C5">
                <w:rPr>
                  <w:rStyle w:val="Artref"/>
                  <w:b w:val="0"/>
                  <w:bCs w:val="0"/>
                </w:rPr>
                <w:t>ADD</w:t>
              </w:r>
            </w:ins>
            <w:r w:rsidR="00A04970" w:rsidRPr="00FA05C5">
              <w:rPr>
                <w:rStyle w:val="Artref"/>
                <w:b w:val="0"/>
                <w:bCs w:val="0"/>
              </w:rPr>
              <w:t xml:space="preserve">  440</w:t>
            </w:r>
            <w:r w:rsidR="007B35D6" w:rsidRPr="00FA05C5">
              <w:rPr>
                <w:rStyle w:val="Artref"/>
                <w:b w:val="0"/>
                <w:bCs w:val="0"/>
              </w:rPr>
              <w:t>A</w:t>
            </w:r>
            <w:r w:rsidR="00A04970" w:rsidRPr="00FA05C5">
              <w:rPr>
                <w:rStyle w:val="Artref"/>
                <w:b w:val="0"/>
                <w:bCs w:val="0"/>
              </w:rPr>
              <w:t>.5</w:t>
            </w:r>
          </w:p>
        </w:tc>
      </w:tr>
    </w:tbl>
    <w:p w:rsidR="00422522" w:rsidRDefault="00422522">
      <w:pPr>
        <w:pStyle w:val="Reasons"/>
        <w:rPr>
          <w:lang w:bidi="ar-EG"/>
        </w:rPr>
      </w:pPr>
    </w:p>
    <w:p w:rsidR="00422522" w:rsidRPr="00EA28DE" w:rsidRDefault="005E2AA0">
      <w:pPr>
        <w:pStyle w:val="Proposal"/>
      </w:pPr>
      <w:r>
        <w:t>ADD</w:t>
      </w:r>
      <w:r>
        <w:tab/>
        <w:t>CME/35A</w:t>
      </w:r>
      <w:r w:rsidRPr="00EA28DE">
        <w:t>1/10</w:t>
      </w:r>
    </w:p>
    <w:p w:rsidR="00422522" w:rsidRDefault="005E2AA0" w:rsidP="00CC4824">
      <w:r w:rsidRPr="00EA28DE">
        <w:rPr>
          <w:rStyle w:val="Artdef"/>
          <w:rFonts w:ascii="Times New Roman"/>
        </w:rPr>
        <w:t>D11</w:t>
      </w:r>
      <w:r w:rsidR="00FA05C5">
        <w:rPr>
          <w:rStyle w:val="Artdef"/>
          <w:rFonts w:ascii="Times New Roman"/>
        </w:rPr>
        <w:t>.5</w:t>
      </w:r>
      <w:r w:rsidRPr="00EA28DE">
        <w:tab/>
      </w:r>
      <w:r w:rsidR="00F80BD0" w:rsidRPr="00EA28DE">
        <w:rPr>
          <w:rtl/>
          <w:lang w:bidi="ar-EG"/>
        </w:rPr>
        <w:t xml:space="preserve">إن النطاقات </w:t>
      </w:r>
      <w:r w:rsidR="00F80BD0" w:rsidRPr="00EA28DE">
        <w:t>MHz </w:t>
      </w:r>
      <w:r w:rsidR="003217BF" w:rsidRPr="00EA28DE">
        <w:t>4</w:t>
      </w:r>
      <w:r w:rsidR="00F80BD0" w:rsidRPr="00EA28DE">
        <w:t> </w:t>
      </w:r>
      <w:r w:rsidR="003217BF" w:rsidRPr="00EA28DE">
        <w:t>500</w:t>
      </w:r>
      <w:r w:rsidR="00F80BD0" w:rsidRPr="00EA28DE">
        <w:t>-</w:t>
      </w:r>
      <w:r w:rsidR="003217BF" w:rsidRPr="00EA28DE">
        <w:t>4</w:t>
      </w:r>
      <w:r w:rsidR="00F80BD0" w:rsidRPr="00EA28DE">
        <w:t> </w:t>
      </w:r>
      <w:r w:rsidR="003217BF" w:rsidRPr="00EA28DE">
        <w:t>400</w:t>
      </w:r>
      <w:r w:rsidR="00EA28DE">
        <w:rPr>
          <w:rFonts w:hint="cs"/>
          <w:rtl/>
          <w:lang w:bidi="ar-EG"/>
        </w:rPr>
        <w:t xml:space="preserve"> </w:t>
      </w:r>
      <w:r w:rsidR="00F80BD0" w:rsidRPr="00EA28DE">
        <w:rPr>
          <w:rtl/>
          <w:lang w:bidi="ar-EG"/>
        </w:rPr>
        <w:t xml:space="preserve">محددة لكي تستعملها الإدارات التي ترغب في تنفيذ الاتصالات المتنقلة الدولية </w:t>
      </w:r>
      <w:r w:rsidR="00F80BD0" w:rsidRPr="00EA28DE">
        <w:t>(IMT)</w:t>
      </w:r>
      <w:r w:rsidR="00F80BD0" w:rsidRPr="00EA28DE">
        <w:rPr>
          <w:rtl/>
          <w:lang w:bidi="ar-EG"/>
        </w:rPr>
        <w:t xml:space="preserve"> طبقاً للقرار </w:t>
      </w:r>
      <w:r w:rsidR="00F80BD0" w:rsidRPr="00EA28DE">
        <w:rPr>
          <w:b/>
          <w:bCs/>
        </w:rPr>
        <w:t>223 (Rev.WRC-</w:t>
      </w:r>
      <w:r w:rsidR="00CC4824">
        <w:rPr>
          <w:b/>
          <w:bCs/>
        </w:rPr>
        <w:t>15</w:t>
      </w:r>
      <w:r w:rsidR="00F80BD0" w:rsidRPr="00EA28DE">
        <w:rPr>
          <w:b/>
          <w:bCs/>
        </w:rPr>
        <w:t>)</w:t>
      </w:r>
      <w:r w:rsidR="00F80BD0" w:rsidRPr="00EA28DE">
        <w:rPr>
          <w:rtl/>
          <w:lang w:bidi="ar-EG"/>
        </w:rPr>
        <w:t>. و</w:t>
      </w:r>
      <w:r w:rsidR="00EA28DE" w:rsidRPr="00EA28DE">
        <w:rPr>
          <w:rFonts w:hint="cs"/>
          <w:rtl/>
          <w:lang w:bidi="ar-EG"/>
        </w:rPr>
        <w:t xml:space="preserve">لا يحول </w:t>
      </w:r>
      <w:r w:rsidR="00F80BD0" w:rsidRPr="00EA28DE">
        <w:rPr>
          <w:rtl/>
          <w:lang w:bidi="ar-EG"/>
        </w:rPr>
        <w:t xml:space="preserve">هذا التحديد دون </w:t>
      </w:r>
      <w:r w:rsidR="00EA28DE" w:rsidRPr="00EA28DE">
        <w:rPr>
          <w:rFonts w:hint="cs"/>
          <w:rtl/>
          <w:lang w:bidi="ar-EG"/>
        </w:rPr>
        <w:t>استعمال</w:t>
      </w:r>
      <w:r w:rsidR="00F80BD0" w:rsidRPr="00EA28DE">
        <w:rPr>
          <w:rtl/>
          <w:lang w:bidi="ar-EG"/>
        </w:rPr>
        <w:t xml:space="preserve"> هذه النطاقات </w:t>
      </w:r>
      <w:r w:rsidR="00EA28DE" w:rsidRPr="00EA28DE">
        <w:rPr>
          <w:rFonts w:hint="cs"/>
          <w:rtl/>
          <w:lang w:bidi="ar-EG"/>
        </w:rPr>
        <w:t xml:space="preserve">في </w:t>
      </w:r>
      <w:r w:rsidR="00F80BD0" w:rsidRPr="00EA28DE">
        <w:rPr>
          <w:rtl/>
          <w:lang w:bidi="ar-EG"/>
        </w:rPr>
        <w:t>أيّ تطبيق للخدمات الموزع عليها هذه النطاقات، ولا يحدد أولوية في لوائح الراديو.</w:t>
      </w:r>
      <w:r w:rsidR="00F80BD0" w:rsidRPr="00EA28DE">
        <w:rPr>
          <w:sz w:val="16"/>
          <w:szCs w:val="16"/>
        </w:rPr>
        <w:t>(WRC</w:t>
      </w:r>
      <w:r w:rsidR="00F80BD0" w:rsidRPr="00EA28DE">
        <w:rPr>
          <w:sz w:val="16"/>
          <w:szCs w:val="16"/>
        </w:rPr>
        <w:noBreakHyphen/>
      </w:r>
      <w:r w:rsidR="00EA28DE" w:rsidRPr="00EA28DE">
        <w:rPr>
          <w:sz w:val="16"/>
          <w:szCs w:val="16"/>
        </w:rPr>
        <w:t>15</w:t>
      </w:r>
      <w:r w:rsidR="00F80BD0" w:rsidRPr="00EA28DE">
        <w:rPr>
          <w:sz w:val="16"/>
          <w:szCs w:val="16"/>
        </w:rPr>
        <w:t>)    </w:t>
      </w:r>
    </w:p>
    <w:p w:rsidR="00422522" w:rsidRDefault="005E2AA0" w:rsidP="00EA28DE">
      <w:pPr>
        <w:pStyle w:val="Reasons"/>
        <w:rPr>
          <w:rtl/>
          <w:lang w:bidi="ar-EG"/>
        </w:rPr>
      </w:pPr>
      <w:r>
        <w:rPr>
          <w:rtl/>
        </w:rPr>
        <w:t>الأسباب:</w:t>
      </w:r>
      <w:r>
        <w:tab/>
      </w:r>
      <w:r w:rsidR="00EA28DE">
        <w:rPr>
          <w:rFonts w:hint="cs"/>
          <w:b w:val="0"/>
          <w:bCs w:val="0"/>
          <w:rtl/>
          <w:lang w:bidi="ar-EG"/>
        </w:rPr>
        <w:t>الهدف هو السماح أيضاً</w:t>
      </w:r>
      <w:r w:rsidR="00EA28DE" w:rsidRPr="00EA28DE">
        <w:rPr>
          <w:rFonts w:hint="cs"/>
          <w:b w:val="0"/>
          <w:bCs w:val="0"/>
          <w:rtl/>
        </w:rPr>
        <w:t xml:space="preserve"> </w:t>
      </w:r>
      <w:r w:rsidR="00EA28DE">
        <w:rPr>
          <w:rFonts w:hint="cs"/>
          <w:b w:val="0"/>
          <w:bCs w:val="0"/>
          <w:rtl/>
        </w:rPr>
        <w:t xml:space="preserve">للإدارات التي ترغب ذلك بنشر الاتصالات المتنقلة الدولية في </w:t>
      </w:r>
      <w:r w:rsidR="00EA28DE">
        <w:rPr>
          <w:rFonts w:hint="cs"/>
          <w:b w:val="0"/>
          <w:bCs w:val="0"/>
          <w:rtl/>
          <w:lang w:bidi="ar-EG"/>
        </w:rPr>
        <w:t xml:space="preserve">هذا </w:t>
      </w:r>
      <w:r w:rsidR="00EA28DE">
        <w:rPr>
          <w:rFonts w:hint="cs"/>
          <w:b w:val="0"/>
          <w:bCs w:val="0"/>
          <w:rtl/>
        </w:rPr>
        <w:t>النطاق</w:t>
      </w:r>
      <w:r w:rsidR="00EA28DE">
        <w:rPr>
          <w:rFonts w:hint="cs"/>
          <w:b w:val="0"/>
          <w:bCs w:val="0"/>
          <w:rtl/>
          <w:lang w:bidi="ar-EG"/>
        </w:rPr>
        <w:t>. وتتخذ الإجراءات لحماية الخدمات القائمة.</w:t>
      </w:r>
    </w:p>
    <w:p w:rsidR="00422522" w:rsidRDefault="005E2AA0">
      <w:pPr>
        <w:pStyle w:val="Proposal"/>
      </w:pPr>
      <w:r>
        <w:t>MOD</w:t>
      </w:r>
      <w:r>
        <w:tab/>
        <w:t>CME/35A1/11</w:t>
      </w:r>
    </w:p>
    <w:p w:rsidR="00637F30" w:rsidRDefault="005E2AA0">
      <w:pPr>
        <w:pStyle w:val="ResNo"/>
        <w:rPr>
          <w:rFonts w:ascii="Times" w:hAnsi="Times"/>
        </w:rPr>
        <w:pPrChange w:id="69" w:author="Alnatoor, Ehsan" w:date="2015-10-14T15:45:00Z">
          <w:pPr>
            <w:pStyle w:val="ResNo"/>
          </w:pPr>
        </w:pPrChange>
      </w:pPr>
      <w:bookmarkStart w:id="70" w:name="_Toc327956627"/>
      <w:r>
        <w:rPr>
          <w:rFonts w:hint="cs"/>
          <w:rtl/>
        </w:rPr>
        <w:t xml:space="preserve">القـرار </w:t>
      </w:r>
      <w:r w:rsidRPr="00B36233">
        <w:rPr>
          <w:rStyle w:val="href"/>
        </w:rPr>
        <w:t>223</w:t>
      </w:r>
      <w:r>
        <w:t> (</w:t>
      </w:r>
      <w:ins w:id="71" w:author="Alnatoor, Ehsan" w:date="2015-10-14T15:45:00Z">
        <w:r w:rsidR="003217BF">
          <w:t>REV</w:t>
        </w:r>
      </w:ins>
      <w:r>
        <w:t>.WRC-</w:t>
      </w:r>
      <w:del w:id="72" w:author="Alnatoor, Ehsan" w:date="2015-10-14T15:45:00Z">
        <w:r w:rsidDel="003217BF">
          <w:delText>12</w:delText>
        </w:r>
      </w:del>
      <w:ins w:id="73" w:author="Alnatoor, Ehsan" w:date="2015-10-14T15:45:00Z">
        <w:r w:rsidR="003217BF">
          <w:t>15</w:t>
        </w:r>
      </w:ins>
      <w:r>
        <w:t>)</w:t>
      </w:r>
      <w:bookmarkEnd w:id="70"/>
    </w:p>
    <w:p w:rsidR="00637F30" w:rsidRPr="002D473E" w:rsidRDefault="005E2AA0" w:rsidP="00637F30">
      <w:pPr>
        <w:pStyle w:val="Restitle"/>
      </w:pPr>
      <w:bookmarkStart w:id="74" w:name="_Toc327956628"/>
      <w:r>
        <w:rPr>
          <w:rFonts w:hint="cs"/>
          <w:rtl/>
        </w:rPr>
        <w:t>تحديد نطاقات تردد إضافية للاتصالات المتنقلة</w:t>
      </w:r>
      <w:r>
        <w:rPr>
          <w:rFonts w:hint="cs"/>
        </w:rPr>
        <w:t xml:space="preserve"> </w:t>
      </w:r>
      <w:r>
        <w:rPr>
          <w:rFonts w:hint="cs"/>
          <w:rtl/>
        </w:rPr>
        <w:t>الدولية</w:t>
      </w:r>
      <w:bookmarkEnd w:id="74"/>
    </w:p>
    <w:p w:rsidR="00637F30" w:rsidRDefault="005E2AA0">
      <w:pPr>
        <w:pStyle w:val="Normalaftertitle"/>
        <w:rPr>
          <w:rtl/>
        </w:rPr>
        <w:pPrChange w:id="75" w:author="Alnatoor, Ehsan" w:date="2015-10-14T15:45:00Z">
          <w:pPr>
            <w:pStyle w:val="Normalaftertitle"/>
          </w:pPr>
        </w:pPrChange>
      </w:pPr>
      <w:r>
        <w:rPr>
          <w:rFonts w:hint="cs"/>
          <w:rtl/>
        </w:rPr>
        <w:t xml:space="preserve">إن المؤتمر العالمي للاتصالات الراديوية (جنيف، </w:t>
      </w:r>
      <w:del w:id="76" w:author="Alnatoor, Ehsan" w:date="2015-10-14T15:45:00Z">
        <w:r w:rsidDel="003217BF">
          <w:delText>2012</w:delText>
        </w:r>
      </w:del>
      <w:ins w:id="77" w:author="Alnatoor, Ehsan" w:date="2015-10-14T15:45:00Z">
        <w:r w:rsidR="003217BF">
          <w:t>2015</w:t>
        </w:r>
      </w:ins>
      <w:r>
        <w:rPr>
          <w:rFonts w:hint="cs"/>
          <w:rtl/>
        </w:rPr>
        <w:t>)،</w:t>
      </w:r>
    </w:p>
    <w:p w:rsidR="00637F30" w:rsidRDefault="005E2AA0" w:rsidP="00637F30">
      <w:pPr>
        <w:pStyle w:val="Call"/>
        <w:rPr>
          <w:rtl/>
        </w:rPr>
      </w:pPr>
      <w:r>
        <w:rPr>
          <w:rFonts w:hint="cs"/>
          <w:rtl/>
        </w:rPr>
        <w:t>إذ يضع في اعتباره</w:t>
      </w:r>
    </w:p>
    <w:p w:rsidR="00637F30" w:rsidRDefault="005E2AA0" w:rsidP="0042595F">
      <w:pPr>
        <w:rPr>
          <w:rtl/>
          <w:lang w:bidi="ar-EG"/>
        </w:rPr>
      </w:pPr>
      <w:r>
        <w:rPr>
          <w:rFonts w:ascii="Times" w:hAnsi="Times" w:hint="cs"/>
          <w:i/>
          <w:iCs/>
          <w:rtl/>
        </w:rPr>
        <w:t xml:space="preserve"> أ )</w:t>
      </w:r>
      <w:r>
        <w:rPr>
          <w:rFonts w:ascii="Times" w:hAnsi="Times" w:hint="cs"/>
          <w:rtl/>
        </w:rPr>
        <w:tab/>
      </w:r>
      <w:r>
        <w:rPr>
          <w:rFonts w:hint="cs"/>
          <w:rtl/>
        </w:rPr>
        <w:t>أن الاتصالات المتنقلة الدولية</w:t>
      </w:r>
      <w:r>
        <w:rPr>
          <w:rFonts w:hint="cs"/>
          <w:rtl/>
          <w:lang w:bidi="ar-EG"/>
        </w:rPr>
        <w:t xml:space="preserve"> </w:t>
      </w:r>
      <w:r>
        <w:rPr>
          <w:lang w:bidi="ar-EG"/>
        </w:rPr>
        <w:t>(IMT)</w:t>
      </w:r>
      <w:r>
        <w:rPr>
          <w:rFonts w:hint="cs"/>
          <w:rtl/>
          <w:lang w:bidi="ar-EG"/>
        </w:rPr>
        <w:t xml:space="preserve">، بما فيها </w:t>
      </w:r>
      <w:r w:rsidR="00EA28DE">
        <w:rPr>
          <w:rFonts w:hint="cs"/>
          <w:rtl/>
          <w:lang w:bidi="ar-EG"/>
        </w:rPr>
        <w:t>الاتصالات المتنقلة الدولية</w:t>
      </w:r>
      <w:r w:rsidR="00F87479">
        <w:rPr>
          <w:rFonts w:hint="cs"/>
          <w:rtl/>
          <w:lang w:bidi="ar-EG"/>
        </w:rPr>
        <w:t xml:space="preserve"> لعام </w:t>
      </w:r>
      <w:r w:rsidR="00EA28DE">
        <w:rPr>
          <w:lang w:bidi="ar-EG"/>
        </w:rPr>
        <w:t>2000</w:t>
      </w:r>
      <w:r w:rsidR="00EA28DE">
        <w:rPr>
          <w:rFonts w:hint="cs"/>
          <w:rtl/>
          <w:lang w:bidi="ar-EG"/>
        </w:rPr>
        <w:t xml:space="preserve"> و</w:t>
      </w:r>
      <w:r>
        <w:rPr>
          <w:rFonts w:hint="cs"/>
          <w:rtl/>
          <w:lang w:bidi="ar-EG"/>
        </w:rPr>
        <w:t>الاتصالات المتنقلة الدولية</w:t>
      </w:r>
      <w:r w:rsidR="00F87479">
        <w:rPr>
          <w:rFonts w:hint="cs"/>
          <w:rtl/>
          <w:lang w:bidi="ar-EG"/>
        </w:rPr>
        <w:t>-</w:t>
      </w:r>
      <w:r>
        <w:rPr>
          <w:rFonts w:hint="cs"/>
          <w:rtl/>
          <w:lang w:bidi="ar-EG"/>
        </w:rPr>
        <w:t>المتقدمة،</w:t>
      </w:r>
      <w:r>
        <w:rPr>
          <w:rFonts w:hint="cs"/>
          <w:rtl/>
        </w:rPr>
        <w:t xml:space="preserve"> تمثل رؤية الاتحاد الدولي للاتصالات للنفاذ المتنقل على صعيد العالم؛</w:t>
      </w:r>
    </w:p>
    <w:p w:rsidR="00637F30" w:rsidRDefault="005E2AA0" w:rsidP="00DF670F">
      <w:pPr>
        <w:rPr>
          <w:rtl/>
          <w:lang w:bidi="ar-EG"/>
        </w:rPr>
      </w:pPr>
      <w:r>
        <w:rPr>
          <w:rFonts w:hint="cs"/>
          <w:i/>
          <w:iCs/>
          <w:rtl/>
        </w:rPr>
        <w:t>ب)</w:t>
      </w:r>
      <w:r>
        <w:rPr>
          <w:rFonts w:hint="cs"/>
          <w:rtl/>
        </w:rPr>
        <w:tab/>
        <w:t>أن أنظمة الاتصالات المتنقلة الدولية توفر خدمات اتصالات على نطاق عالمي بغض النظر عن المكان أو</w:t>
      </w:r>
      <w:r w:rsidR="00DF670F">
        <w:rPr>
          <w:rFonts w:hint="eastAsia"/>
          <w:rtl/>
        </w:rPr>
        <w:t> </w:t>
      </w:r>
      <w:r>
        <w:rPr>
          <w:rFonts w:hint="cs"/>
          <w:rtl/>
        </w:rPr>
        <w:t>الشبكة أو</w:t>
      </w:r>
      <w:r w:rsidR="00DF670F">
        <w:rPr>
          <w:rFonts w:hint="eastAsia"/>
          <w:rtl/>
        </w:rPr>
        <w:t> </w:t>
      </w:r>
      <w:r>
        <w:rPr>
          <w:rFonts w:hint="cs"/>
          <w:rtl/>
        </w:rPr>
        <w:t>المطراف المستعمل؛</w:t>
      </w:r>
    </w:p>
    <w:p w:rsidR="00637F30" w:rsidRDefault="005E2AA0" w:rsidP="00893B55">
      <w:pPr>
        <w:rPr>
          <w:rtl/>
        </w:rPr>
      </w:pPr>
      <w:r>
        <w:rPr>
          <w:rFonts w:hint="cs"/>
          <w:i/>
          <w:iCs/>
          <w:rtl/>
        </w:rPr>
        <w:t>ج)</w:t>
      </w:r>
      <w:r>
        <w:rPr>
          <w:rFonts w:hint="cs"/>
          <w:rtl/>
        </w:rPr>
        <w:tab/>
        <w:t xml:space="preserve">أن الاتصالات المتنقلة الدولية تتيح النفاذ إلى طائفة واسعة من خدمات الاتصالات تدعمها شبكات الاتصالات الثابتة (مثل الشبكة الهاتفية العمومية التبديلية </w:t>
      </w:r>
      <w:r>
        <w:t>(PSTN)</w:t>
      </w:r>
      <w:r>
        <w:rPr>
          <w:rFonts w:hint="cs"/>
          <w:rtl/>
        </w:rPr>
        <w:t xml:space="preserve">/الشبكة الرقمية متكاملة الخدمات </w:t>
      </w:r>
      <w:r>
        <w:t>(ISDN)</w:t>
      </w:r>
      <w:r>
        <w:rPr>
          <w:rFonts w:hint="cs"/>
          <w:rtl/>
        </w:rPr>
        <w:t xml:space="preserve"> والنفاذ إلى الإنترنت بمعدل بتات مرتفع)، وإلى خدمات أخرى خاصة بمستعملي </w:t>
      </w:r>
      <w:r w:rsidR="00F87479">
        <w:rPr>
          <w:rFonts w:hint="cs"/>
          <w:rtl/>
        </w:rPr>
        <w:t xml:space="preserve">الهواتف </w:t>
      </w:r>
      <w:r>
        <w:rPr>
          <w:rFonts w:hint="cs"/>
          <w:rtl/>
        </w:rPr>
        <w:t>المتنقلة؛</w:t>
      </w:r>
    </w:p>
    <w:p w:rsidR="00637F30" w:rsidRDefault="005E2AA0" w:rsidP="00637F30">
      <w:pPr>
        <w:rPr>
          <w:rtl/>
        </w:rPr>
      </w:pPr>
      <w:r>
        <w:rPr>
          <w:rFonts w:hint="cs"/>
          <w:i/>
          <w:iCs/>
          <w:rtl/>
        </w:rPr>
        <w:t>د )</w:t>
      </w:r>
      <w:r>
        <w:rPr>
          <w:rFonts w:hint="cs"/>
          <w:rtl/>
        </w:rPr>
        <w:tab/>
        <w:t xml:space="preserve">أن الخصائص التقنية للاتصالات المتنقلة الدولية </w:t>
      </w:r>
      <w:r>
        <w:t>(IMT)</w:t>
      </w:r>
      <w:r>
        <w:rPr>
          <w:rFonts w:hint="cs"/>
          <w:rtl/>
        </w:rPr>
        <w:t xml:space="preserve"> محددة في توصيات قطاع الاتصالات الراديوية وقطاع تقييس الاتصالات، بما في ذلك التوصيتان </w:t>
      </w:r>
      <w:r>
        <w:t>ITU</w:t>
      </w:r>
      <w:r>
        <w:noBreakHyphen/>
        <w:t>R M.1457</w:t>
      </w:r>
      <w:r>
        <w:rPr>
          <w:rFonts w:hint="cs"/>
          <w:rtl/>
        </w:rPr>
        <w:t xml:space="preserve"> و</w:t>
      </w:r>
      <w:r>
        <w:t>ITU</w:t>
      </w:r>
      <w:r>
        <w:noBreakHyphen/>
        <w:t>R M.2012</w:t>
      </w:r>
      <w:r>
        <w:rPr>
          <w:rFonts w:hint="eastAsia"/>
          <w:rtl/>
        </w:rPr>
        <w:t xml:space="preserve"> </w:t>
      </w:r>
      <w:r>
        <w:rPr>
          <w:rFonts w:hint="cs"/>
          <w:rtl/>
        </w:rPr>
        <w:t>اللتان تتضمنان المواصفات المفصلة للسطوح البينية الراديوية للأرض للاتصالات المتنقلة الدولية؛</w:t>
      </w:r>
    </w:p>
    <w:p w:rsidR="00637F30" w:rsidRDefault="005E2AA0" w:rsidP="00DF670F">
      <w:pPr>
        <w:rPr>
          <w:rtl/>
        </w:rPr>
      </w:pPr>
      <w:r>
        <w:rPr>
          <w:rFonts w:hint="cs"/>
          <w:i/>
          <w:iCs/>
          <w:rtl/>
        </w:rPr>
        <w:t>ﻫ</w:t>
      </w:r>
      <w:r w:rsidR="00DF670F">
        <w:rPr>
          <w:rFonts w:hint="cs"/>
          <w:i/>
          <w:iCs/>
          <w:rtl/>
        </w:rPr>
        <w:t xml:space="preserve">‍ </w:t>
      </w:r>
      <w:r>
        <w:rPr>
          <w:rFonts w:hint="cs"/>
          <w:i/>
          <w:iCs/>
          <w:rtl/>
        </w:rPr>
        <w:t>)</w:t>
      </w:r>
      <w:r>
        <w:rPr>
          <w:rFonts w:hint="cs"/>
          <w:rtl/>
        </w:rPr>
        <w:tab/>
        <w:t>أن قطاع الاتصالات الراديوية يعكف حالياً على دراسة تطور نظام الاتصالات المتنقلة الدولية؛</w:t>
      </w:r>
    </w:p>
    <w:p w:rsidR="00637F30" w:rsidRDefault="005E2AA0" w:rsidP="005921E3">
      <w:pPr>
        <w:rPr>
          <w:rtl/>
        </w:rPr>
      </w:pPr>
      <w:r>
        <w:rPr>
          <w:rFonts w:hint="cs"/>
          <w:i/>
          <w:iCs/>
          <w:rtl/>
        </w:rPr>
        <w:lastRenderedPageBreak/>
        <w:t>و )</w:t>
      </w:r>
      <w:r>
        <w:rPr>
          <w:rFonts w:hint="cs"/>
          <w:rtl/>
        </w:rPr>
        <w:tab/>
        <w:t xml:space="preserve">أن استعراض المؤتمر العالمي للاتصالات الراديوية لعام </w:t>
      </w:r>
      <w:r>
        <w:t>2000</w:t>
      </w:r>
      <w:r>
        <w:rPr>
          <w:rFonts w:hint="cs"/>
          <w:rtl/>
        </w:rPr>
        <w:t xml:space="preserve"> للمتطلبات الطيفية التي تحتاجها الاتصالات المتنقلة الدولية</w:t>
      </w:r>
      <w:r w:rsidR="005921E3">
        <w:rPr>
          <w:rFonts w:hint="cs"/>
          <w:rtl/>
        </w:rPr>
        <w:t>-</w:t>
      </w:r>
      <w:r>
        <w:t>2000</w:t>
      </w:r>
      <w:r>
        <w:rPr>
          <w:rFonts w:hint="cs"/>
          <w:rtl/>
        </w:rPr>
        <w:t xml:space="preserve"> قد ركز على النطاقات الواقعة تحت </w:t>
      </w:r>
      <w:r>
        <w:t>GHz 3</w:t>
      </w:r>
      <w:r>
        <w:rPr>
          <w:rFonts w:hint="cs"/>
          <w:rtl/>
        </w:rPr>
        <w:t>؛</w:t>
      </w:r>
    </w:p>
    <w:p w:rsidR="00637F30" w:rsidRDefault="005E2AA0" w:rsidP="005921E3">
      <w:pPr>
        <w:rPr>
          <w:spacing w:val="-4"/>
        </w:rPr>
      </w:pPr>
      <w:r w:rsidRPr="007734BC">
        <w:rPr>
          <w:rFonts w:hint="cs"/>
          <w:i/>
          <w:iCs/>
          <w:spacing w:val="-4"/>
          <w:rtl/>
        </w:rPr>
        <w:t>ز )</w:t>
      </w:r>
      <w:r w:rsidRPr="007734BC">
        <w:rPr>
          <w:rFonts w:hint="cs"/>
          <w:spacing w:val="-4"/>
          <w:rtl/>
        </w:rPr>
        <w:tab/>
      </w:r>
      <w:r w:rsidRPr="002264C3">
        <w:rPr>
          <w:rFonts w:hint="cs"/>
          <w:spacing w:val="-4"/>
          <w:rtl/>
        </w:rPr>
        <w:t>أنه تم</w:t>
      </w:r>
      <w:r>
        <w:rPr>
          <w:rFonts w:hint="cs"/>
          <w:spacing w:val="-4"/>
          <w:rtl/>
        </w:rPr>
        <w:t xml:space="preserve"> في </w:t>
      </w:r>
      <w:r w:rsidRPr="002264C3">
        <w:rPr>
          <w:rFonts w:hint="cs"/>
          <w:spacing w:val="-4"/>
          <w:rtl/>
        </w:rPr>
        <w:t xml:space="preserve">المؤتمر الإداري العالمي </w:t>
      </w:r>
      <w:r w:rsidRPr="002264C3">
        <w:rPr>
          <w:rFonts w:hint="cs"/>
          <w:spacing w:val="-4"/>
          <w:rtl/>
          <w:lang w:bidi="ar-EG"/>
        </w:rPr>
        <w:t>للراديو</w:t>
      </w:r>
      <w:r w:rsidRPr="002264C3">
        <w:rPr>
          <w:rFonts w:hint="cs"/>
          <w:spacing w:val="-4"/>
          <w:rtl/>
        </w:rPr>
        <w:t xml:space="preserve"> لعام </w:t>
      </w:r>
      <w:r w:rsidRPr="002264C3">
        <w:rPr>
          <w:spacing w:val="-4"/>
        </w:rPr>
        <w:t>1992</w:t>
      </w:r>
      <w:r w:rsidRPr="002264C3">
        <w:rPr>
          <w:rFonts w:hint="cs"/>
          <w:spacing w:val="-4"/>
          <w:rtl/>
        </w:rPr>
        <w:t xml:space="preserve"> تحديد </w:t>
      </w:r>
      <w:r w:rsidRPr="002264C3">
        <w:rPr>
          <w:spacing w:val="-4"/>
        </w:rPr>
        <w:t>MHz 230</w:t>
      </w:r>
      <w:r w:rsidRPr="002264C3">
        <w:rPr>
          <w:rFonts w:hint="cs"/>
          <w:spacing w:val="-4"/>
          <w:rtl/>
        </w:rPr>
        <w:t xml:space="preserve"> من الطيف للاتصالات المتنقلة الدولية</w:t>
      </w:r>
      <w:r w:rsidR="005921E3">
        <w:rPr>
          <w:rFonts w:hint="cs"/>
          <w:spacing w:val="-4"/>
          <w:rtl/>
        </w:rPr>
        <w:t>-</w:t>
      </w:r>
      <w:r w:rsidRPr="002264C3">
        <w:rPr>
          <w:spacing w:val="-4"/>
        </w:rPr>
        <w:t>2000</w:t>
      </w:r>
      <w:r w:rsidRPr="002264C3">
        <w:rPr>
          <w:rFonts w:hint="cs"/>
          <w:spacing w:val="-4"/>
          <w:rtl/>
        </w:rPr>
        <w:t>،</w:t>
      </w:r>
      <w:r>
        <w:rPr>
          <w:rFonts w:hint="cs"/>
          <w:spacing w:val="-4"/>
          <w:rtl/>
        </w:rPr>
        <w:t xml:space="preserve"> في </w:t>
      </w:r>
      <w:r w:rsidRPr="002264C3">
        <w:rPr>
          <w:rFonts w:hint="cs"/>
          <w:spacing w:val="-4"/>
          <w:rtl/>
        </w:rPr>
        <w:t xml:space="preserve">النطاقين </w:t>
      </w:r>
      <w:r w:rsidRPr="002264C3">
        <w:rPr>
          <w:spacing w:val="-4"/>
        </w:rPr>
        <w:t>MHz 2</w:t>
      </w:r>
      <w:r>
        <w:rPr>
          <w:spacing w:val="-4"/>
        </w:rPr>
        <w:t> </w:t>
      </w:r>
      <w:r w:rsidRPr="002264C3">
        <w:rPr>
          <w:spacing w:val="-4"/>
        </w:rPr>
        <w:t>025</w:t>
      </w:r>
      <w:r w:rsidR="005921E3">
        <w:rPr>
          <w:spacing w:val="-4"/>
        </w:rPr>
        <w:noBreakHyphen/>
      </w:r>
      <w:r w:rsidRPr="002264C3">
        <w:rPr>
          <w:spacing w:val="-4"/>
        </w:rPr>
        <w:t>1</w:t>
      </w:r>
      <w:r>
        <w:rPr>
          <w:spacing w:val="-4"/>
        </w:rPr>
        <w:t> </w:t>
      </w:r>
      <w:r w:rsidRPr="002264C3">
        <w:rPr>
          <w:spacing w:val="-4"/>
        </w:rPr>
        <w:t>885</w:t>
      </w:r>
      <w:r w:rsidRPr="002264C3">
        <w:rPr>
          <w:rFonts w:hint="cs"/>
          <w:spacing w:val="-4"/>
          <w:rtl/>
        </w:rPr>
        <w:t xml:space="preserve"> و</w:t>
      </w:r>
      <w:r w:rsidRPr="002264C3">
        <w:rPr>
          <w:spacing w:val="-4"/>
        </w:rPr>
        <w:t>MHz 2</w:t>
      </w:r>
      <w:r>
        <w:rPr>
          <w:spacing w:val="-4"/>
        </w:rPr>
        <w:t> </w:t>
      </w:r>
      <w:r w:rsidRPr="002264C3">
        <w:rPr>
          <w:spacing w:val="-4"/>
        </w:rPr>
        <w:t>200</w:t>
      </w:r>
      <w:r w:rsidR="005921E3">
        <w:rPr>
          <w:spacing w:val="-4"/>
        </w:rPr>
        <w:noBreakHyphen/>
      </w:r>
      <w:r w:rsidRPr="002264C3">
        <w:rPr>
          <w:spacing w:val="-4"/>
        </w:rPr>
        <w:t>2</w:t>
      </w:r>
      <w:r>
        <w:rPr>
          <w:spacing w:val="-4"/>
        </w:rPr>
        <w:t> </w:t>
      </w:r>
      <w:r w:rsidRPr="002264C3">
        <w:rPr>
          <w:spacing w:val="-4"/>
        </w:rPr>
        <w:t>110</w:t>
      </w:r>
      <w:r w:rsidRPr="002264C3">
        <w:rPr>
          <w:rFonts w:hint="cs"/>
          <w:spacing w:val="-4"/>
          <w:rtl/>
        </w:rPr>
        <w:t>، بما</w:t>
      </w:r>
      <w:r>
        <w:rPr>
          <w:rFonts w:hint="cs"/>
          <w:spacing w:val="-4"/>
          <w:rtl/>
        </w:rPr>
        <w:t xml:space="preserve"> في </w:t>
      </w:r>
      <w:r w:rsidRPr="002264C3">
        <w:rPr>
          <w:rFonts w:hint="cs"/>
          <w:spacing w:val="-4"/>
          <w:rtl/>
        </w:rPr>
        <w:t xml:space="preserve">ذلك النطاقان </w:t>
      </w:r>
      <w:r w:rsidRPr="002264C3">
        <w:rPr>
          <w:spacing w:val="-4"/>
        </w:rPr>
        <w:t>MHz 2</w:t>
      </w:r>
      <w:r>
        <w:rPr>
          <w:spacing w:val="-4"/>
        </w:rPr>
        <w:t> </w:t>
      </w:r>
      <w:r w:rsidRPr="002264C3">
        <w:rPr>
          <w:spacing w:val="-4"/>
        </w:rPr>
        <w:t>010</w:t>
      </w:r>
      <w:r w:rsidR="005921E3">
        <w:rPr>
          <w:spacing w:val="-4"/>
        </w:rPr>
        <w:noBreakHyphen/>
      </w:r>
      <w:r w:rsidRPr="002264C3">
        <w:rPr>
          <w:spacing w:val="-4"/>
        </w:rPr>
        <w:t>1</w:t>
      </w:r>
      <w:r>
        <w:rPr>
          <w:spacing w:val="-4"/>
        </w:rPr>
        <w:t> </w:t>
      </w:r>
      <w:r w:rsidRPr="002264C3">
        <w:rPr>
          <w:spacing w:val="-4"/>
        </w:rPr>
        <w:t>980</w:t>
      </w:r>
      <w:r w:rsidRPr="002264C3">
        <w:rPr>
          <w:rFonts w:hint="cs"/>
          <w:spacing w:val="-4"/>
          <w:rtl/>
        </w:rPr>
        <w:t xml:space="preserve"> و</w:t>
      </w:r>
      <w:r w:rsidRPr="002264C3">
        <w:rPr>
          <w:spacing w:val="-4"/>
        </w:rPr>
        <w:t>MHz 2</w:t>
      </w:r>
      <w:r>
        <w:rPr>
          <w:spacing w:val="-4"/>
        </w:rPr>
        <w:t> </w:t>
      </w:r>
      <w:r w:rsidRPr="002264C3">
        <w:rPr>
          <w:spacing w:val="-4"/>
        </w:rPr>
        <w:t>200</w:t>
      </w:r>
      <w:r w:rsidR="005921E3">
        <w:rPr>
          <w:spacing w:val="-4"/>
        </w:rPr>
        <w:noBreakHyphen/>
      </w:r>
      <w:r w:rsidRPr="002264C3">
        <w:rPr>
          <w:spacing w:val="-4"/>
        </w:rPr>
        <w:t>2</w:t>
      </w:r>
      <w:r>
        <w:rPr>
          <w:spacing w:val="-4"/>
        </w:rPr>
        <w:t> </w:t>
      </w:r>
      <w:r w:rsidRPr="002264C3">
        <w:rPr>
          <w:spacing w:val="-4"/>
        </w:rPr>
        <w:t>170</w:t>
      </w:r>
      <w:r w:rsidRPr="002264C3">
        <w:rPr>
          <w:rFonts w:hint="cs"/>
          <w:spacing w:val="-4"/>
          <w:rtl/>
        </w:rPr>
        <w:t xml:space="preserve"> للمكوّن الساتلي للاتصالات المتنقلة الدولية</w:t>
      </w:r>
      <w:r w:rsidR="005921E3">
        <w:rPr>
          <w:rFonts w:hint="cs"/>
          <w:spacing w:val="-4"/>
          <w:rtl/>
        </w:rPr>
        <w:t>-</w:t>
      </w:r>
      <w:r w:rsidRPr="002264C3">
        <w:rPr>
          <w:spacing w:val="-4"/>
        </w:rPr>
        <w:t>2000</w:t>
      </w:r>
      <w:r w:rsidRPr="002264C3">
        <w:rPr>
          <w:rFonts w:hint="cs"/>
          <w:spacing w:val="-4"/>
          <w:rtl/>
        </w:rPr>
        <w:t>، وذلك</w:t>
      </w:r>
      <w:r>
        <w:rPr>
          <w:rFonts w:hint="cs"/>
          <w:spacing w:val="-4"/>
          <w:rtl/>
        </w:rPr>
        <w:t xml:space="preserve"> في </w:t>
      </w:r>
      <w:r w:rsidRPr="002264C3">
        <w:rPr>
          <w:rFonts w:hint="cs"/>
          <w:spacing w:val="-4"/>
          <w:rtl/>
        </w:rPr>
        <w:t xml:space="preserve">الرقم </w:t>
      </w:r>
      <w:r w:rsidRPr="002264C3">
        <w:rPr>
          <w:b/>
          <w:bCs/>
          <w:spacing w:val="-4"/>
        </w:rPr>
        <w:t>388.5</w:t>
      </w:r>
      <w:r w:rsidRPr="002264C3">
        <w:rPr>
          <w:rFonts w:hint="cs"/>
          <w:b/>
          <w:bCs/>
          <w:spacing w:val="-4"/>
          <w:rtl/>
        </w:rPr>
        <w:t xml:space="preserve"> </w:t>
      </w:r>
      <w:r w:rsidRPr="002264C3">
        <w:rPr>
          <w:rFonts w:hint="cs"/>
          <w:spacing w:val="-4"/>
          <w:rtl/>
        </w:rPr>
        <w:t>وفي إطار أحكام القرار</w:t>
      </w:r>
      <w:r w:rsidRPr="002264C3">
        <w:rPr>
          <w:rFonts w:hint="eastAsia"/>
          <w:spacing w:val="-4"/>
          <w:rtl/>
        </w:rPr>
        <w:t> </w:t>
      </w:r>
      <w:r w:rsidRPr="002264C3">
        <w:rPr>
          <w:b/>
          <w:bCs/>
          <w:spacing w:val="-4"/>
        </w:rPr>
        <w:t>212 (Rev.WRC</w:t>
      </w:r>
      <w:r w:rsidRPr="002264C3">
        <w:rPr>
          <w:b/>
          <w:bCs/>
          <w:spacing w:val="-4"/>
        </w:rPr>
        <w:sym w:font="Symbol" w:char="F02D"/>
      </w:r>
      <w:r w:rsidRPr="002264C3">
        <w:rPr>
          <w:b/>
          <w:bCs/>
          <w:spacing w:val="-4"/>
        </w:rPr>
        <w:t>07)</w:t>
      </w:r>
      <w:r w:rsidRPr="002264C3">
        <w:rPr>
          <w:rFonts w:hint="cs"/>
          <w:spacing w:val="-4"/>
          <w:rtl/>
        </w:rPr>
        <w:t>؛</w:t>
      </w:r>
    </w:p>
    <w:p w:rsidR="00637F30" w:rsidRDefault="005E2AA0" w:rsidP="00637F30">
      <w:pPr>
        <w:rPr>
          <w:rtl/>
        </w:rPr>
      </w:pPr>
      <w:r>
        <w:rPr>
          <w:rFonts w:hint="cs"/>
          <w:i/>
          <w:iCs/>
          <w:rtl/>
        </w:rPr>
        <w:t>ح)</w:t>
      </w:r>
      <w:r>
        <w:rPr>
          <w:rFonts w:hint="cs"/>
          <w:rtl/>
        </w:rPr>
        <w:tab/>
        <w:t>أن العالم قد شهد منذ المؤتمر الإداري العالمي للراديو لعام</w:t>
      </w:r>
      <w:r>
        <w:rPr>
          <w:rFonts w:hint="eastAsia"/>
          <w:rtl/>
        </w:rPr>
        <w:t> </w:t>
      </w:r>
      <w:r>
        <w:t>1992</w:t>
      </w:r>
      <w:r>
        <w:rPr>
          <w:rFonts w:hint="cs"/>
          <w:rtl/>
        </w:rPr>
        <w:t xml:space="preserve"> نموا</w:t>
      </w:r>
      <w:r>
        <w:rPr>
          <w:rFonts w:hint="cs"/>
          <w:rtl/>
          <w:lang w:bidi="ar-EG"/>
        </w:rPr>
        <w:t>ً</w:t>
      </w:r>
      <w:r>
        <w:rPr>
          <w:rFonts w:hint="cs"/>
          <w:rtl/>
        </w:rPr>
        <w:t xml:space="preserve"> هائلاً في الاتصالات المتنقلة بما</w:t>
      </w:r>
      <w:r>
        <w:rPr>
          <w:rFonts w:hint="eastAsia"/>
          <w:rtl/>
        </w:rPr>
        <w:t xml:space="preserve"> في </w:t>
      </w:r>
      <w:r>
        <w:rPr>
          <w:rFonts w:hint="cs"/>
          <w:rtl/>
        </w:rPr>
        <w:t>ذلك تزايد الطلب على مقدرة تعدد الوسائط في النطاق العريض؛</w:t>
      </w:r>
    </w:p>
    <w:p w:rsidR="00637F30" w:rsidRDefault="005E2AA0" w:rsidP="00637F30">
      <w:pPr>
        <w:rPr>
          <w:rtl/>
        </w:rPr>
      </w:pPr>
      <w:r>
        <w:rPr>
          <w:rFonts w:hint="cs"/>
          <w:i/>
          <w:iCs/>
          <w:rtl/>
        </w:rPr>
        <w:t>ط)</w:t>
      </w:r>
      <w:r>
        <w:rPr>
          <w:rFonts w:hint="cs"/>
          <w:rtl/>
        </w:rPr>
        <w:tab/>
        <w:t>أن النطاقات المحددة للاتصالات المتنقلة الدولية تستخدمها حالياً الأنظمة المتنقلة أو تطبيقات خدمات الاتصالات الراديوية الأخرى؛</w:t>
      </w:r>
    </w:p>
    <w:p w:rsidR="00637F30" w:rsidRDefault="005E2AA0">
      <w:pPr>
        <w:rPr>
          <w:rtl/>
        </w:rPr>
        <w:pPrChange w:id="78" w:author="Debs, Mohamad" w:date="2015-10-25T15:03:00Z">
          <w:pPr/>
        </w:pPrChange>
      </w:pPr>
      <w:r>
        <w:rPr>
          <w:rFonts w:hint="cs"/>
          <w:i/>
          <w:iCs/>
          <w:rtl/>
        </w:rPr>
        <w:t>ي)</w:t>
      </w:r>
      <w:r>
        <w:rPr>
          <w:rFonts w:hint="cs"/>
          <w:rtl/>
        </w:rPr>
        <w:tab/>
        <w:t xml:space="preserve">أن التوصية </w:t>
      </w:r>
      <w:r>
        <w:t>ITU</w:t>
      </w:r>
      <w:r>
        <w:sym w:font="Symbol" w:char="F02D"/>
      </w:r>
      <w:r>
        <w:t>R M.1308</w:t>
      </w:r>
      <w:r>
        <w:rPr>
          <w:rFonts w:hint="cs"/>
          <w:rtl/>
        </w:rPr>
        <w:t xml:space="preserve"> تتناول مسألة تطور أنظمة الاتصالات المتنقلة القائمة نحو الاتصالات المتنقلة الدولية</w:t>
      </w:r>
      <w:r w:rsidR="00DA64B1">
        <w:rPr>
          <w:rFonts w:hint="cs"/>
          <w:rtl/>
        </w:rPr>
        <w:t>-</w:t>
      </w:r>
      <w:r>
        <w:t>2000</w:t>
      </w:r>
      <w:r w:rsidR="00DA64B1">
        <w:rPr>
          <w:rFonts w:hint="cs"/>
          <w:rtl/>
        </w:rPr>
        <w:t>،</w:t>
      </w:r>
      <w:r>
        <w:rPr>
          <w:rFonts w:hint="cs"/>
          <w:rtl/>
        </w:rPr>
        <w:t xml:space="preserve"> وأن التوصية </w:t>
      </w:r>
      <w:r>
        <w:t>ITU</w:t>
      </w:r>
      <w:r>
        <w:sym w:font="Symbol" w:char="F02D"/>
      </w:r>
      <w:r>
        <w:t>R M.1645</w:t>
      </w:r>
      <w:r>
        <w:rPr>
          <w:rFonts w:hint="cs"/>
          <w:rtl/>
          <w:lang w:bidi="ar-EG"/>
        </w:rPr>
        <w:t xml:space="preserve"> تتناول تطور الأنظمة </w:t>
      </w:r>
      <w:r>
        <w:rPr>
          <w:lang w:bidi="ar-EG"/>
        </w:rPr>
        <w:t>IMT</w:t>
      </w:r>
      <w:r>
        <w:rPr>
          <w:rFonts w:hint="cs"/>
          <w:rtl/>
          <w:lang w:bidi="ar-EG"/>
        </w:rPr>
        <w:t xml:space="preserve"> وترسم مسار تطورها في المستقبل</w:t>
      </w:r>
      <w:ins w:id="79" w:author="Debs, Mohamad" w:date="2015-10-25T14:59:00Z">
        <w:r w:rsidR="00F87479">
          <w:rPr>
            <w:rFonts w:hint="cs"/>
            <w:rtl/>
            <w:lang w:bidi="ar-EG"/>
          </w:rPr>
          <w:t>، وأن التوصية</w:t>
        </w:r>
      </w:ins>
      <w:ins w:id="80" w:author="Debs, Mohamad" w:date="2015-10-25T15:00:00Z">
        <w:r w:rsidR="00F87479">
          <w:rPr>
            <w:rFonts w:hint="cs"/>
            <w:rtl/>
            <w:lang w:bidi="ar-EG"/>
          </w:rPr>
          <w:t xml:space="preserve"> </w:t>
        </w:r>
        <w:r w:rsidR="00F87479">
          <w:rPr>
            <w:lang w:bidi="ar-EG"/>
          </w:rPr>
          <w:t>ITU-R M.2083</w:t>
        </w:r>
        <w:r w:rsidR="00F87479">
          <w:rPr>
            <w:rFonts w:hint="cs"/>
            <w:rtl/>
            <w:lang w:bidi="ar-EG"/>
          </w:rPr>
          <w:t xml:space="preserve"> تصف بالتفصيل رؤية </w:t>
        </w:r>
      </w:ins>
      <w:ins w:id="81" w:author="Debs, Mohamad" w:date="2015-10-25T15:01:00Z">
        <w:r w:rsidR="00F87479">
          <w:rPr>
            <w:rFonts w:hint="cs"/>
            <w:rtl/>
            <w:lang w:bidi="ar-EG"/>
          </w:rPr>
          <w:t xml:space="preserve">وإطار التطور المستقبلي للاتصالات المتنقلة الدولية حتى عام </w:t>
        </w:r>
        <w:r w:rsidR="00F87479">
          <w:rPr>
            <w:lang w:bidi="ar-EG"/>
          </w:rPr>
          <w:t>2020</w:t>
        </w:r>
        <w:r w:rsidR="00F87479">
          <w:rPr>
            <w:rFonts w:hint="cs"/>
            <w:rtl/>
            <w:lang w:bidi="ar-EG"/>
          </w:rPr>
          <w:t xml:space="preserve"> وما</w:t>
        </w:r>
      </w:ins>
      <w:ins w:id="82" w:author="Al-Midani, Mohammad Haitham" w:date="2015-10-25T21:14:00Z">
        <w:r w:rsidR="00DF670F">
          <w:rPr>
            <w:rFonts w:hint="eastAsia"/>
            <w:rtl/>
            <w:lang w:bidi="ar-EG"/>
          </w:rPr>
          <w:t> </w:t>
        </w:r>
      </w:ins>
      <w:ins w:id="83" w:author="Debs, Mohamad" w:date="2015-10-25T15:01:00Z">
        <w:r w:rsidR="00F87479">
          <w:rPr>
            <w:rFonts w:hint="cs"/>
            <w:rtl/>
            <w:lang w:bidi="ar-EG"/>
          </w:rPr>
          <w:t>بعده، بما</w:t>
        </w:r>
      </w:ins>
      <w:ins w:id="84" w:author="Al-Midani, Mohammad Haitham" w:date="2015-10-25T21:14:00Z">
        <w:r w:rsidR="00DF670F">
          <w:rPr>
            <w:rFonts w:hint="eastAsia"/>
            <w:rtl/>
            <w:lang w:bidi="ar-EG"/>
          </w:rPr>
          <w:t> </w:t>
        </w:r>
      </w:ins>
      <w:ins w:id="85" w:author="Debs, Mohamad" w:date="2015-10-25T15:01:00Z">
        <w:r w:rsidR="00F87479">
          <w:rPr>
            <w:rFonts w:hint="cs"/>
            <w:rtl/>
            <w:lang w:bidi="ar-EG"/>
          </w:rPr>
          <w:t>في</w:t>
        </w:r>
      </w:ins>
      <w:ins w:id="86" w:author="Al-Midani, Mohammad Haitham" w:date="2015-10-25T21:14:00Z">
        <w:r w:rsidR="00DF670F">
          <w:rPr>
            <w:rFonts w:hint="eastAsia"/>
            <w:rtl/>
            <w:lang w:bidi="ar-EG"/>
          </w:rPr>
          <w:t> </w:t>
        </w:r>
      </w:ins>
      <w:ins w:id="87" w:author="Debs, Mohamad" w:date="2015-10-25T15:01:00Z">
        <w:r w:rsidR="00F87479">
          <w:rPr>
            <w:rFonts w:hint="cs"/>
            <w:rtl/>
            <w:lang w:bidi="ar-EG"/>
          </w:rPr>
          <w:t xml:space="preserve">ذلك مجموعة </w:t>
        </w:r>
      </w:ins>
      <w:ins w:id="88" w:author="Debs, Mohamad" w:date="2015-10-25T15:03:00Z">
        <w:r w:rsidR="00F87479">
          <w:rPr>
            <w:rFonts w:hint="cs"/>
            <w:rtl/>
            <w:lang w:bidi="ar-EG"/>
          </w:rPr>
          <w:t>واسعة</w:t>
        </w:r>
      </w:ins>
      <w:ins w:id="89" w:author="Debs, Mohamad" w:date="2015-10-25T15:01:00Z">
        <w:r w:rsidR="00F87479">
          <w:rPr>
            <w:rFonts w:hint="cs"/>
            <w:rtl/>
            <w:lang w:bidi="ar-EG"/>
          </w:rPr>
          <w:t xml:space="preserve"> من المقدرات المرتبطة بسيناريوهات الاستخدام المتوقعة</w:t>
        </w:r>
      </w:ins>
      <w:r>
        <w:rPr>
          <w:rFonts w:hint="cs"/>
          <w:rtl/>
        </w:rPr>
        <w:t>؛</w:t>
      </w:r>
    </w:p>
    <w:p w:rsidR="00637F30" w:rsidRDefault="005E2AA0" w:rsidP="00637F30">
      <w:pPr>
        <w:rPr>
          <w:rtl/>
        </w:rPr>
      </w:pPr>
      <w:r>
        <w:rPr>
          <w:rFonts w:hint="cs"/>
          <w:i/>
          <w:iCs/>
          <w:rtl/>
        </w:rPr>
        <w:t>ك)</w:t>
      </w:r>
      <w:r>
        <w:rPr>
          <w:rFonts w:hint="cs"/>
          <w:rtl/>
        </w:rPr>
        <w:tab/>
        <w:t>أن من المستصوب استعمال نطاقات متناسقة على صعيد العالم للاتصالات المتنقلة الدولية لتحقيق التجوال العالمي وفوائد وفورات الحجم؛</w:t>
      </w:r>
    </w:p>
    <w:p w:rsidR="00637F30" w:rsidRPr="00DF670F" w:rsidRDefault="005E2AA0">
      <w:pPr>
        <w:rPr>
          <w:rtl/>
        </w:rPr>
        <w:pPrChange w:id="90" w:author="Riz, Imad " w:date="2015-10-26T15:42:00Z">
          <w:pPr/>
        </w:pPrChange>
      </w:pPr>
      <w:r>
        <w:rPr>
          <w:rFonts w:hint="cs"/>
          <w:i/>
          <w:iCs/>
          <w:rtl/>
        </w:rPr>
        <w:t>ل)</w:t>
      </w:r>
      <w:r>
        <w:rPr>
          <w:rFonts w:hint="cs"/>
          <w:rtl/>
        </w:rPr>
        <w:tab/>
      </w:r>
      <w:r w:rsidRPr="00DF670F">
        <w:rPr>
          <w:rFonts w:hint="cs"/>
          <w:spacing w:val="-6"/>
          <w:rtl/>
        </w:rPr>
        <w:t xml:space="preserve">أن </w:t>
      </w:r>
      <w:del w:id="91" w:author="Debs, Mohamad" w:date="2015-10-25T15:03:00Z">
        <w:r w:rsidRPr="00DF670F" w:rsidDel="00F87479">
          <w:rPr>
            <w:rFonts w:hint="cs"/>
            <w:spacing w:val="-6"/>
            <w:rtl/>
          </w:rPr>
          <w:delText xml:space="preserve">النطاقين </w:delText>
        </w:r>
      </w:del>
      <w:ins w:id="92" w:author="Debs, Mohamad" w:date="2015-10-25T15:03:00Z">
        <w:r w:rsidR="00F87479" w:rsidRPr="00DF670F">
          <w:rPr>
            <w:rFonts w:hint="cs"/>
            <w:spacing w:val="-6"/>
            <w:rtl/>
          </w:rPr>
          <w:t xml:space="preserve">النطاقات </w:t>
        </w:r>
      </w:ins>
      <w:r w:rsidRPr="00DF670F">
        <w:rPr>
          <w:spacing w:val="-6"/>
        </w:rPr>
        <w:t>MHz 1 885</w:t>
      </w:r>
      <w:r w:rsidRPr="00DF670F">
        <w:rPr>
          <w:spacing w:val="-6"/>
        </w:rPr>
        <w:sym w:font="Symbol" w:char="F02D"/>
      </w:r>
      <w:r w:rsidRPr="00DF670F">
        <w:rPr>
          <w:spacing w:val="-6"/>
        </w:rPr>
        <w:t>1 710</w:t>
      </w:r>
      <w:r w:rsidRPr="00DF670F">
        <w:rPr>
          <w:rFonts w:hint="cs"/>
          <w:spacing w:val="-6"/>
          <w:rtl/>
        </w:rPr>
        <w:t xml:space="preserve"> و</w:t>
      </w:r>
      <w:r w:rsidRPr="00DF670F">
        <w:rPr>
          <w:spacing w:val="-6"/>
        </w:rPr>
        <w:t>MHz 2 690</w:t>
      </w:r>
      <w:r w:rsidRPr="00DF670F">
        <w:rPr>
          <w:spacing w:val="-6"/>
        </w:rPr>
        <w:sym w:font="Symbol" w:char="F02D"/>
      </w:r>
      <w:r w:rsidRPr="00DF670F">
        <w:rPr>
          <w:spacing w:val="-6"/>
        </w:rPr>
        <w:t>2 500</w:t>
      </w:r>
      <w:r w:rsidRPr="00DF670F">
        <w:rPr>
          <w:rFonts w:hint="cs"/>
          <w:spacing w:val="-6"/>
          <w:rtl/>
        </w:rPr>
        <w:t xml:space="preserve"> </w:t>
      </w:r>
      <w:ins w:id="93" w:author="Debs, Mohamad" w:date="2015-10-25T15:03:00Z">
        <w:r w:rsidR="00F87479" w:rsidRPr="00DF670F">
          <w:rPr>
            <w:rFonts w:hint="cs"/>
            <w:spacing w:val="-6"/>
            <w:rtl/>
          </w:rPr>
          <w:t>و</w:t>
        </w:r>
        <w:r w:rsidR="00F87479" w:rsidRPr="00DF670F">
          <w:rPr>
            <w:spacing w:val="-6"/>
          </w:rPr>
          <w:t>MHz </w:t>
        </w:r>
      </w:ins>
      <w:ins w:id="94" w:author="Debs, Mohamad" w:date="2015-10-25T15:04:00Z">
        <w:r w:rsidR="00F87479" w:rsidRPr="00DF670F">
          <w:rPr>
            <w:spacing w:val="-6"/>
          </w:rPr>
          <w:t>1</w:t>
        </w:r>
      </w:ins>
      <w:ins w:id="95" w:author="Debs, Mohamad" w:date="2015-10-25T15:03:00Z">
        <w:r w:rsidR="00DF670F" w:rsidRPr="00DF670F">
          <w:rPr>
            <w:spacing w:val="-6"/>
          </w:rPr>
          <w:t> </w:t>
        </w:r>
      </w:ins>
      <w:ins w:id="96" w:author="Debs, Mohamad" w:date="2015-10-25T15:04:00Z">
        <w:r w:rsidR="00F87479" w:rsidRPr="00DF670F">
          <w:rPr>
            <w:spacing w:val="-6"/>
          </w:rPr>
          <w:t>710</w:t>
        </w:r>
      </w:ins>
      <w:ins w:id="97" w:author="Debs, Mohamad" w:date="2015-10-25T15:03:00Z">
        <w:r w:rsidR="00F87479" w:rsidRPr="00DF670F">
          <w:rPr>
            <w:spacing w:val="-6"/>
          </w:rPr>
          <w:sym w:font="Symbol" w:char="F02D"/>
        </w:r>
        <w:r w:rsidR="00F87479" w:rsidRPr="00DF670F">
          <w:rPr>
            <w:spacing w:val="-6"/>
          </w:rPr>
          <w:t>1</w:t>
        </w:r>
        <w:r w:rsidR="00DF670F" w:rsidRPr="00DF670F">
          <w:rPr>
            <w:spacing w:val="-6"/>
          </w:rPr>
          <w:t> </w:t>
        </w:r>
        <w:r w:rsidR="00F87479" w:rsidRPr="00DF670F">
          <w:rPr>
            <w:spacing w:val="-6"/>
          </w:rPr>
          <w:t>695</w:t>
        </w:r>
        <w:r w:rsidR="00F87479" w:rsidRPr="00DF670F">
          <w:rPr>
            <w:rFonts w:hint="cs"/>
            <w:spacing w:val="-6"/>
            <w:rtl/>
          </w:rPr>
          <w:t xml:space="preserve"> و</w:t>
        </w:r>
        <w:r w:rsidR="00F87479" w:rsidRPr="00DF670F">
          <w:rPr>
            <w:spacing w:val="-6"/>
          </w:rPr>
          <w:t>MHz </w:t>
        </w:r>
      </w:ins>
      <w:ins w:id="98" w:author="Debs, Mohamad" w:date="2015-10-25T15:04:00Z">
        <w:r w:rsidR="00F87479" w:rsidRPr="00DF670F">
          <w:rPr>
            <w:spacing w:val="-6"/>
          </w:rPr>
          <w:t>3</w:t>
        </w:r>
      </w:ins>
      <w:ins w:id="99" w:author="Debs, Mohamad" w:date="2015-10-25T15:03:00Z">
        <w:r w:rsidR="00F87479" w:rsidRPr="00DF670F">
          <w:rPr>
            <w:spacing w:val="-6"/>
          </w:rPr>
          <w:t> </w:t>
        </w:r>
      </w:ins>
      <w:ins w:id="100" w:author="Debs, Mohamad" w:date="2015-10-25T15:04:00Z">
        <w:r w:rsidR="00F87479" w:rsidRPr="00DF670F">
          <w:rPr>
            <w:spacing w:val="-6"/>
          </w:rPr>
          <w:t>40</w:t>
        </w:r>
      </w:ins>
      <w:ins w:id="101" w:author="Debs, Mohamad" w:date="2015-10-25T15:03:00Z">
        <w:r w:rsidR="00F87479" w:rsidRPr="00DF670F">
          <w:rPr>
            <w:spacing w:val="-6"/>
          </w:rPr>
          <w:t>0</w:t>
        </w:r>
        <w:r w:rsidR="00F87479" w:rsidRPr="00DF670F">
          <w:rPr>
            <w:spacing w:val="-6"/>
          </w:rPr>
          <w:sym w:font="Symbol" w:char="F02D"/>
        </w:r>
      </w:ins>
      <w:ins w:id="102" w:author="Debs, Mohamad" w:date="2015-10-25T15:04:00Z">
        <w:r w:rsidR="00F87479" w:rsidRPr="00DF670F">
          <w:rPr>
            <w:spacing w:val="-6"/>
          </w:rPr>
          <w:t>3</w:t>
        </w:r>
      </w:ins>
      <w:ins w:id="103" w:author="Debs, Mohamad" w:date="2015-10-25T15:03:00Z">
        <w:r w:rsidR="00F87479" w:rsidRPr="00DF670F">
          <w:rPr>
            <w:spacing w:val="-6"/>
          </w:rPr>
          <w:t> </w:t>
        </w:r>
      </w:ins>
      <w:ins w:id="104" w:author="Debs, Mohamad" w:date="2015-10-25T15:04:00Z">
        <w:r w:rsidR="00F87479" w:rsidRPr="00DF670F">
          <w:rPr>
            <w:spacing w:val="-6"/>
          </w:rPr>
          <w:t>3</w:t>
        </w:r>
      </w:ins>
      <w:ins w:id="105" w:author="Debs, Mohamad" w:date="2015-10-25T15:03:00Z">
        <w:r w:rsidR="00F87479" w:rsidRPr="00DF670F">
          <w:rPr>
            <w:spacing w:val="-6"/>
          </w:rPr>
          <w:t>00</w:t>
        </w:r>
      </w:ins>
      <w:ins w:id="106" w:author="Debs, Mohamad" w:date="2015-10-25T15:05:00Z">
        <w:r w:rsidR="00F87479" w:rsidRPr="00DF670F">
          <w:rPr>
            <w:rFonts w:hint="cs"/>
            <w:spacing w:val="-6"/>
            <w:rtl/>
          </w:rPr>
          <w:t xml:space="preserve"> </w:t>
        </w:r>
        <w:r w:rsidR="00F87479" w:rsidRPr="00DF670F">
          <w:rPr>
            <w:rFonts w:hint="cs"/>
            <w:rtl/>
          </w:rPr>
          <w:t>و</w:t>
        </w:r>
        <w:r w:rsidR="00F87479" w:rsidRPr="00DF670F">
          <w:t>MHz 4</w:t>
        </w:r>
      </w:ins>
      <w:ins w:id="107" w:author="Riz, Imad " w:date="2015-10-26T15:42:00Z">
        <w:r w:rsidR="00C801F0">
          <w:t> </w:t>
        </w:r>
      </w:ins>
      <w:ins w:id="108" w:author="Debs, Mohamad" w:date="2015-10-25T15:05:00Z">
        <w:r w:rsidR="00F87479" w:rsidRPr="00DF670F">
          <w:t>5</w:t>
        </w:r>
      </w:ins>
      <w:ins w:id="109" w:author="Riz, Imad " w:date="2015-10-26T15:42:00Z">
        <w:r w:rsidR="00C801F0">
          <w:t>0</w:t>
        </w:r>
      </w:ins>
      <w:ins w:id="110" w:author="Debs, Mohamad" w:date="2015-10-25T15:05:00Z">
        <w:r w:rsidR="00F87479" w:rsidRPr="00DF670F">
          <w:t>0</w:t>
        </w:r>
        <w:r w:rsidR="00F87479" w:rsidRPr="00DF670F">
          <w:sym w:font="Symbol" w:char="F02D"/>
        </w:r>
        <w:r w:rsidR="00F87479" w:rsidRPr="00DF670F">
          <w:t>4</w:t>
        </w:r>
      </w:ins>
      <w:ins w:id="111" w:author="Riz, Imad " w:date="2015-10-26T15:42:00Z">
        <w:r w:rsidR="00C801F0">
          <w:t> </w:t>
        </w:r>
      </w:ins>
      <w:ins w:id="112" w:author="Debs, Mohamad" w:date="2015-10-25T15:05:00Z">
        <w:r w:rsidR="00F87479" w:rsidRPr="00DF670F">
          <w:t>400</w:t>
        </w:r>
        <w:r w:rsidR="00F87479" w:rsidRPr="00DF670F">
          <w:rPr>
            <w:rFonts w:hint="cs"/>
            <w:rtl/>
          </w:rPr>
          <w:t xml:space="preserve"> </w:t>
        </w:r>
      </w:ins>
      <w:del w:id="113" w:author="Debs, Mohamad" w:date="2015-10-25T15:05:00Z">
        <w:r w:rsidRPr="00DF670F" w:rsidDel="00F87479">
          <w:rPr>
            <w:rFonts w:hint="cs"/>
            <w:rtl/>
          </w:rPr>
          <w:delText xml:space="preserve">موزعان </w:delText>
        </w:r>
      </w:del>
      <w:ins w:id="114" w:author="Debs, Mohamad" w:date="2015-10-25T15:05:00Z">
        <w:r w:rsidR="00F87479" w:rsidRPr="00DF670F">
          <w:rPr>
            <w:rFonts w:hint="cs"/>
            <w:rtl/>
          </w:rPr>
          <w:t xml:space="preserve">موزعة </w:t>
        </w:r>
      </w:ins>
      <w:r w:rsidRPr="00DF670F">
        <w:rPr>
          <w:rFonts w:hint="cs"/>
          <w:rtl/>
        </w:rPr>
        <w:t>على مجموعة متنوعة من الخدمات وفقاً للأحكام ذات الصلة في لوائح الراديو؛</w:t>
      </w:r>
    </w:p>
    <w:p w:rsidR="00637F30" w:rsidRDefault="005E2AA0" w:rsidP="00637F30">
      <w:pPr>
        <w:rPr>
          <w:rtl/>
          <w:lang w:bidi="ar-EG"/>
        </w:rPr>
      </w:pPr>
      <w:r w:rsidRPr="00167E05">
        <w:rPr>
          <w:rFonts w:hint="cs"/>
          <w:i/>
          <w:iCs/>
          <w:rtl/>
        </w:rPr>
        <w:t>م )</w:t>
      </w:r>
      <w:r w:rsidRPr="00167E05">
        <w:rPr>
          <w:rFonts w:hint="cs"/>
          <w:i/>
          <w:iCs/>
          <w:rtl/>
        </w:rPr>
        <w:tab/>
      </w:r>
      <w:r>
        <w:rPr>
          <w:rFonts w:hint="cs"/>
          <w:rtl/>
        </w:rPr>
        <w:t xml:space="preserve">أن النطاق </w:t>
      </w:r>
      <w:r>
        <w:t>MHz 2 400</w:t>
      </w:r>
      <w:r>
        <w:sym w:font="Symbol" w:char="F02D"/>
      </w:r>
      <w:r>
        <w:t>2 300</w:t>
      </w:r>
      <w:r>
        <w:rPr>
          <w:rFonts w:hint="cs"/>
          <w:rtl/>
          <w:lang w:bidi="ar-EG"/>
        </w:rPr>
        <w:t xml:space="preserve"> موزع للخدمة المتنقلة على أساس أولي مشترك في أقاليم الاتحاد الثلاثة؛</w:t>
      </w:r>
    </w:p>
    <w:p w:rsidR="00637F30" w:rsidRDefault="005E2AA0" w:rsidP="00637F30">
      <w:pPr>
        <w:rPr>
          <w:rtl/>
          <w:lang w:bidi="ar-EG"/>
        </w:rPr>
      </w:pPr>
      <w:r w:rsidRPr="00167E05">
        <w:rPr>
          <w:rFonts w:hint="cs"/>
          <w:i/>
          <w:iCs/>
          <w:rtl/>
          <w:lang w:bidi="ar-EG"/>
        </w:rPr>
        <w:t>ن)</w:t>
      </w:r>
      <w:r>
        <w:rPr>
          <w:rFonts w:hint="cs"/>
          <w:rtl/>
          <w:lang w:bidi="ar-EG"/>
        </w:rPr>
        <w:tab/>
        <w:t xml:space="preserve">أن النطاق </w:t>
      </w:r>
      <w:r>
        <w:rPr>
          <w:lang w:bidi="ar-EG"/>
        </w:rPr>
        <w:t>MHz 2 400</w:t>
      </w:r>
      <w:r>
        <w:rPr>
          <w:lang w:bidi="ar-EG"/>
        </w:rPr>
        <w:sym w:font="Symbol" w:char="F02D"/>
      </w:r>
      <w:r>
        <w:rPr>
          <w:lang w:bidi="ar-EG"/>
        </w:rPr>
        <w:t>2 300</w:t>
      </w:r>
      <w:r>
        <w:rPr>
          <w:rFonts w:hint="cs"/>
          <w:rtl/>
          <w:lang w:bidi="ar-EG"/>
        </w:rPr>
        <w:t>، أو أجزاء منه، يستعمل استعمالاً واسعاً لدى عدد من الإدارات لخدمات أخرى تشمل الخدمة المتنقلة للطيران لأغراض القياس عن بعد وفقاً للأحكام ذات الصلة في لوائح الراديو؛</w:t>
      </w:r>
    </w:p>
    <w:p w:rsidR="00637F30" w:rsidRPr="00167E05" w:rsidRDefault="005E2AA0" w:rsidP="004749A4">
      <w:pPr>
        <w:rPr>
          <w:rtl/>
          <w:lang w:bidi="ar-EG"/>
        </w:rPr>
      </w:pPr>
      <w:r w:rsidRPr="005B14B3">
        <w:rPr>
          <w:rFonts w:hint="cs"/>
          <w:i/>
          <w:iCs/>
          <w:rtl/>
          <w:lang w:bidi="ar-EG"/>
        </w:rPr>
        <w:t>س)</w:t>
      </w:r>
      <w:r>
        <w:rPr>
          <w:rFonts w:hint="cs"/>
          <w:rtl/>
          <w:lang w:bidi="ar-EG"/>
        </w:rPr>
        <w:tab/>
        <w:t xml:space="preserve">أن الاتصالات المتنقلة الدولية نُشرت فعلاً أو يجري النظر في نشرها في بعض البلدان في النطاقات </w:t>
      </w:r>
      <w:r>
        <w:rPr>
          <w:lang w:bidi="ar-EG"/>
        </w:rPr>
        <w:t>MHz 1 885</w:t>
      </w:r>
      <w:r w:rsidR="004749A4">
        <w:rPr>
          <w:lang w:bidi="ar-EG"/>
        </w:rPr>
        <w:noBreakHyphen/>
      </w:r>
      <w:r>
        <w:rPr>
          <w:lang w:bidi="ar-EG"/>
        </w:rPr>
        <w:t>1 710</w:t>
      </w:r>
      <w:r>
        <w:rPr>
          <w:rFonts w:hint="cs"/>
          <w:rtl/>
          <w:lang w:bidi="ar-EG"/>
        </w:rPr>
        <w:t xml:space="preserve"> و</w:t>
      </w:r>
      <w:r>
        <w:rPr>
          <w:lang w:bidi="ar-EG"/>
        </w:rPr>
        <w:t>MHz 2 400</w:t>
      </w:r>
      <w:r w:rsidR="004749A4">
        <w:rPr>
          <w:lang w:bidi="ar-EG"/>
        </w:rPr>
        <w:noBreakHyphen/>
      </w:r>
      <w:r>
        <w:rPr>
          <w:lang w:bidi="ar-EG"/>
        </w:rPr>
        <w:t>2 300</w:t>
      </w:r>
      <w:r>
        <w:rPr>
          <w:rFonts w:hint="cs"/>
          <w:rtl/>
          <w:lang w:bidi="ar-EG"/>
        </w:rPr>
        <w:t xml:space="preserve"> و</w:t>
      </w:r>
      <w:r>
        <w:rPr>
          <w:lang w:bidi="ar-EG"/>
        </w:rPr>
        <w:t>MHz 2 690</w:t>
      </w:r>
      <w:r w:rsidR="004749A4">
        <w:rPr>
          <w:lang w:bidi="ar-EG"/>
        </w:rPr>
        <w:noBreakHyphen/>
      </w:r>
      <w:r>
        <w:rPr>
          <w:lang w:bidi="ar-EG"/>
        </w:rPr>
        <w:t>2 500</w:t>
      </w:r>
      <w:r>
        <w:rPr>
          <w:rFonts w:hint="cs"/>
          <w:rtl/>
          <w:lang w:bidi="ar-EG"/>
        </w:rPr>
        <w:t xml:space="preserve"> وأن التجهيزات الخاصة بها متوفرة بسهولة؛</w:t>
      </w:r>
    </w:p>
    <w:p w:rsidR="00637F30" w:rsidRPr="00DF670F" w:rsidRDefault="005E2AA0">
      <w:pPr>
        <w:rPr>
          <w:spacing w:val="-4"/>
          <w:rtl/>
          <w:lang w:bidi="ar-EG"/>
        </w:rPr>
        <w:pPrChange w:id="115" w:author="Riz, Imad " w:date="2015-10-26T15:42:00Z">
          <w:pPr/>
        </w:pPrChange>
      </w:pPr>
      <w:r w:rsidRPr="005B14B3">
        <w:rPr>
          <w:rFonts w:hint="cs"/>
          <w:i/>
          <w:iCs/>
          <w:rtl/>
        </w:rPr>
        <w:t>ع)</w:t>
      </w:r>
      <w:r>
        <w:rPr>
          <w:rFonts w:hint="cs"/>
          <w:rtl/>
        </w:rPr>
        <w:tab/>
      </w:r>
      <w:r w:rsidRPr="00DF670F">
        <w:rPr>
          <w:rFonts w:hint="cs"/>
          <w:spacing w:val="-4"/>
          <w:rtl/>
        </w:rPr>
        <w:t xml:space="preserve">أن النطاقات </w:t>
      </w:r>
      <w:r w:rsidRPr="00DF670F">
        <w:rPr>
          <w:spacing w:val="-4"/>
        </w:rPr>
        <w:t>MHz 1 885</w:t>
      </w:r>
      <w:r w:rsidR="00821EEB">
        <w:rPr>
          <w:spacing w:val="-4"/>
        </w:rPr>
        <w:noBreakHyphen/>
      </w:r>
      <w:r w:rsidRPr="00DF670F">
        <w:rPr>
          <w:spacing w:val="-4"/>
        </w:rPr>
        <w:t>1 710</w:t>
      </w:r>
      <w:r w:rsidRPr="00DF670F">
        <w:rPr>
          <w:rFonts w:hint="cs"/>
          <w:spacing w:val="-4"/>
          <w:rtl/>
          <w:lang w:bidi="ar-EG"/>
        </w:rPr>
        <w:t xml:space="preserve"> و</w:t>
      </w:r>
      <w:r w:rsidRPr="00DF670F">
        <w:rPr>
          <w:spacing w:val="-4"/>
          <w:lang w:bidi="ar-EG"/>
        </w:rPr>
        <w:t>MHz 2 400</w:t>
      </w:r>
      <w:r w:rsidR="00821EEB">
        <w:rPr>
          <w:spacing w:val="-4"/>
          <w:lang w:bidi="ar-EG"/>
        </w:rPr>
        <w:noBreakHyphen/>
      </w:r>
      <w:r w:rsidRPr="00DF670F">
        <w:rPr>
          <w:spacing w:val="-4"/>
          <w:lang w:bidi="ar-EG"/>
        </w:rPr>
        <w:t>2 300</w:t>
      </w:r>
      <w:r w:rsidRPr="00DF670F">
        <w:rPr>
          <w:rFonts w:hint="cs"/>
          <w:spacing w:val="-4"/>
          <w:rtl/>
          <w:lang w:bidi="ar-EG"/>
        </w:rPr>
        <w:t xml:space="preserve"> و</w:t>
      </w:r>
      <w:r w:rsidRPr="00DF670F">
        <w:rPr>
          <w:spacing w:val="-4"/>
          <w:lang w:bidi="ar-EG"/>
        </w:rPr>
        <w:t>MHz 2 690</w:t>
      </w:r>
      <w:r w:rsidR="00821EEB">
        <w:rPr>
          <w:spacing w:val="-4"/>
          <w:lang w:bidi="ar-EG"/>
        </w:rPr>
        <w:noBreakHyphen/>
      </w:r>
      <w:r w:rsidRPr="00DF670F">
        <w:rPr>
          <w:spacing w:val="-4"/>
          <w:lang w:bidi="ar-EG"/>
        </w:rPr>
        <w:t>2 500</w:t>
      </w:r>
      <w:r w:rsidR="00821EEB">
        <w:rPr>
          <w:rFonts w:hint="cs"/>
          <w:spacing w:val="-4"/>
          <w:rtl/>
          <w:lang w:bidi="ar-EG"/>
        </w:rPr>
        <w:t xml:space="preserve"> </w:t>
      </w:r>
      <w:ins w:id="116" w:author="Debs, Mohamad" w:date="2015-10-25T15:06:00Z">
        <w:r w:rsidR="00146845" w:rsidRPr="00DF670F">
          <w:rPr>
            <w:rFonts w:hint="cs"/>
            <w:spacing w:val="-4"/>
            <w:rtl/>
            <w:lang w:bidi="ar-EG"/>
          </w:rPr>
          <w:t>و</w:t>
        </w:r>
        <w:r w:rsidR="00146845" w:rsidRPr="00DF670F">
          <w:rPr>
            <w:spacing w:val="-4"/>
            <w:lang w:bidi="ar-EG"/>
          </w:rPr>
          <w:t>MHz</w:t>
        </w:r>
      </w:ins>
      <w:ins w:id="117" w:author="Riz, Imad " w:date="2015-10-26T15:42:00Z">
        <w:r w:rsidR="00821EEB">
          <w:rPr>
            <w:spacing w:val="-4"/>
            <w:lang w:bidi="ar-EG"/>
          </w:rPr>
          <w:t> </w:t>
        </w:r>
      </w:ins>
      <w:ins w:id="118" w:author="Debs, Mohamad" w:date="2015-10-25T15:06:00Z">
        <w:r w:rsidR="00146845" w:rsidRPr="00DF670F">
          <w:rPr>
            <w:spacing w:val="-4"/>
            <w:lang w:bidi="ar-EG"/>
          </w:rPr>
          <w:t>1</w:t>
        </w:r>
      </w:ins>
      <w:ins w:id="119" w:author="Riz, Imad " w:date="2015-10-26T15:42:00Z">
        <w:r w:rsidR="00821EEB">
          <w:rPr>
            <w:spacing w:val="-4"/>
            <w:lang w:bidi="ar-EG"/>
          </w:rPr>
          <w:t> </w:t>
        </w:r>
      </w:ins>
      <w:ins w:id="120" w:author="Debs, Mohamad" w:date="2015-10-25T15:06:00Z">
        <w:r w:rsidR="00146845" w:rsidRPr="00DF670F">
          <w:rPr>
            <w:spacing w:val="-4"/>
            <w:lang w:bidi="ar-EG"/>
          </w:rPr>
          <w:t>710</w:t>
        </w:r>
      </w:ins>
      <w:ins w:id="121" w:author="Riz, Imad " w:date="2015-10-26T15:42:00Z">
        <w:r w:rsidR="00821EEB">
          <w:rPr>
            <w:spacing w:val="-4"/>
            <w:lang w:bidi="ar-EG"/>
          </w:rPr>
          <w:noBreakHyphen/>
        </w:r>
      </w:ins>
      <w:ins w:id="122" w:author="Debs, Mohamad" w:date="2015-10-25T15:06:00Z">
        <w:r w:rsidR="00146845" w:rsidRPr="00DF670F">
          <w:rPr>
            <w:spacing w:val="-4"/>
            <w:lang w:bidi="ar-EG"/>
          </w:rPr>
          <w:t>1</w:t>
        </w:r>
      </w:ins>
      <w:ins w:id="123" w:author="Riz, Imad " w:date="2015-10-26T15:42:00Z">
        <w:r w:rsidR="00821EEB">
          <w:rPr>
            <w:spacing w:val="-4"/>
            <w:lang w:bidi="ar-EG"/>
          </w:rPr>
          <w:t> </w:t>
        </w:r>
      </w:ins>
      <w:ins w:id="124" w:author="Debs, Mohamad" w:date="2015-10-25T15:06:00Z">
        <w:r w:rsidR="00146845" w:rsidRPr="00DF670F">
          <w:rPr>
            <w:spacing w:val="-4"/>
            <w:lang w:bidi="ar-EG"/>
          </w:rPr>
          <w:t>695</w:t>
        </w:r>
      </w:ins>
      <w:ins w:id="125" w:author="Debs, Mohamad" w:date="2015-10-25T15:17:00Z">
        <w:r w:rsidR="00E54800" w:rsidRPr="00DF670F">
          <w:rPr>
            <w:rFonts w:hint="cs"/>
            <w:spacing w:val="-4"/>
            <w:rtl/>
            <w:lang w:bidi="ar-EG"/>
          </w:rPr>
          <w:t xml:space="preserve"> و</w:t>
        </w:r>
        <w:r w:rsidR="00E54800" w:rsidRPr="00DF670F">
          <w:rPr>
            <w:spacing w:val="-4"/>
            <w:lang w:bidi="ar-EG"/>
          </w:rPr>
          <w:t>MHz</w:t>
        </w:r>
      </w:ins>
      <w:ins w:id="126" w:author="Riz, Imad " w:date="2015-10-26T15:42:00Z">
        <w:r w:rsidR="00821EEB">
          <w:rPr>
            <w:spacing w:val="-4"/>
            <w:lang w:bidi="ar-EG"/>
          </w:rPr>
          <w:t> </w:t>
        </w:r>
      </w:ins>
      <w:ins w:id="127" w:author="Debs, Mohamad" w:date="2015-10-25T15:17:00Z">
        <w:r w:rsidR="00E54800" w:rsidRPr="00DF670F">
          <w:rPr>
            <w:spacing w:val="-4"/>
            <w:lang w:bidi="ar-EG"/>
          </w:rPr>
          <w:t>3</w:t>
        </w:r>
      </w:ins>
      <w:ins w:id="128" w:author="Riz, Imad " w:date="2015-10-26T15:42:00Z">
        <w:r w:rsidR="00821EEB">
          <w:rPr>
            <w:spacing w:val="-4"/>
            <w:lang w:bidi="ar-EG"/>
          </w:rPr>
          <w:t> </w:t>
        </w:r>
      </w:ins>
      <w:ins w:id="129" w:author="Debs, Mohamad" w:date="2015-10-25T15:17:00Z">
        <w:r w:rsidR="00E54800" w:rsidRPr="00DF670F">
          <w:rPr>
            <w:spacing w:val="-4"/>
            <w:lang w:bidi="ar-EG"/>
          </w:rPr>
          <w:t>400</w:t>
        </w:r>
      </w:ins>
      <w:ins w:id="130" w:author="Riz, Imad " w:date="2015-10-26T15:42:00Z">
        <w:r w:rsidR="00821EEB">
          <w:rPr>
            <w:spacing w:val="-4"/>
            <w:lang w:bidi="ar-EG"/>
          </w:rPr>
          <w:noBreakHyphen/>
        </w:r>
      </w:ins>
      <w:ins w:id="131" w:author="Debs, Mohamad" w:date="2015-10-25T15:17:00Z">
        <w:r w:rsidR="00E54800" w:rsidRPr="00DF670F">
          <w:rPr>
            <w:spacing w:val="-4"/>
            <w:lang w:bidi="ar-EG"/>
          </w:rPr>
          <w:t>3</w:t>
        </w:r>
      </w:ins>
      <w:ins w:id="132" w:author="Riz, Imad " w:date="2015-10-26T15:42:00Z">
        <w:r w:rsidR="00821EEB">
          <w:rPr>
            <w:spacing w:val="-4"/>
            <w:lang w:bidi="ar-EG"/>
          </w:rPr>
          <w:t> </w:t>
        </w:r>
      </w:ins>
      <w:ins w:id="133" w:author="Debs, Mohamad" w:date="2015-10-25T15:17:00Z">
        <w:r w:rsidR="00E54800" w:rsidRPr="00DF670F">
          <w:rPr>
            <w:spacing w:val="-4"/>
            <w:lang w:bidi="ar-EG"/>
          </w:rPr>
          <w:t>300</w:t>
        </w:r>
        <w:r w:rsidR="00E54800" w:rsidRPr="00DF670F">
          <w:rPr>
            <w:rFonts w:hint="cs"/>
            <w:spacing w:val="-4"/>
            <w:rtl/>
            <w:lang w:bidi="ar-EG"/>
          </w:rPr>
          <w:t xml:space="preserve"> و</w:t>
        </w:r>
        <w:r w:rsidR="00E54800" w:rsidRPr="00DF670F">
          <w:rPr>
            <w:spacing w:val="-4"/>
            <w:lang w:bidi="ar-EG"/>
          </w:rPr>
          <w:t>MHz</w:t>
        </w:r>
      </w:ins>
      <w:ins w:id="134" w:author="Riz, Imad " w:date="2015-10-26T15:42:00Z">
        <w:r w:rsidR="00821EEB">
          <w:rPr>
            <w:spacing w:val="-4"/>
            <w:lang w:bidi="ar-EG"/>
          </w:rPr>
          <w:t> </w:t>
        </w:r>
      </w:ins>
      <w:ins w:id="135" w:author="Debs, Mohamad" w:date="2015-10-25T15:17:00Z">
        <w:r w:rsidR="00E54800" w:rsidRPr="00DF670F">
          <w:rPr>
            <w:spacing w:val="-4"/>
            <w:lang w:bidi="ar-EG"/>
          </w:rPr>
          <w:t>4</w:t>
        </w:r>
      </w:ins>
      <w:ins w:id="136" w:author="Riz, Imad " w:date="2015-10-26T15:42:00Z">
        <w:r w:rsidR="00821EEB">
          <w:rPr>
            <w:spacing w:val="-4"/>
            <w:lang w:bidi="ar-EG"/>
          </w:rPr>
          <w:t> </w:t>
        </w:r>
      </w:ins>
      <w:ins w:id="137" w:author="Debs, Mohamad" w:date="2015-10-25T15:17:00Z">
        <w:r w:rsidR="00E54800" w:rsidRPr="00DF670F">
          <w:rPr>
            <w:spacing w:val="-4"/>
            <w:lang w:bidi="ar-EG"/>
          </w:rPr>
          <w:t>500</w:t>
        </w:r>
      </w:ins>
      <w:ins w:id="138" w:author="Riz, Imad " w:date="2015-10-26T15:42:00Z">
        <w:r w:rsidR="00821EEB">
          <w:rPr>
            <w:spacing w:val="-4"/>
            <w:lang w:bidi="ar-EG"/>
          </w:rPr>
          <w:noBreakHyphen/>
        </w:r>
      </w:ins>
      <w:ins w:id="139" w:author="Debs, Mohamad" w:date="2015-10-25T15:17:00Z">
        <w:r w:rsidR="00E54800" w:rsidRPr="00DF670F">
          <w:rPr>
            <w:spacing w:val="-4"/>
            <w:lang w:bidi="ar-EG"/>
          </w:rPr>
          <w:t>4</w:t>
        </w:r>
      </w:ins>
      <w:ins w:id="140" w:author="Riz, Imad " w:date="2015-10-26T15:42:00Z">
        <w:r w:rsidR="00821EEB">
          <w:rPr>
            <w:spacing w:val="-4"/>
            <w:lang w:bidi="ar-EG"/>
          </w:rPr>
          <w:t> </w:t>
        </w:r>
      </w:ins>
      <w:ins w:id="141" w:author="Debs, Mohamad" w:date="2015-10-25T15:17:00Z">
        <w:r w:rsidR="00E54800" w:rsidRPr="00DF670F">
          <w:rPr>
            <w:spacing w:val="-4"/>
            <w:lang w:bidi="ar-EG"/>
          </w:rPr>
          <w:t>400</w:t>
        </w:r>
      </w:ins>
      <w:ins w:id="142" w:author="Debs, Mohamad" w:date="2015-10-25T15:06:00Z">
        <w:r w:rsidR="00146845" w:rsidRPr="00DF670F">
          <w:rPr>
            <w:rFonts w:hint="cs"/>
            <w:spacing w:val="-4"/>
            <w:rtl/>
            <w:lang w:bidi="ar-EG"/>
          </w:rPr>
          <w:t xml:space="preserve"> </w:t>
        </w:r>
      </w:ins>
      <w:r w:rsidRPr="00DF670F">
        <w:rPr>
          <w:rFonts w:hint="cs"/>
          <w:spacing w:val="-4"/>
          <w:rtl/>
          <w:lang w:bidi="ar-EG"/>
        </w:rPr>
        <w:t>أو أجزاء منها، محددة لتستعملها الإدارات الراغبة في تنفيذ الاتصالات المتنقلة الدولية؛</w:t>
      </w:r>
    </w:p>
    <w:p w:rsidR="00637F30" w:rsidRDefault="005E2AA0" w:rsidP="00637F30">
      <w:pPr>
        <w:rPr>
          <w:rtl/>
        </w:rPr>
      </w:pPr>
      <w:r>
        <w:rPr>
          <w:rFonts w:hint="cs"/>
          <w:i/>
          <w:iCs/>
          <w:rtl/>
        </w:rPr>
        <w:t>ف)</w:t>
      </w:r>
      <w:r>
        <w:rPr>
          <w:rFonts w:hint="cs"/>
          <w:rtl/>
        </w:rPr>
        <w:tab/>
        <w:t>أن التقدم التكنولوجي واحتياجات المستعمل يشجعان على الابتكار ويعجلا</w:t>
      </w:r>
      <w:r w:rsidR="00DF670F">
        <w:rPr>
          <w:rFonts w:hint="cs"/>
          <w:rtl/>
        </w:rPr>
        <w:t>ن بتقديم تطبيقات اتصالات متطورة</w:t>
      </w:r>
      <w:r w:rsidR="00DF670F">
        <w:rPr>
          <w:rFonts w:hint="eastAsia"/>
          <w:rtl/>
        </w:rPr>
        <w:t> </w:t>
      </w:r>
      <w:r>
        <w:rPr>
          <w:rFonts w:hint="cs"/>
          <w:rtl/>
        </w:rPr>
        <w:t>للمستهلكين؛</w:t>
      </w:r>
    </w:p>
    <w:p w:rsidR="00637F30" w:rsidRPr="00143A80" w:rsidRDefault="005E2AA0" w:rsidP="00637F30">
      <w:pPr>
        <w:rPr>
          <w:spacing w:val="-4"/>
          <w:rtl/>
        </w:rPr>
      </w:pPr>
      <w:r w:rsidRPr="00143A80">
        <w:rPr>
          <w:rFonts w:hint="cs"/>
          <w:i/>
          <w:iCs/>
          <w:spacing w:val="-4"/>
          <w:rtl/>
        </w:rPr>
        <w:t>ص)</w:t>
      </w:r>
      <w:r w:rsidRPr="00143A80">
        <w:rPr>
          <w:rFonts w:hint="cs"/>
          <w:spacing w:val="-4"/>
          <w:rtl/>
        </w:rPr>
        <w:tab/>
        <w:t>أن التغييرات في التكنولوجيا قد تسفر عن زيادة تطوير تطبيقات الاتصالات، بما في ذلك الاتصالات المتنقلة</w:t>
      </w:r>
      <w:r w:rsidRPr="00143A80">
        <w:rPr>
          <w:rFonts w:hint="eastAsia"/>
          <w:spacing w:val="-4"/>
          <w:rtl/>
        </w:rPr>
        <w:t> </w:t>
      </w:r>
      <w:r w:rsidRPr="00143A80">
        <w:rPr>
          <w:rFonts w:hint="cs"/>
          <w:spacing w:val="-4"/>
          <w:rtl/>
        </w:rPr>
        <w:t>الدولية؛</w:t>
      </w:r>
    </w:p>
    <w:p w:rsidR="00637F30" w:rsidRDefault="005E2AA0" w:rsidP="00637F30">
      <w:pPr>
        <w:rPr>
          <w:rtl/>
        </w:rPr>
      </w:pPr>
      <w:r w:rsidRPr="00A9281B">
        <w:rPr>
          <w:rFonts w:hint="cs"/>
          <w:i/>
          <w:iCs/>
          <w:rtl/>
        </w:rPr>
        <w:t>ق)</w:t>
      </w:r>
      <w:r>
        <w:rPr>
          <w:rFonts w:hint="cs"/>
          <w:rtl/>
        </w:rPr>
        <w:tab/>
        <w:t>أن توفر الطيف عند الحاجة إليه أمر هام لدعم التطبيقات المقبلة؛</w:t>
      </w:r>
    </w:p>
    <w:p w:rsidR="00637F30" w:rsidRDefault="005E2AA0">
      <w:pPr>
        <w:rPr>
          <w:rtl/>
          <w:lang w:bidi="ar-EG"/>
        </w:rPr>
        <w:pPrChange w:id="143" w:author="Riz, Imad " w:date="2015-10-26T15:56:00Z">
          <w:pPr/>
        </w:pPrChange>
      </w:pPr>
      <w:r w:rsidRPr="00A9281B">
        <w:rPr>
          <w:rFonts w:hint="cs"/>
          <w:i/>
          <w:iCs/>
          <w:rtl/>
        </w:rPr>
        <w:t>ر</w:t>
      </w:r>
      <w:r>
        <w:rPr>
          <w:rFonts w:hint="cs"/>
          <w:i/>
          <w:iCs/>
          <w:rtl/>
        </w:rPr>
        <w:t xml:space="preserve"> </w:t>
      </w:r>
      <w:r w:rsidRPr="00A9281B">
        <w:rPr>
          <w:rFonts w:hint="cs"/>
          <w:i/>
          <w:iCs/>
          <w:rtl/>
        </w:rPr>
        <w:t>)</w:t>
      </w:r>
      <w:r>
        <w:rPr>
          <w:rFonts w:hint="cs"/>
          <w:rtl/>
        </w:rPr>
        <w:tab/>
        <w:t>أن الغرض من أنظمة الاتصالات المتنقلة الدولية أن توفر مزيداً من معدلات بيانات الذروة ومن القدرة مما</w:t>
      </w:r>
      <w:r>
        <w:rPr>
          <w:rFonts w:hint="eastAsia"/>
          <w:rtl/>
        </w:rPr>
        <w:t> </w:t>
      </w:r>
      <w:del w:id="144" w:author="Riz, Imad " w:date="2015-10-26T15:43:00Z">
        <w:r w:rsidDel="006B102B">
          <w:rPr>
            <w:rFonts w:hint="cs"/>
            <w:rtl/>
          </w:rPr>
          <w:delText>قد</w:delText>
        </w:r>
      </w:del>
      <w:r>
        <w:rPr>
          <w:rFonts w:hint="cs"/>
          <w:rtl/>
        </w:rPr>
        <w:t xml:space="preserve"> يتطلب </w:t>
      </w:r>
      <w:del w:id="145" w:author="Riz, Imad " w:date="2015-10-26T15:43:00Z">
        <w:r w:rsidDel="006B102B">
          <w:rPr>
            <w:rFonts w:hint="cs"/>
            <w:rtl/>
          </w:rPr>
          <w:delText>زيادة في </w:delText>
        </w:r>
      </w:del>
      <w:r>
        <w:rPr>
          <w:rFonts w:hint="cs"/>
          <w:rtl/>
        </w:rPr>
        <w:t>عرض</w:t>
      </w:r>
      <w:del w:id="146" w:author="Riz, Imad " w:date="2015-10-26T15:56:00Z">
        <w:r w:rsidDel="000976B3">
          <w:rPr>
            <w:rFonts w:hint="cs"/>
            <w:rtl/>
          </w:rPr>
          <w:delText xml:space="preserve"> النطاق</w:delText>
        </w:r>
      </w:del>
      <w:ins w:id="147" w:author="Riz, Imad " w:date="2015-10-26T15:56:00Z">
        <w:r w:rsidR="000976B3">
          <w:rPr>
            <w:rFonts w:hint="cs"/>
            <w:rtl/>
          </w:rPr>
          <w:t xml:space="preserve"> نطاق </w:t>
        </w:r>
      </w:ins>
      <w:ins w:id="148" w:author="Riz, Imad " w:date="2015-10-26T15:43:00Z">
        <w:r w:rsidR="006B102B">
          <w:rPr>
            <w:rFonts w:hint="cs"/>
            <w:rtl/>
          </w:rPr>
          <w:t>أكبر بكثير</w:t>
        </w:r>
      </w:ins>
      <w:r>
        <w:rPr>
          <w:rFonts w:hint="cs"/>
          <w:rtl/>
        </w:rPr>
        <w:t>؛</w:t>
      </w:r>
    </w:p>
    <w:p w:rsidR="00637F30" w:rsidRDefault="005E2AA0" w:rsidP="00637F30">
      <w:pPr>
        <w:rPr>
          <w:rtl/>
        </w:rPr>
      </w:pPr>
      <w:r w:rsidRPr="00723FBE">
        <w:rPr>
          <w:rFonts w:hint="cs"/>
          <w:i/>
          <w:iCs/>
          <w:rtl/>
        </w:rPr>
        <w:t>ش)</w:t>
      </w:r>
      <w:r>
        <w:rPr>
          <w:rFonts w:hint="cs"/>
          <w:rtl/>
        </w:rPr>
        <w:tab/>
        <w:t>أن دراسات قطاع الاتصالات الراديوية تتنبأ باحتمال الحاجة إلى طيف إضافي لدعم الخدمات المقبلة للاتصالات المتنقلة الدولية ولاستيعاب متطلبات المستعمل وعمليات نشر الشبكات في المستقبل،</w:t>
      </w:r>
    </w:p>
    <w:p w:rsidR="00637F30" w:rsidRDefault="005E2AA0" w:rsidP="00637F30">
      <w:pPr>
        <w:pStyle w:val="Call"/>
        <w:rPr>
          <w:rtl/>
        </w:rPr>
      </w:pPr>
      <w:r>
        <w:rPr>
          <w:rFonts w:hint="cs"/>
          <w:rtl/>
        </w:rPr>
        <w:lastRenderedPageBreak/>
        <w:t>وإذ يشدد على</w:t>
      </w:r>
    </w:p>
    <w:p w:rsidR="00637F30" w:rsidRDefault="005E2AA0" w:rsidP="00637F30">
      <w:pPr>
        <w:rPr>
          <w:rtl/>
        </w:rPr>
      </w:pPr>
      <w:r>
        <w:rPr>
          <w:rFonts w:hint="cs"/>
          <w:i/>
          <w:iCs/>
          <w:rtl/>
        </w:rPr>
        <w:t xml:space="preserve"> أ )</w:t>
      </w:r>
      <w:r>
        <w:rPr>
          <w:rFonts w:hint="cs"/>
          <w:rtl/>
        </w:rPr>
        <w:tab/>
        <w:t>ضرورة توفير المرونة للإدارات للأغراض التالية:</w:t>
      </w:r>
    </w:p>
    <w:p w:rsidR="00637F30" w:rsidRDefault="005E2AA0" w:rsidP="00637F30">
      <w:pPr>
        <w:pStyle w:val="enumlev1"/>
        <w:rPr>
          <w:rtl/>
        </w:rPr>
      </w:pPr>
      <w:r>
        <w:rPr>
          <w:rFonts w:hint="cs"/>
          <w:rtl/>
        </w:rPr>
        <w:t>-</w:t>
      </w:r>
      <w:r>
        <w:rPr>
          <w:rFonts w:hint="cs"/>
          <w:rtl/>
        </w:rPr>
        <w:tab/>
        <w:t>تحديد مقدار الطيف اللازم توفيره، على الصعيد الوطني، للاتصالات المتنقلة الدولية من بين النطاقات المحددة؛</w:t>
      </w:r>
    </w:p>
    <w:p w:rsidR="00637F30" w:rsidRDefault="005E2AA0" w:rsidP="00637F30">
      <w:pPr>
        <w:pStyle w:val="enumlev1"/>
        <w:rPr>
          <w:rtl/>
        </w:rPr>
      </w:pPr>
      <w:r>
        <w:rPr>
          <w:rFonts w:hint="cs"/>
          <w:rtl/>
        </w:rPr>
        <w:t>-</w:t>
      </w:r>
      <w:r>
        <w:rPr>
          <w:rFonts w:hint="cs"/>
          <w:rtl/>
        </w:rPr>
        <w:tab/>
        <w:t>إعداد خطط انتقال خاصة بها، عند الاقتضاء، وتكييفها لتلائم متطلبات نشر الأنظمة القائمة في كل منها؛</w:t>
      </w:r>
    </w:p>
    <w:p w:rsidR="00637F30" w:rsidRDefault="005E2AA0" w:rsidP="00637F30">
      <w:pPr>
        <w:pStyle w:val="enumlev1"/>
        <w:rPr>
          <w:rtl/>
        </w:rPr>
      </w:pPr>
      <w:r>
        <w:rPr>
          <w:rFonts w:hint="cs"/>
          <w:rtl/>
        </w:rPr>
        <w:t>-</w:t>
      </w:r>
      <w:r>
        <w:rPr>
          <w:rFonts w:hint="cs"/>
          <w:rtl/>
        </w:rPr>
        <w:tab/>
        <w:t>إمكانية استخدام النطاقات المحددة من جانب جميع الخدمات التي لها توزيعات في تلك النطاقات؛</w:t>
      </w:r>
    </w:p>
    <w:p w:rsidR="00637F30" w:rsidRDefault="005E2AA0" w:rsidP="00637F30">
      <w:pPr>
        <w:pStyle w:val="enumlev1"/>
        <w:rPr>
          <w:rtl/>
        </w:rPr>
      </w:pPr>
      <w:r>
        <w:rPr>
          <w:rFonts w:hint="cs"/>
          <w:rtl/>
        </w:rPr>
        <w:t>-</w:t>
      </w:r>
      <w:r>
        <w:rPr>
          <w:rFonts w:hint="cs"/>
          <w:rtl/>
        </w:rPr>
        <w:tab/>
        <w:t>تحديد توقيت توافر واستخدام النطاقات المحددة للاتصالات المتنقلة الدولية لتلبية طلب المستعملين ومراعاة الاعتبارات الوطنية الأخرى؛</w:t>
      </w:r>
    </w:p>
    <w:p w:rsidR="00637F30" w:rsidRDefault="005E2AA0" w:rsidP="00637F30">
      <w:pPr>
        <w:spacing w:before="200"/>
        <w:rPr>
          <w:rtl/>
        </w:rPr>
      </w:pPr>
      <w:r>
        <w:rPr>
          <w:rFonts w:hint="cs"/>
          <w:i/>
          <w:iCs/>
          <w:rtl/>
        </w:rPr>
        <w:t>ب)</w:t>
      </w:r>
      <w:r>
        <w:rPr>
          <w:rFonts w:hint="cs"/>
          <w:rtl/>
        </w:rPr>
        <w:tab/>
        <w:t>ضرورة تلبية الاحتياجات الخاصة بالبلدان النامية؛</w:t>
      </w:r>
    </w:p>
    <w:p w:rsidR="00637F30" w:rsidRDefault="005E2AA0" w:rsidP="00064CA1">
      <w:pPr>
        <w:spacing w:before="200"/>
        <w:rPr>
          <w:lang w:bidi="ar-EG"/>
        </w:rPr>
      </w:pPr>
      <w:r>
        <w:rPr>
          <w:rFonts w:hint="cs"/>
          <w:i/>
          <w:iCs/>
          <w:rtl/>
        </w:rPr>
        <w:t>ج)</w:t>
      </w:r>
      <w:r>
        <w:rPr>
          <w:rFonts w:hint="cs"/>
          <w:rtl/>
        </w:rPr>
        <w:tab/>
        <w:t xml:space="preserve">أن التوصية </w:t>
      </w:r>
      <w:r>
        <w:t>ITU</w:t>
      </w:r>
      <w:r>
        <w:sym w:font="Symbol" w:char="F02D"/>
      </w:r>
      <w:r>
        <w:t>R M.819</w:t>
      </w:r>
      <w:r>
        <w:rPr>
          <w:rFonts w:hint="cs"/>
          <w:rtl/>
        </w:rPr>
        <w:t xml:space="preserve"> توضح الأهداف التي يجب أن تحققها الاتصالات المتنقلة الدولية</w:t>
      </w:r>
      <w:r w:rsidR="00064CA1">
        <w:rPr>
          <w:rFonts w:hint="cs"/>
          <w:rtl/>
        </w:rPr>
        <w:t>-</w:t>
      </w:r>
      <w:r>
        <w:t>2000</w:t>
      </w:r>
      <w:r>
        <w:rPr>
          <w:rFonts w:hint="cs"/>
          <w:rtl/>
        </w:rPr>
        <w:t xml:space="preserve"> لتلبية احتياجات البلدان النامية،</w:t>
      </w:r>
    </w:p>
    <w:p w:rsidR="00637F30" w:rsidRDefault="005E2AA0" w:rsidP="00637F30">
      <w:pPr>
        <w:pStyle w:val="Call"/>
        <w:rPr>
          <w:rtl/>
        </w:rPr>
      </w:pPr>
      <w:r>
        <w:rPr>
          <w:rFonts w:hint="cs"/>
          <w:rtl/>
        </w:rPr>
        <w:t>وإذ يلاحظ</w:t>
      </w:r>
    </w:p>
    <w:p w:rsidR="00637F30" w:rsidRDefault="005E2AA0" w:rsidP="00637F30">
      <w:pPr>
        <w:rPr>
          <w:rtl/>
        </w:rPr>
      </w:pPr>
      <w:r>
        <w:rPr>
          <w:rFonts w:hint="cs"/>
          <w:i/>
          <w:iCs/>
          <w:rtl/>
        </w:rPr>
        <w:t xml:space="preserve"> أ )</w:t>
      </w:r>
      <w:r>
        <w:rPr>
          <w:rFonts w:hint="cs"/>
          <w:rtl/>
        </w:rPr>
        <w:tab/>
        <w:t xml:space="preserve">القرارين </w:t>
      </w:r>
      <w:r>
        <w:rPr>
          <w:b/>
          <w:bCs/>
        </w:rPr>
        <w:t>224 (Rev.WRC</w:t>
      </w:r>
      <w:r>
        <w:rPr>
          <w:b/>
          <w:bCs/>
        </w:rPr>
        <w:noBreakHyphen/>
      </w:r>
      <w:r>
        <w:rPr>
          <w:b/>
          <w:bCs/>
          <w:lang w:bidi="ar-SY"/>
        </w:rPr>
        <w:t>12</w:t>
      </w:r>
      <w:r>
        <w:rPr>
          <w:b/>
          <w:bCs/>
        </w:rPr>
        <w:t>)</w:t>
      </w:r>
      <w:r>
        <w:rPr>
          <w:rFonts w:hint="cs"/>
          <w:rtl/>
        </w:rPr>
        <w:t xml:space="preserve"> و</w:t>
      </w:r>
      <w:r>
        <w:rPr>
          <w:b/>
          <w:bCs/>
        </w:rPr>
        <w:t>225 (Rev.WRC</w:t>
      </w:r>
      <w:r>
        <w:rPr>
          <w:b/>
          <w:bCs/>
        </w:rPr>
        <w:noBreakHyphen/>
        <w:t>12)</w:t>
      </w:r>
      <w:r>
        <w:rPr>
          <w:rFonts w:hint="cs"/>
          <w:rtl/>
        </w:rPr>
        <w:t xml:space="preserve">، </w:t>
      </w:r>
      <w:r>
        <w:rPr>
          <w:rFonts w:hint="cs"/>
          <w:rtl/>
          <w:lang w:bidi="ar-EG"/>
        </w:rPr>
        <w:t>المتعلقين</w:t>
      </w:r>
      <w:r>
        <w:rPr>
          <w:rFonts w:hint="cs"/>
          <w:rtl/>
        </w:rPr>
        <w:t xml:space="preserve"> أيضاً بالاتصالات المتنقلة الدولية؛</w:t>
      </w:r>
    </w:p>
    <w:p w:rsidR="00637F30" w:rsidRDefault="005E2AA0">
      <w:pPr>
        <w:rPr>
          <w:rtl/>
        </w:rPr>
        <w:pPrChange w:id="149" w:author="Debs, Mohamad" w:date="2015-10-25T15:07:00Z">
          <w:pPr/>
        </w:pPrChange>
      </w:pPr>
      <w:r>
        <w:rPr>
          <w:rFonts w:hint="cs"/>
          <w:i/>
          <w:iCs/>
          <w:rtl/>
        </w:rPr>
        <w:t>ب)</w:t>
      </w:r>
      <w:r>
        <w:rPr>
          <w:rFonts w:hint="cs"/>
          <w:rtl/>
        </w:rPr>
        <w:tab/>
        <w:t>أن الآثار التي قد تترتب على التقاسم بين الخدمات في النطاقات المحددة للاتصالات المتنقلة الدولية في </w:t>
      </w:r>
      <w:del w:id="150" w:author="Debs, Mohamad" w:date="2015-10-25T15:07:00Z">
        <w:r w:rsidDel="00146845">
          <w:rPr>
            <w:rFonts w:hint="cs"/>
            <w:rtl/>
          </w:rPr>
          <w:delText>الرقم</w:delText>
        </w:r>
        <w:r w:rsidDel="00146845">
          <w:rPr>
            <w:rFonts w:hint="eastAsia"/>
            <w:rtl/>
          </w:rPr>
          <w:delText> </w:delText>
        </w:r>
      </w:del>
      <w:ins w:id="151" w:author="Debs, Mohamad" w:date="2015-10-25T15:07:00Z">
        <w:r w:rsidR="00146845">
          <w:rPr>
            <w:rFonts w:hint="cs"/>
            <w:rtl/>
          </w:rPr>
          <w:t>الأرقام</w:t>
        </w:r>
        <w:r w:rsidR="00146845">
          <w:rPr>
            <w:rFonts w:hint="eastAsia"/>
            <w:rtl/>
          </w:rPr>
          <w:t> </w:t>
        </w:r>
      </w:ins>
      <w:r>
        <w:rPr>
          <w:b/>
          <w:bCs/>
        </w:rPr>
        <w:t>384A.5</w:t>
      </w:r>
      <w:r>
        <w:rPr>
          <w:rFonts w:hint="cs"/>
          <w:rtl/>
        </w:rPr>
        <w:t xml:space="preserve"> </w:t>
      </w:r>
      <w:ins w:id="152" w:author="Debs, Mohamad" w:date="2015-10-25T15:07:00Z">
        <w:r w:rsidR="00146845">
          <w:rPr>
            <w:rFonts w:hint="cs"/>
            <w:rtl/>
          </w:rPr>
          <w:t>و</w:t>
        </w:r>
      </w:ins>
      <w:ins w:id="153" w:author="Debs, Mohamad" w:date="2015-10-25T15:08:00Z">
        <w:r w:rsidR="00146845" w:rsidRPr="00146845">
          <w:rPr>
            <w:b/>
            <w:bCs/>
            <w:rPrChange w:id="154" w:author="Debs, Mohamad" w:date="2015-10-25T15:08:00Z">
              <w:rPr/>
            </w:rPrChange>
          </w:rPr>
          <w:t>C11.5</w:t>
        </w:r>
        <w:r w:rsidR="00146845" w:rsidRPr="00146845">
          <w:rPr>
            <w:b/>
            <w:bCs/>
            <w:rtl/>
            <w:lang w:bidi="ar-EG"/>
            <w:rPrChange w:id="155" w:author="Debs, Mohamad" w:date="2015-10-25T15:08:00Z">
              <w:rPr>
                <w:rtl/>
                <w:lang w:bidi="ar-EG"/>
              </w:rPr>
            </w:rPrChange>
          </w:rPr>
          <w:t xml:space="preserve"> </w:t>
        </w:r>
        <w:r w:rsidR="00146845">
          <w:rPr>
            <w:rFonts w:hint="cs"/>
            <w:rtl/>
            <w:lang w:bidi="ar-EG"/>
          </w:rPr>
          <w:t>و</w:t>
        </w:r>
        <w:r w:rsidR="00146845" w:rsidRPr="00146845">
          <w:rPr>
            <w:b/>
            <w:bCs/>
            <w:lang w:bidi="ar-EG"/>
            <w:rPrChange w:id="156" w:author="Debs, Mohamad" w:date="2015-10-25T15:08:00Z">
              <w:rPr>
                <w:lang w:bidi="ar-EG"/>
              </w:rPr>
            </w:rPrChange>
          </w:rPr>
          <w:t>D11.5</w:t>
        </w:r>
        <w:r w:rsidR="00146845" w:rsidRPr="00146845">
          <w:rPr>
            <w:b/>
            <w:bCs/>
            <w:rtl/>
            <w:lang w:bidi="ar-EG"/>
            <w:rPrChange w:id="157" w:author="Debs, Mohamad" w:date="2015-10-25T15:08:00Z">
              <w:rPr>
                <w:rtl/>
                <w:lang w:bidi="ar-EG"/>
              </w:rPr>
            </w:rPrChange>
          </w:rPr>
          <w:t xml:space="preserve"> </w:t>
        </w:r>
      </w:ins>
      <w:r>
        <w:rPr>
          <w:rFonts w:hint="cs"/>
          <w:rtl/>
        </w:rPr>
        <w:t>تحتاج إلى مزيد من الدراسة في قطاع الاتصالات الراديوية؛</w:t>
      </w:r>
    </w:p>
    <w:p w:rsidR="00637F30" w:rsidRPr="00E4404E" w:rsidRDefault="005E2AA0">
      <w:pPr>
        <w:rPr>
          <w:spacing w:val="4"/>
          <w:rtl/>
        </w:rPr>
        <w:pPrChange w:id="158" w:author="Debs, Mohamad" w:date="2015-10-25T15:09:00Z">
          <w:pPr/>
        </w:pPrChange>
      </w:pPr>
      <w:r w:rsidRPr="00E4404E">
        <w:rPr>
          <w:rFonts w:hint="cs"/>
          <w:i/>
          <w:iCs/>
          <w:spacing w:val="4"/>
          <w:rtl/>
        </w:rPr>
        <w:t>ج)</w:t>
      </w:r>
      <w:r w:rsidRPr="00E4404E">
        <w:rPr>
          <w:rFonts w:hint="cs"/>
          <w:spacing w:val="4"/>
          <w:rtl/>
        </w:rPr>
        <w:tab/>
        <w:t>أنه يجري</w:t>
      </w:r>
      <w:r>
        <w:rPr>
          <w:rFonts w:hint="cs"/>
          <w:spacing w:val="4"/>
          <w:rtl/>
        </w:rPr>
        <w:t xml:space="preserve"> في </w:t>
      </w:r>
      <w:r w:rsidRPr="00E4404E">
        <w:rPr>
          <w:rFonts w:hint="cs"/>
          <w:spacing w:val="4"/>
          <w:rtl/>
        </w:rPr>
        <w:t>كثير من البلدان الاضطلاع بدراسات بشأن توفر النطاق</w:t>
      </w:r>
      <w:ins w:id="159" w:author="Debs, Mohamad" w:date="2015-10-25T15:08:00Z">
        <w:r w:rsidR="00146845">
          <w:rPr>
            <w:rFonts w:hint="cs"/>
            <w:spacing w:val="4"/>
            <w:rtl/>
          </w:rPr>
          <w:t>ين</w:t>
        </w:r>
      </w:ins>
      <w:r w:rsidRPr="00E4404E">
        <w:rPr>
          <w:rFonts w:hint="cs"/>
          <w:spacing w:val="4"/>
          <w:rtl/>
        </w:rPr>
        <w:t xml:space="preserve"> </w:t>
      </w:r>
      <w:r w:rsidRPr="00E4404E">
        <w:rPr>
          <w:spacing w:val="4"/>
        </w:rPr>
        <w:t>MHz </w:t>
      </w:r>
      <w:del w:id="160" w:author="Debs, Mohamad" w:date="2015-10-25T15:09:00Z">
        <w:r w:rsidRPr="00E4404E" w:rsidDel="00146845">
          <w:rPr>
            <w:spacing w:val="4"/>
          </w:rPr>
          <w:delText>2 </w:delText>
        </w:r>
      </w:del>
      <w:ins w:id="161" w:author="Debs, Mohamad" w:date="2015-10-25T15:09:00Z">
        <w:r w:rsidR="00146845">
          <w:rPr>
            <w:spacing w:val="4"/>
          </w:rPr>
          <w:t>3</w:t>
        </w:r>
        <w:r w:rsidR="00146845" w:rsidRPr="00E4404E">
          <w:rPr>
            <w:spacing w:val="4"/>
          </w:rPr>
          <w:t> </w:t>
        </w:r>
      </w:ins>
      <w:r w:rsidRPr="00E4404E">
        <w:rPr>
          <w:spacing w:val="4"/>
        </w:rPr>
        <w:t>400</w:t>
      </w:r>
      <w:r>
        <w:rPr>
          <w:spacing w:val="4"/>
        </w:rPr>
        <w:sym w:font="Symbol" w:char="F02D"/>
      </w:r>
      <w:del w:id="162" w:author="Debs, Mohamad" w:date="2015-10-25T15:09:00Z">
        <w:r w:rsidRPr="00E4404E" w:rsidDel="00146845">
          <w:rPr>
            <w:spacing w:val="4"/>
          </w:rPr>
          <w:delText>2 </w:delText>
        </w:r>
      </w:del>
      <w:ins w:id="163" w:author="Debs, Mohamad" w:date="2015-10-25T15:09:00Z">
        <w:r w:rsidR="00146845">
          <w:rPr>
            <w:spacing w:val="4"/>
          </w:rPr>
          <w:t>3</w:t>
        </w:r>
        <w:r w:rsidR="00146845" w:rsidRPr="00E4404E">
          <w:rPr>
            <w:spacing w:val="4"/>
          </w:rPr>
          <w:t> </w:t>
        </w:r>
      </w:ins>
      <w:r w:rsidRPr="00E4404E">
        <w:rPr>
          <w:spacing w:val="4"/>
        </w:rPr>
        <w:t>300</w:t>
      </w:r>
      <w:r>
        <w:rPr>
          <w:rFonts w:hint="cs"/>
          <w:spacing w:val="4"/>
          <w:rtl/>
        </w:rPr>
        <w:t xml:space="preserve"> </w:t>
      </w:r>
      <w:ins w:id="164" w:author="Debs, Mohamad" w:date="2015-10-25T15:09:00Z">
        <w:r w:rsidR="00146845">
          <w:rPr>
            <w:rFonts w:hint="cs"/>
            <w:spacing w:val="4"/>
            <w:rtl/>
            <w:lang w:bidi="ar-EG"/>
          </w:rPr>
          <w:t>و</w:t>
        </w:r>
        <w:r w:rsidR="00146845">
          <w:rPr>
            <w:spacing w:val="4"/>
            <w:lang w:bidi="ar-EG"/>
          </w:rPr>
          <w:t>MHz</w:t>
        </w:r>
      </w:ins>
      <w:ins w:id="165" w:author="Al-Midani, Mohammad Haitham" w:date="2015-10-25T21:15:00Z">
        <w:r w:rsidR="00DF670F">
          <w:rPr>
            <w:spacing w:val="4"/>
            <w:lang w:bidi="ar-EG"/>
          </w:rPr>
          <w:t> </w:t>
        </w:r>
      </w:ins>
      <w:ins w:id="166" w:author="Debs, Mohamad" w:date="2015-10-25T15:09:00Z">
        <w:r w:rsidR="00146845">
          <w:rPr>
            <w:spacing w:val="4"/>
            <w:lang w:bidi="ar-EG"/>
          </w:rPr>
          <w:t>4</w:t>
        </w:r>
      </w:ins>
      <w:ins w:id="167" w:author="Al-Midani, Mohammad Haitham" w:date="2015-10-25T21:16:00Z">
        <w:r w:rsidR="00DF670F">
          <w:rPr>
            <w:spacing w:val="4"/>
            <w:lang w:bidi="ar-EG"/>
          </w:rPr>
          <w:t> </w:t>
        </w:r>
      </w:ins>
      <w:ins w:id="168" w:author="Debs, Mohamad" w:date="2015-10-25T15:09:00Z">
        <w:r w:rsidR="00146845">
          <w:rPr>
            <w:spacing w:val="4"/>
            <w:lang w:bidi="ar-EG"/>
          </w:rPr>
          <w:t>500-4</w:t>
        </w:r>
      </w:ins>
      <w:ins w:id="169" w:author="Al-Midani, Mohammad Haitham" w:date="2015-10-25T21:16:00Z">
        <w:r w:rsidR="00DF670F">
          <w:rPr>
            <w:spacing w:val="4"/>
            <w:lang w:bidi="ar-EG"/>
          </w:rPr>
          <w:t> </w:t>
        </w:r>
      </w:ins>
      <w:ins w:id="170" w:author="Debs, Mohamad" w:date="2015-10-25T15:09:00Z">
        <w:r w:rsidR="00146845">
          <w:rPr>
            <w:spacing w:val="4"/>
            <w:lang w:bidi="ar-EG"/>
          </w:rPr>
          <w:t>400</w:t>
        </w:r>
        <w:r w:rsidR="00146845">
          <w:rPr>
            <w:rFonts w:hint="cs"/>
            <w:spacing w:val="4"/>
            <w:rtl/>
            <w:lang w:bidi="ar-EG"/>
          </w:rPr>
          <w:t xml:space="preserve"> </w:t>
        </w:r>
      </w:ins>
      <w:r w:rsidRPr="00E4404E">
        <w:rPr>
          <w:rFonts w:hint="cs"/>
          <w:spacing w:val="4"/>
          <w:rtl/>
        </w:rPr>
        <w:t>للاتصالات المتنقلة الدولية، وأن نتائج هذه الدراسات يمكن أن تكون لها آثار على استخدام هذين النطاقين</w:t>
      </w:r>
      <w:r>
        <w:rPr>
          <w:rFonts w:hint="cs"/>
          <w:spacing w:val="4"/>
          <w:rtl/>
        </w:rPr>
        <w:t xml:space="preserve"> في </w:t>
      </w:r>
      <w:r w:rsidRPr="00E4404E">
        <w:rPr>
          <w:rFonts w:hint="cs"/>
          <w:spacing w:val="4"/>
          <w:rtl/>
        </w:rPr>
        <w:t>تلك البلدان؛</w:t>
      </w:r>
    </w:p>
    <w:p w:rsidR="00637F30" w:rsidRDefault="005E2AA0" w:rsidP="0025446C">
      <w:pPr>
        <w:rPr>
          <w:rtl/>
        </w:rPr>
      </w:pPr>
      <w:r>
        <w:rPr>
          <w:rFonts w:hint="cs"/>
          <w:i/>
          <w:iCs/>
          <w:rtl/>
        </w:rPr>
        <w:t>د )</w:t>
      </w:r>
      <w:r>
        <w:rPr>
          <w:rFonts w:hint="cs"/>
          <w:rtl/>
        </w:rPr>
        <w:tab/>
        <w:t>أنه نظراً لتباين الاحتياجات، قد لا تحتاج جميع الإدارات إلى النطاقات التي حددها المؤتمر</w:t>
      </w:r>
      <w:r>
        <w:rPr>
          <w:spacing w:val="4"/>
        </w:rPr>
        <w:t>WRC</w:t>
      </w:r>
      <w:r>
        <w:rPr>
          <w:spacing w:val="4"/>
        </w:rPr>
        <w:noBreakHyphen/>
        <w:t>07</w:t>
      </w:r>
      <w:r w:rsidRPr="00E4404E">
        <w:rPr>
          <w:spacing w:val="4"/>
        </w:rPr>
        <w:t> </w:t>
      </w:r>
      <w:r>
        <w:rPr>
          <w:rFonts w:hint="cs"/>
          <w:rtl/>
        </w:rPr>
        <w:t xml:space="preserve"> </w:t>
      </w:r>
      <w:ins w:id="171" w:author="Debs, Mohamad" w:date="2015-10-25T15:09:00Z">
        <w:r w:rsidR="00146845">
          <w:rPr>
            <w:rFonts w:hint="cs"/>
            <w:rtl/>
          </w:rPr>
          <w:t>والمؤتمر</w:t>
        </w:r>
      </w:ins>
      <w:ins w:id="172" w:author="Awad, Samy" w:date="2015-10-26T17:54:00Z">
        <w:r w:rsidR="0025446C">
          <w:rPr>
            <w:rFonts w:hint="eastAsia"/>
            <w:rtl/>
            <w:lang w:bidi="ar-EG"/>
          </w:rPr>
          <w:t> </w:t>
        </w:r>
      </w:ins>
      <w:ins w:id="173" w:author="Debs, Mohamad" w:date="2015-10-25T15:09:00Z">
        <w:r w:rsidR="00146845">
          <w:t>WRC-15</w:t>
        </w:r>
      </w:ins>
      <w:ins w:id="174" w:author="Debs, Mohamad" w:date="2015-10-25T15:10:00Z">
        <w:r w:rsidR="00146845">
          <w:rPr>
            <w:rFonts w:hint="cs"/>
            <w:rtl/>
            <w:lang w:bidi="ar-EG"/>
          </w:rPr>
          <w:t xml:space="preserve"> </w:t>
        </w:r>
      </w:ins>
      <w:r>
        <w:rPr>
          <w:rFonts w:hint="cs"/>
          <w:rtl/>
        </w:rPr>
        <w:t>للاتصالات المتنقلة الدولية، أو قد لا تتمكن من تنفيذ الاتصالات المتنقلة الدولية في جميع تلك النطاقات بسبب استخدامها للخدمات القائمة والاستثمار فيها؛</w:t>
      </w:r>
    </w:p>
    <w:p w:rsidR="00637F30" w:rsidRDefault="005E2AA0" w:rsidP="00637F30">
      <w:pPr>
        <w:rPr>
          <w:rtl/>
        </w:rPr>
      </w:pPr>
      <w:r>
        <w:rPr>
          <w:rFonts w:hint="cs"/>
          <w:i/>
          <w:iCs/>
          <w:rtl/>
        </w:rPr>
        <w:t>ﻫ )</w:t>
      </w:r>
      <w:r>
        <w:rPr>
          <w:rFonts w:hint="cs"/>
          <w:rtl/>
        </w:rPr>
        <w:tab/>
        <w:t>أن الطيف الذي حدده المؤتمر</w:t>
      </w:r>
      <w:r>
        <w:rPr>
          <w:spacing w:val="4"/>
        </w:rPr>
        <w:t>WRC</w:t>
      </w:r>
      <w:r>
        <w:rPr>
          <w:spacing w:val="4"/>
        </w:rPr>
        <w:noBreakHyphen/>
        <w:t>07</w:t>
      </w:r>
      <w:r w:rsidRPr="00E4404E">
        <w:rPr>
          <w:spacing w:val="4"/>
        </w:rPr>
        <w:t> </w:t>
      </w:r>
      <w:r>
        <w:rPr>
          <w:rFonts w:hint="cs"/>
          <w:rtl/>
        </w:rPr>
        <w:t xml:space="preserve"> قد لا يفي تماماً بالاحتياجات المتوقعة لبعض الإدارات؛</w:t>
      </w:r>
    </w:p>
    <w:p w:rsidR="00637F30" w:rsidRPr="00CA76F0" w:rsidRDefault="005E2AA0" w:rsidP="00637F30">
      <w:pPr>
        <w:rPr>
          <w:spacing w:val="-6"/>
          <w:rtl/>
        </w:rPr>
      </w:pPr>
      <w:r w:rsidRPr="00CA76F0">
        <w:rPr>
          <w:rFonts w:hint="cs"/>
          <w:i/>
          <w:iCs/>
          <w:spacing w:val="-6"/>
          <w:rtl/>
        </w:rPr>
        <w:t>و )</w:t>
      </w:r>
      <w:r w:rsidRPr="00CA76F0">
        <w:rPr>
          <w:rFonts w:hint="cs"/>
          <w:spacing w:val="-6"/>
          <w:rtl/>
        </w:rPr>
        <w:tab/>
        <w:t>أن أنظمة الاتصالات المتنقلة العاملة حالياً قد تتطور نحو نظام الاتصالات المتنقلة الدولية</w:t>
      </w:r>
      <w:r>
        <w:rPr>
          <w:rFonts w:hint="cs"/>
          <w:spacing w:val="-6"/>
          <w:rtl/>
        </w:rPr>
        <w:t xml:space="preserve"> في </w:t>
      </w:r>
      <w:r w:rsidRPr="00CA76F0">
        <w:rPr>
          <w:rFonts w:hint="cs"/>
          <w:spacing w:val="-6"/>
          <w:rtl/>
        </w:rPr>
        <w:t>إطار نطاقاتها</w:t>
      </w:r>
      <w:r w:rsidRPr="00CA76F0">
        <w:rPr>
          <w:rFonts w:hint="eastAsia"/>
          <w:spacing w:val="-6"/>
          <w:rtl/>
        </w:rPr>
        <w:t> </w:t>
      </w:r>
      <w:r w:rsidRPr="00CA76F0">
        <w:rPr>
          <w:rFonts w:hint="cs"/>
          <w:spacing w:val="-6"/>
          <w:rtl/>
        </w:rPr>
        <w:t>الحالية؛</w:t>
      </w:r>
    </w:p>
    <w:p w:rsidR="00637F30" w:rsidRDefault="005E2AA0" w:rsidP="00637F30">
      <w:pPr>
        <w:rPr>
          <w:rtl/>
        </w:rPr>
      </w:pPr>
      <w:r>
        <w:rPr>
          <w:rFonts w:hint="cs"/>
          <w:i/>
          <w:iCs/>
          <w:rtl/>
        </w:rPr>
        <w:t>ز )</w:t>
      </w:r>
      <w:r>
        <w:rPr>
          <w:rFonts w:hint="cs"/>
          <w:rtl/>
        </w:rPr>
        <w:tab/>
        <w:t xml:space="preserve">أن خدمات من قبيل الخدمات الثابتة والمتنقلة (أنظمة الجيل الثاني) والعمليات الفضائية والأبحاث الفضائية والخدمة المتنقلة للطيران تعمل أو من المزمع أن تعمل في النطاق </w:t>
      </w:r>
      <w:r>
        <w:t>MHz 1 885</w:t>
      </w:r>
      <w:r>
        <w:sym w:font="Symbol" w:char="F02D"/>
      </w:r>
      <w:r>
        <w:t>1 710</w:t>
      </w:r>
      <w:r>
        <w:rPr>
          <w:rFonts w:hint="cs"/>
          <w:rtl/>
        </w:rPr>
        <w:t>، أو في أجزاء منه؛</w:t>
      </w:r>
    </w:p>
    <w:p w:rsidR="00637F30" w:rsidRDefault="005E2AA0">
      <w:pPr>
        <w:rPr>
          <w:lang w:bidi="ar-EG"/>
        </w:rPr>
        <w:pPrChange w:id="175" w:author="Debs, Mohamad" w:date="2015-10-25T15:11:00Z">
          <w:pPr/>
        </w:pPrChange>
      </w:pPr>
      <w:r w:rsidRPr="00624FE0">
        <w:rPr>
          <w:rFonts w:hint="cs"/>
          <w:i/>
          <w:iCs/>
          <w:rtl/>
        </w:rPr>
        <w:t>ح)</w:t>
      </w:r>
      <w:r>
        <w:rPr>
          <w:rFonts w:hint="cs"/>
          <w:rtl/>
        </w:rPr>
        <w:tab/>
        <w:t>أن خدمات</w:t>
      </w:r>
      <w:r>
        <w:rPr>
          <w:rFonts w:hint="cs"/>
          <w:rtl/>
          <w:lang w:bidi="ar-EG"/>
        </w:rPr>
        <w:t xml:space="preserve"> من قبيل الخدمات</w:t>
      </w:r>
      <w:r>
        <w:rPr>
          <w:rFonts w:hint="cs"/>
          <w:rtl/>
        </w:rPr>
        <w:t xml:space="preserve"> الثابتة والمتنقلة وخدمات الهواة والتحديد الراديوي للموقع تعمل أو من المزمع أن</w:t>
      </w:r>
      <w:r>
        <w:rPr>
          <w:rFonts w:hint="eastAsia"/>
          <w:rtl/>
        </w:rPr>
        <w:t> </w:t>
      </w:r>
      <w:r>
        <w:rPr>
          <w:rFonts w:hint="cs"/>
          <w:rtl/>
        </w:rPr>
        <w:t xml:space="preserve">تعمل في النطاق </w:t>
      </w:r>
      <w:r>
        <w:t>MHz </w:t>
      </w:r>
      <w:del w:id="176" w:author="Debs, Mohamad" w:date="2015-10-25T15:10:00Z">
        <w:r w:rsidDel="00146845">
          <w:delText>2 </w:delText>
        </w:r>
      </w:del>
      <w:ins w:id="177" w:author="Debs, Mohamad" w:date="2015-10-25T15:10:00Z">
        <w:r w:rsidR="00146845">
          <w:t>3 </w:t>
        </w:r>
      </w:ins>
      <w:r>
        <w:t>400</w:t>
      </w:r>
      <w:r>
        <w:sym w:font="Symbol" w:char="F02D"/>
      </w:r>
      <w:del w:id="178" w:author="Debs, Mohamad" w:date="2015-10-25T15:10:00Z">
        <w:r w:rsidDel="00146845">
          <w:delText>2 </w:delText>
        </w:r>
      </w:del>
      <w:ins w:id="179" w:author="Debs, Mohamad" w:date="2015-10-25T15:10:00Z">
        <w:r w:rsidR="00146845">
          <w:t>3 </w:t>
        </w:r>
      </w:ins>
      <w:r>
        <w:t>300</w:t>
      </w:r>
      <w:del w:id="180" w:author="Debs, Mohamad" w:date="2015-10-25T15:11:00Z">
        <w:r w:rsidDel="00146845">
          <w:rPr>
            <w:rFonts w:hint="cs"/>
            <w:rtl/>
            <w:lang w:bidi="ar-EG"/>
          </w:rPr>
          <w:delText xml:space="preserve"> أو في أجزاء منه</w:delText>
        </w:r>
      </w:del>
      <w:r>
        <w:rPr>
          <w:rFonts w:hint="cs"/>
          <w:rtl/>
          <w:lang w:bidi="ar-EG"/>
        </w:rPr>
        <w:t>؛</w:t>
      </w:r>
    </w:p>
    <w:p w:rsidR="00637F30" w:rsidRDefault="005E2AA0" w:rsidP="004F752F">
      <w:pPr>
        <w:rPr>
          <w:rtl/>
        </w:rPr>
      </w:pPr>
      <w:r>
        <w:rPr>
          <w:rFonts w:hint="cs"/>
          <w:i/>
          <w:iCs/>
          <w:rtl/>
        </w:rPr>
        <w:t>ط)</w:t>
      </w:r>
      <w:r>
        <w:rPr>
          <w:rFonts w:hint="cs"/>
          <w:rtl/>
        </w:rPr>
        <w:tab/>
        <w:t>أن خدمات من قبيل الخدمات الإذاعية الساتلية والإذاعية الساتلية (الصوتية) والمتنقلة الساتلية (في</w:t>
      </w:r>
      <w:r w:rsidR="004F752F">
        <w:rPr>
          <w:rFonts w:hint="eastAsia"/>
          <w:rtl/>
        </w:rPr>
        <w:t> </w:t>
      </w:r>
      <w:r>
        <w:rPr>
          <w:rFonts w:hint="cs"/>
          <w:rtl/>
        </w:rPr>
        <w:t>الإقليم </w:t>
      </w:r>
      <w:r>
        <w:t>3</w:t>
      </w:r>
      <w:r>
        <w:rPr>
          <w:rFonts w:hint="cs"/>
          <w:rtl/>
        </w:rPr>
        <w:t xml:space="preserve">) والثابتة (بما في ذلك أنظمة التوزيع/الاتصال متعددة النقاط) تعمل أو من المزمع أن تعمل في النطاق </w:t>
      </w:r>
      <w:r>
        <w:t>MHz 2 690</w:t>
      </w:r>
      <w:r>
        <w:sym w:font="Symbol" w:char="F02D"/>
      </w:r>
      <w:r>
        <w:t>2 500</w:t>
      </w:r>
      <w:r>
        <w:rPr>
          <w:rFonts w:hint="cs"/>
          <w:rtl/>
        </w:rPr>
        <w:t>، أو </w:t>
      </w:r>
      <w:r>
        <w:rPr>
          <w:rFonts w:hint="eastAsia"/>
          <w:rtl/>
        </w:rPr>
        <w:t>في </w:t>
      </w:r>
      <w:r>
        <w:rPr>
          <w:rFonts w:hint="cs"/>
          <w:rtl/>
        </w:rPr>
        <w:t>أجزاء</w:t>
      </w:r>
      <w:r>
        <w:rPr>
          <w:rFonts w:hint="eastAsia"/>
          <w:rtl/>
        </w:rPr>
        <w:t> </w:t>
      </w:r>
      <w:r>
        <w:rPr>
          <w:rFonts w:hint="cs"/>
          <w:rtl/>
        </w:rPr>
        <w:t>منه؛</w:t>
      </w:r>
    </w:p>
    <w:p w:rsidR="00637F30" w:rsidRDefault="005E2AA0" w:rsidP="00637F30">
      <w:pPr>
        <w:rPr>
          <w:rtl/>
        </w:rPr>
      </w:pPr>
      <w:r>
        <w:rPr>
          <w:rFonts w:hint="cs"/>
          <w:i/>
          <w:iCs/>
          <w:rtl/>
        </w:rPr>
        <w:t>ي)</w:t>
      </w:r>
      <w:r>
        <w:rPr>
          <w:rFonts w:hint="cs"/>
          <w:rtl/>
        </w:rPr>
        <w:tab/>
        <w:t>أن تحديد نطاقات متعددة للاتصالات المتنقلة الدولية يسمح للإدارات باختيار أفضل نطاق أو أجزاء من النطاق بما يلائم ظروف كل منها؛</w:t>
      </w:r>
    </w:p>
    <w:p w:rsidR="00637F30" w:rsidRDefault="005E2AA0" w:rsidP="00637F30">
      <w:pPr>
        <w:rPr>
          <w:rtl/>
        </w:rPr>
      </w:pPr>
      <w:r>
        <w:rPr>
          <w:rFonts w:hint="cs"/>
          <w:i/>
          <w:iCs/>
          <w:rtl/>
        </w:rPr>
        <w:t>ك)</w:t>
      </w:r>
      <w:r>
        <w:rPr>
          <w:rFonts w:hint="cs"/>
          <w:rtl/>
        </w:rPr>
        <w:tab/>
        <w:t>أن قطاع الاتصالات الراديوية قد حدد مجالات عمل إضافية لتناول المزيد من التطورات في الاتصالات المتنقلة</w:t>
      </w:r>
      <w:r>
        <w:rPr>
          <w:rFonts w:hint="eastAsia"/>
          <w:rtl/>
        </w:rPr>
        <w:t> </w:t>
      </w:r>
      <w:r>
        <w:rPr>
          <w:rFonts w:hint="cs"/>
          <w:rtl/>
        </w:rPr>
        <w:t>الدولية؛</w:t>
      </w:r>
    </w:p>
    <w:p w:rsidR="00637F30" w:rsidRDefault="005E2AA0" w:rsidP="00D22D8C">
      <w:pPr>
        <w:rPr>
          <w:rtl/>
        </w:rPr>
      </w:pPr>
      <w:r>
        <w:rPr>
          <w:rFonts w:hint="cs"/>
          <w:i/>
          <w:iCs/>
          <w:rtl/>
        </w:rPr>
        <w:lastRenderedPageBreak/>
        <w:t>ل)</w:t>
      </w:r>
      <w:r>
        <w:rPr>
          <w:rFonts w:hint="cs"/>
          <w:rtl/>
        </w:rPr>
        <w:tab/>
        <w:t xml:space="preserve">أن من المرتقب أن تتطور السطوح البينية الراديوية للأرض للاتصالات المتنقلة الدولية، حسبما يرد تعريفها في التوصيتين </w:t>
      </w:r>
      <w:r>
        <w:t>ITU</w:t>
      </w:r>
      <w:r>
        <w:noBreakHyphen/>
        <w:t>R M.1457</w:t>
      </w:r>
      <w:r>
        <w:rPr>
          <w:rFonts w:hint="cs"/>
          <w:rtl/>
        </w:rPr>
        <w:t xml:space="preserve"> و</w:t>
      </w:r>
      <w:r>
        <w:t>ITU</w:t>
      </w:r>
      <w:r>
        <w:noBreakHyphen/>
        <w:t>R M.2012</w:t>
      </w:r>
      <w:r>
        <w:rPr>
          <w:rFonts w:hint="cs"/>
          <w:rtl/>
        </w:rPr>
        <w:t>، في إطار قطاع الاتصالات الراديوية بما يتجاوز</w:t>
      </w:r>
      <w:r>
        <w:rPr>
          <w:rFonts w:hint="cs"/>
          <w:rtl/>
          <w:lang w:bidi="ar-EG"/>
        </w:rPr>
        <w:t xml:space="preserve"> تلك</w:t>
      </w:r>
      <w:r>
        <w:rPr>
          <w:rFonts w:hint="cs"/>
          <w:rtl/>
        </w:rPr>
        <w:t xml:space="preserve"> المحددة في بادئ الأمر، وذلك لتوفير خدمات محسنة وخدمات تتجاوز تلك التي كانت منظورة في مرحلة التنفيذ الأولي</w:t>
      </w:r>
      <w:ins w:id="181" w:author="Debs, Mohamad" w:date="2015-10-25T15:11:00Z">
        <w:r w:rsidR="00146845">
          <w:rPr>
            <w:rFonts w:hint="cs"/>
            <w:rtl/>
            <w:lang w:bidi="ar-EG"/>
          </w:rPr>
          <w:t xml:space="preserve">، وأن هناك خططاً </w:t>
        </w:r>
      </w:ins>
      <w:ins w:id="182" w:author="Debs, Mohamad" w:date="2015-10-25T15:12:00Z">
        <w:r w:rsidR="00146845">
          <w:rPr>
            <w:rFonts w:hint="cs"/>
            <w:rtl/>
            <w:lang w:bidi="ar-EG"/>
          </w:rPr>
          <w:t>لوضع مواصفات تفصيلية جديدة للسطوح البينية الراديوية بهدف دعم التطبيقات الجديدة للمكون الأرضي للاتصالات المتنقلة الدولية لعام</w:t>
        </w:r>
      </w:ins>
      <w:ins w:id="183" w:author="Al-Midani, Mohammad Haitham" w:date="2015-10-25T21:16:00Z">
        <w:r w:rsidR="00DF670F">
          <w:rPr>
            <w:rFonts w:hint="cs"/>
            <w:rtl/>
            <w:lang w:bidi="ar-EG"/>
          </w:rPr>
          <w:t> </w:t>
        </w:r>
      </w:ins>
      <w:ins w:id="184" w:author="Riz, Imad " w:date="2015-10-26T15:44:00Z">
        <w:r w:rsidR="00D22D8C">
          <w:rPr>
            <w:lang w:bidi="ar-EG"/>
          </w:rPr>
          <w:t>2020</w:t>
        </w:r>
      </w:ins>
      <w:r>
        <w:rPr>
          <w:rFonts w:hint="cs"/>
          <w:rtl/>
        </w:rPr>
        <w:t>؛</w:t>
      </w:r>
    </w:p>
    <w:p w:rsidR="00637F30" w:rsidRDefault="005E2AA0" w:rsidP="00637F30">
      <w:pPr>
        <w:rPr>
          <w:rtl/>
        </w:rPr>
      </w:pPr>
      <w:r>
        <w:rPr>
          <w:rFonts w:hint="cs"/>
          <w:i/>
          <w:iCs/>
          <w:rtl/>
        </w:rPr>
        <w:t>م )</w:t>
      </w:r>
      <w:r>
        <w:rPr>
          <w:rFonts w:hint="cs"/>
          <w:rtl/>
        </w:rPr>
        <w:tab/>
        <w:t>أن تحديد نطاق للاتصالات المتنقلة الدولية لا يعني إقرار أولوية في لوائح الراديو ولا يحول دون استخدام النطاق في أي تطبيق للخدمات الموزع عليها هذا النطاق؛</w:t>
      </w:r>
    </w:p>
    <w:p w:rsidR="00637F30" w:rsidRDefault="005E2AA0" w:rsidP="004F752F">
      <w:pPr>
        <w:rPr>
          <w:rtl/>
          <w:lang w:bidi="ar-EG"/>
        </w:rPr>
      </w:pPr>
      <w:r>
        <w:rPr>
          <w:rFonts w:hint="cs"/>
          <w:i/>
          <w:iCs/>
          <w:rtl/>
        </w:rPr>
        <w:t>ن)</w:t>
      </w:r>
      <w:r>
        <w:rPr>
          <w:rFonts w:hint="cs"/>
          <w:rtl/>
        </w:rPr>
        <w:tab/>
        <w:t xml:space="preserve">أن أحكام الأرقام </w:t>
      </w:r>
      <w:r>
        <w:rPr>
          <w:b/>
          <w:bCs/>
        </w:rPr>
        <w:t>317A.5</w:t>
      </w:r>
      <w:r>
        <w:rPr>
          <w:rFonts w:hint="cs"/>
          <w:rtl/>
        </w:rPr>
        <w:t xml:space="preserve"> و</w:t>
      </w:r>
      <w:r>
        <w:rPr>
          <w:b/>
          <w:bCs/>
        </w:rPr>
        <w:t>384A.5</w:t>
      </w:r>
      <w:r>
        <w:rPr>
          <w:rFonts w:hint="cs"/>
          <w:rtl/>
        </w:rPr>
        <w:t xml:space="preserve"> و</w:t>
      </w:r>
      <w:r>
        <w:rPr>
          <w:b/>
          <w:bCs/>
        </w:rPr>
        <w:t>388.5</w:t>
      </w:r>
      <w:r>
        <w:rPr>
          <w:rFonts w:hint="cs"/>
          <w:rtl/>
        </w:rPr>
        <w:t xml:space="preserve"> لا</w:t>
      </w:r>
      <w:r w:rsidR="004F752F">
        <w:rPr>
          <w:rFonts w:hint="eastAsia"/>
          <w:rtl/>
        </w:rPr>
        <w:t> </w:t>
      </w:r>
      <w:r>
        <w:rPr>
          <w:rFonts w:hint="cs"/>
          <w:rtl/>
        </w:rPr>
        <w:t>تمنع الإدارات من أن يكون لها الخيار في استخدام تكنولوجيات أخرى في نطاقات التردد المحددة للاتصالات المتنقلة الدولية، وفقاً للمتطلبات الوطنية،</w:t>
      </w:r>
    </w:p>
    <w:p w:rsidR="00637F30" w:rsidRDefault="005E2AA0" w:rsidP="00637F30">
      <w:pPr>
        <w:pStyle w:val="Call"/>
        <w:rPr>
          <w:rtl/>
        </w:rPr>
      </w:pPr>
      <w:r>
        <w:rPr>
          <w:rFonts w:hint="cs"/>
          <w:rtl/>
        </w:rPr>
        <w:t>وإذ يدرك</w:t>
      </w:r>
    </w:p>
    <w:p w:rsidR="00637F30" w:rsidRDefault="005E2AA0" w:rsidP="00637F30">
      <w:pPr>
        <w:rPr>
          <w:rtl/>
          <w:lang w:bidi="ar-EG"/>
        </w:rPr>
      </w:pPr>
      <w:r>
        <w:rPr>
          <w:rFonts w:hint="cs"/>
          <w:rtl/>
          <w:lang w:bidi="ar-EG"/>
        </w:rPr>
        <w:t>أن الطريقة الوحيدة أمام بعض الإدارات لتنفيذ الاتصالات المتنقلة الدولية قد تكون إعادة تنظيم طيف الترددات مما قد يتطلب استثمارات مالية هائلة،</w:t>
      </w:r>
    </w:p>
    <w:p w:rsidR="00637F30" w:rsidRDefault="005E2AA0" w:rsidP="00637F30">
      <w:pPr>
        <w:pStyle w:val="Call"/>
        <w:rPr>
          <w:rtl/>
        </w:rPr>
      </w:pPr>
      <w:r>
        <w:rPr>
          <w:rFonts w:hint="cs"/>
          <w:rtl/>
        </w:rPr>
        <w:t>يقـرر</w:t>
      </w:r>
    </w:p>
    <w:p w:rsidR="00637F30" w:rsidRDefault="005E2AA0" w:rsidP="00D22D8C">
      <w:pPr>
        <w:keepNext/>
        <w:keepLines/>
        <w:rPr>
          <w:rtl/>
        </w:rPr>
      </w:pPr>
      <w:r>
        <w:t>1</w:t>
      </w:r>
      <w:r>
        <w:rPr>
          <w:rFonts w:hint="cs"/>
          <w:rtl/>
        </w:rPr>
        <w:tab/>
        <w:t xml:space="preserve">أن يدعو الإدارات التي تنفذ أو تعتزم تنفيذ اتصالات متنقلة دولية إلى أن توفر، استناداً إلى طلب المستعمل والاعتبارات الوطنية الأخرى، نطاقات أو أجزاء إضافية منها فوق قيمة </w:t>
      </w:r>
      <w:r>
        <w:t>GHz 1</w:t>
      </w:r>
      <w:r>
        <w:rPr>
          <w:rFonts w:hint="cs"/>
          <w:rtl/>
        </w:rPr>
        <w:t xml:space="preserve"> المحددة في </w:t>
      </w:r>
      <w:del w:id="185" w:author="Debs, Mohamad" w:date="2015-10-25T15:13:00Z">
        <w:r w:rsidDel="00146845">
          <w:rPr>
            <w:rFonts w:hint="cs"/>
            <w:rtl/>
          </w:rPr>
          <w:delText xml:space="preserve">الرقم </w:delText>
        </w:r>
      </w:del>
      <w:ins w:id="186" w:author="Debs, Mohamad" w:date="2015-10-25T15:13:00Z">
        <w:r w:rsidR="00146845">
          <w:rPr>
            <w:rFonts w:hint="cs"/>
            <w:rtl/>
          </w:rPr>
          <w:t xml:space="preserve">الأرقام </w:t>
        </w:r>
      </w:ins>
      <w:r>
        <w:rPr>
          <w:b/>
          <w:bCs/>
        </w:rPr>
        <w:t>384A.5</w:t>
      </w:r>
      <w:r>
        <w:rPr>
          <w:rFonts w:hint="cs"/>
          <w:rtl/>
        </w:rPr>
        <w:t xml:space="preserve"> </w:t>
      </w:r>
      <w:ins w:id="187" w:author="Debs, Mohamad" w:date="2015-10-25T15:14:00Z">
        <w:r w:rsidR="00146845">
          <w:rPr>
            <w:rFonts w:hint="cs"/>
            <w:rtl/>
          </w:rPr>
          <w:t>و</w:t>
        </w:r>
        <w:r w:rsidR="00146845" w:rsidRPr="00446DD3">
          <w:rPr>
            <w:b/>
            <w:bCs/>
          </w:rPr>
          <w:t>C11.5</w:t>
        </w:r>
        <w:r w:rsidR="00146845" w:rsidRPr="00446DD3">
          <w:rPr>
            <w:rFonts w:hint="cs"/>
            <w:b/>
            <w:bCs/>
            <w:rtl/>
            <w:lang w:bidi="ar-EG"/>
          </w:rPr>
          <w:t xml:space="preserve"> </w:t>
        </w:r>
        <w:r w:rsidR="00146845">
          <w:rPr>
            <w:rFonts w:hint="cs"/>
            <w:rtl/>
            <w:lang w:bidi="ar-EG"/>
          </w:rPr>
          <w:t>و</w:t>
        </w:r>
        <w:r w:rsidR="00146845" w:rsidRPr="00446DD3">
          <w:rPr>
            <w:b/>
            <w:bCs/>
            <w:lang w:bidi="ar-EG"/>
          </w:rPr>
          <w:t>D11.5</w:t>
        </w:r>
        <w:r w:rsidR="00146845" w:rsidRPr="00446DD3">
          <w:rPr>
            <w:rFonts w:hint="cs"/>
            <w:b/>
            <w:bCs/>
            <w:rtl/>
            <w:lang w:bidi="ar-EG"/>
          </w:rPr>
          <w:t xml:space="preserve"> </w:t>
        </w:r>
      </w:ins>
      <w:r>
        <w:rPr>
          <w:rFonts w:hint="cs"/>
          <w:rtl/>
        </w:rPr>
        <w:t>للمكوّن الأرضي ل</w:t>
      </w:r>
      <w:r w:rsidR="00146845">
        <w:rPr>
          <w:rFonts w:hint="cs"/>
          <w:rtl/>
        </w:rPr>
        <w:t>ل</w:t>
      </w:r>
      <w:r>
        <w:rPr>
          <w:rFonts w:hint="cs"/>
          <w:rtl/>
        </w:rPr>
        <w:t>اتصالات المتنقلة الدولية، مع إيلاء الاهتمام الواجب إلى فوائد تناسق استخدام الطيف بالنسبة إلى المكوّنة الأرضية في الاتصالات المتنقلة الدولية، مع مراعاة الخدمات الموزع عليها حالياً نطاق التردد المذكور؛</w:t>
      </w:r>
    </w:p>
    <w:p w:rsidR="00637F30" w:rsidRPr="00EC4D42" w:rsidRDefault="005E2AA0" w:rsidP="009961FA">
      <w:pPr>
        <w:rPr>
          <w:rtl/>
        </w:rPr>
      </w:pPr>
      <w:r w:rsidRPr="00EC4D42">
        <w:t>2</w:t>
      </w:r>
      <w:r w:rsidRPr="00EC4D42">
        <w:rPr>
          <w:rFonts w:hint="cs"/>
          <w:rtl/>
        </w:rPr>
        <w:tab/>
        <w:t>أن يعترف بأن وجود اختلافات</w:t>
      </w:r>
      <w:r>
        <w:rPr>
          <w:rFonts w:hint="cs"/>
          <w:rtl/>
        </w:rPr>
        <w:t xml:space="preserve"> في </w:t>
      </w:r>
      <w:r w:rsidRPr="00EC4D42">
        <w:rPr>
          <w:rFonts w:hint="cs"/>
          <w:rtl/>
        </w:rPr>
        <w:t xml:space="preserve">صياغة نص الرقمين </w:t>
      </w:r>
      <w:r w:rsidRPr="00EC4D42">
        <w:rPr>
          <w:b/>
          <w:bCs/>
        </w:rPr>
        <w:t>384A.5</w:t>
      </w:r>
      <w:r w:rsidRPr="00EC4D42">
        <w:rPr>
          <w:rFonts w:hint="cs"/>
          <w:rtl/>
        </w:rPr>
        <w:t xml:space="preserve"> و</w:t>
      </w:r>
      <w:r w:rsidRPr="00EC4D42">
        <w:rPr>
          <w:b/>
          <w:bCs/>
        </w:rPr>
        <w:t>388.5</w:t>
      </w:r>
      <w:r w:rsidRPr="00EC4D42">
        <w:rPr>
          <w:rFonts w:hint="cs"/>
          <w:rtl/>
        </w:rPr>
        <w:t xml:space="preserve"> لا</w:t>
      </w:r>
      <w:r w:rsidR="009961FA">
        <w:rPr>
          <w:rFonts w:hint="eastAsia"/>
          <w:rtl/>
        </w:rPr>
        <w:t> </w:t>
      </w:r>
      <w:r w:rsidRPr="00EC4D42">
        <w:rPr>
          <w:rFonts w:hint="cs"/>
          <w:rtl/>
        </w:rPr>
        <w:t>يعني وجود اختلافات</w:t>
      </w:r>
      <w:r>
        <w:rPr>
          <w:rFonts w:hint="cs"/>
          <w:rtl/>
        </w:rPr>
        <w:t xml:space="preserve"> في </w:t>
      </w:r>
      <w:r w:rsidRPr="00EC4D42">
        <w:rPr>
          <w:rFonts w:hint="cs"/>
          <w:rtl/>
        </w:rPr>
        <w:t>الوضع</w:t>
      </w:r>
      <w:r>
        <w:rPr>
          <w:rFonts w:hint="eastAsia"/>
          <w:rtl/>
        </w:rPr>
        <w:t> </w:t>
      </w:r>
      <w:r w:rsidRPr="00EC4D42">
        <w:rPr>
          <w:rFonts w:hint="cs"/>
          <w:rtl/>
        </w:rPr>
        <w:t>التنظيمي،</w:t>
      </w:r>
    </w:p>
    <w:p w:rsidR="00637F30" w:rsidRDefault="005E2AA0" w:rsidP="00637F30">
      <w:pPr>
        <w:pStyle w:val="Call"/>
        <w:rPr>
          <w:rtl/>
        </w:rPr>
      </w:pPr>
      <w:r>
        <w:rPr>
          <w:rFonts w:hint="cs"/>
          <w:rtl/>
        </w:rPr>
        <w:t>يدعو قطاع الاتصالات الراديوية</w:t>
      </w:r>
    </w:p>
    <w:p w:rsidR="00637F30" w:rsidRDefault="005E2AA0">
      <w:pPr>
        <w:rPr>
          <w:rtl/>
        </w:rPr>
        <w:pPrChange w:id="188" w:author="Debs, Mohamad" w:date="2015-10-25T15:15:00Z">
          <w:pPr/>
        </w:pPrChange>
      </w:pPr>
      <w:r>
        <w:t>1</w:t>
      </w:r>
      <w:r>
        <w:rPr>
          <w:rFonts w:hint="cs"/>
          <w:rtl/>
          <w:lang w:bidi="ar-EG"/>
        </w:rPr>
        <w:tab/>
      </w:r>
      <w:r>
        <w:rPr>
          <w:rFonts w:hint="cs"/>
          <w:rtl/>
        </w:rPr>
        <w:t xml:space="preserve">أن يدرس الآثار المترتبة على تقاسم الاتصالات المتنقلة الدولية مع تطبيقات وخدمات أخرى في النطاق </w:t>
      </w:r>
      <w:r>
        <w:t>MHz </w:t>
      </w:r>
      <w:del w:id="189" w:author="Debs, Mohamad" w:date="2015-10-25T15:15:00Z">
        <w:r w:rsidDel="00146845">
          <w:delText>2 </w:delText>
        </w:r>
      </w:del>
      <w:ins w:id="190" w:author="Debs, Mohamad" w:date="2015-10-25T15:15:00Z">
        <w:r w:rsidR="00146845">
          <w:t>3 </w:t>
        </w:r>
      </w:ins>
      <w:r>
        <w:t>400</w:t>
      </w:r>
      <w:r>
        <w:sym w:font="Symbol" w:char="F02D"/>
      </w:r>
      <w:del w:id="191" w:author="Debs, Mohamad" w:date="2015-10-25T15:15:00Z">
        <w:r w:rsidDel="00146845">
          <w:delText>2 </w:delText>
        </w:r>
      </w:del>
      <w:ins w:id="192" w:author="Debs, Mohamad" w:date="2015-10-25T15:15:00Z">
        <w:r w:rsidR="00146845">
          <w:t>3 </w:t>
        </w:r>
      </w:ins>
      <w:r>
        <w:t>300</w:t>
      </w:r>
      <w:r>
        <w:rPr>
          <w:rFonts w:hint="cs"/>
          <w:rtl/>
        </w:rPr>
        <w:t xml:space="preserve">، وأن يدرس كذلك ترتيبات التنفيذ والتقاسم والترددات الخاصة بالاتصالات المتنقلة الدولية في النطاق </w:t>
      </w:r>
      <w:r>
        <w:t>MHz </w:t>
      </w:r>
      <w:del w:id="193" w:author="Debs, Mohamad" w:date="2015-10-25T15:15:00Z">
        <w:r w:rsidDel="00146845">
          <w:delText>2 </w:delText>
        </w:r>
      </w:del>
      <w:ins w:id="194" w:author="Debs, Mohamad" w:date="2015-10-25T15:15:00Z">
        <w:r w:rsidR="00146845">
          <w:t>3 </w:t>
        </w:r>
      </w:ins>
      <w:r>
        <w:t>400</w:t>
      </w:r>
      <w:r>
        <w:sym w:font="Symbol" w:char="F02D"/>
      </w:r>
      <w:del w:id="195" w:author="Debs, Mohamad" w:date="2015-10-25T15:15:00Z">
        <w:r w:rsidDel="00146845">
          <w:delText>2 </w:delText>
        </w:r>
      </w:del>
      <w:ins w:id="196" w:author="Debs, Mohamad" w:date="2015-10-25T15:15:00Z">
        <w:r w:rsidR="00146845">
          <w:t>3 </w:t>
        </w:r>
      </w:ins>
      <w:r>
        <w:t>300</w:t>
      </w:r>
      <w:r>
        <w:rPr>
          <w:rFonts w:hint="cs"/>
          <w:rtl/>
        </w:rPr>
        <w:t>؛</w:t>
      </w:r>
    </w:p>
    <w:p w:rsidR="00637F30" w:rsidRDefault="005E2AA0" w:rsidP="00D22D8C">
      <w:r>
        <w:t>2</w:t>
      </w:r>
      <w:r>
        <w:rPr>
          <w:rFonts w:hint="cs"/>
          <w:rtl/>
          <w:lang w:bidi="ar-EG"/>
        </w:rPr>
        <w:tab/>
      </w:r>
      <w:r>
        <w:rPr>
          <w:rFonts w:hint="cs"/>
          <w:rtl/>
        </w:rPr>
        <w:t>أن يضع ترتيبات تردد متناسقة للنطاق</w:t>
      </w:r>
      <w:ins w:id="197" w:author="Debs, Mohamad" w:date="2015-10-25T15:15:00Z">
        <w:r w:rsidR="00146845">
          <w:rPr>
            <w:rFonts w:hint="cs"/>
            <w:rtl/>
            <w:lang w:bidi="ar-EG"/>
          </w:rPr>
          <w:t>ات</w:t>
        </w:r>
      </w:ins>
      <w:ins w:id="198" w:author="Debs, Mohamad" w:date="2015-10-25T15:18:00Z">
        <w:r w:rsidR="00E54800">
          <w:rPr>
            <w:rFonts w:hint="cs"/>
            <w:rtl/>
          </w:rPr>
          <w:t xml:space="preserve"> </w:t>
        </w:r>
        <w:r w:rsidR="00E54800">
          <w:rPr>
            <w:lang w:bidi="ar-EG"/>
          </w:rPr>
          <w:t>MHz 1 710-1 695</w:t>
        </w:r>
        <w:r w:rsidR="00E54800">
          <w:rPr>
            <w:rFonts w:hint="cs"/>
            <w:rtl/>
            <w:lang w:bidi="ar-EG"/>
          </w:rPr>
          <w:t xml:space="preserve"> و</w:t>
        </w:r>
        <w:r w:rsidR="00E54800">
          <w:rPr>
            <w:lang w:bidi="ar-EG"/>
          </w:rPr>
          <w:t>MHz 3 400-3 300</w:t>
        </w:r>
        <w:r w:rsidR="00E54800">
          <w:rPr>
            <w:rFonts w:hint="cs"/>
            <w:rtl/>
            <w:lang w:bidi="ar-EG"/>
          </w:rPr>
          <w:t xml:space="preserve"> و</w:t>
        </w:r>
        <w:r w:rsidR="00E54800">
          <w:rPr>
            <w:lang w:bidi="ar-EG"/>
          </w:rPr>
          <w:t>MHz 4 500-4 400</w:t>
        </w:r>
      </w:ins>
      <w:r>
        <w:rPr>
          <w:rFonts w:hint="cs"/>
          <w:rtl/>
        </w:rPr>
        <w:t xml:space="preserve"> </w:t>
      </w:r>
      <w:del w:id="199" w:author="Debs, Mohamad" w:date="2015-10-25T15:19:00Z">
        <w:r w:rsidDel="00E54800">
          <w:delText>MHz 2 400</w:delText>
        </w:r>
        <w:r w:rsidDel="00E54800">
          <w:sym w:font="Symbol" w:char="F02D"/>
        </w:r>
        <w:r w:rsidDel="00E54800">
          <w:delText>2 300</w:delText>
        </w:r>
        <w:r w:rsidDel="00E54800">
          <w:rPr>
            <w:rFonts w:hint="cs"/>
            <w:rtl/>
            <w:lang w:bidi="ar-EG"/>
          </w:rPr>
          <w:delText xml:space="preserve"> </w:delText>
        </w:r>
      </w:del>
      <w:r>
        <w:rPr>
          <w:rFonts w:hint="cs"/>
          <w:rtl/>
        </w:rPr>
        <w:t>لتشغيل مكوّن أرضي في الاتصالات المتنقلة الدولية</w:t>
      </w:r>
      <w:r w:rsidRPr="0022564E">
        <w:rPr>
          <w:rFonts w:hint="cs"/>
          <w:rtl/>
        </w:rPr>
        <w:t xml:space="preserve"> </w:t>
      </w:r>
      <w:r>
        <w:rPr>
          <w:rFonts w:hint="cs"/>
          <w:rtl/>
        </w:rPr>
        <w:t>مع مراعاة نتائج دراسات التقاسم؛</w:t>
      </w:r>
    </w:p>
    <w:p w:rsidR="00637F30" w:rsidRDefault="005E2AA0" w:rsidP="00637F30">
      <w:pPr>
        <w:rPr>
          <w:rtl/>
          <w:lang w:bidi="ar-EG"/>
        </w:rPr>
      </w:pPr>
      <w:r>
        <w:t>3</w:t>
      </w:r>
      <w:r>
        <w:rPr>
          <w:rFonts w:hint="cs"/>
          <w:rtl/>
          <w:lang w:bidi="ar-EG"/>
        </w:rPr>
        <w:tab/>
      </w:r>
      <w:r>
        <w:rPr>
          <w:rFonts w:hint="cs"/>
          <w:rtl/>
        </w:rPr>
        <w:t>أن يواصل دراساته بشأن إدخال مزيد من التحسينات على الاتصالات المتنقلة الدولية، بما في ذلك توفير تطبيقات قائمة على بروتوكول الإنترنت</w:t>
      </w:r>
      <w:r w:rsidR="00D22D8C">
        <w:rPr>
          <w:rFonts w:hint="cs"/>
          <w:rtl/>
        </w:rPr>
        <w:t xml:space="preserve"> </w:t>
      </w:r>
      <w:r w:rsidR="00D22D8C">
        <w:t>(IP)</w:t>
      </w:r>
      <w:r>
        <w:rPr>
          <w:rFonts w:hint="cs"/>
          <w:rtl/>
        </w:rPr>
        <w:t xml:space="preserve"> قد تتطلب موارد راديوية غير متوازنة بين المحطات المتنقلة ومحطات القاعدة؛</w:t>
      </w:r>
    </w:p>
    <w:p w:rsidR="00637F30" w:rsidRDefault="005E2AA0" w:rsidP="00637F30">
      <w:pPr>
        <w:rPr>
          <w:rtl/>
          <w:lang w:bidi="ar-EG"/>
        </w:rPr>
      </w:pPr>
      <w:r>
        <w:t>4</w:t>
      </w:r>
      <w:r>
        <w:rPr>
          <w:rFonts w:hint="cs"/>
          <w:rtl/>
          <w:lang w:bidi="ar-EG"/>
        </w:rPr>
        <w:tab/>
        <w:t xml:space="preserve">أن يواصل </w:t>
      </w:r>
      <w:r>
        <w:rPr>
          <w:rFonts w:hint="cs"/>
          <w:rtl/>
        </w:rPr>
        <w:t>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rsidR="00637F30" w:rsidRPr="00F611A9" w:rsidRDefault="005E2AA0" w:rsidP="00637F30">
      <w:pPr>
        <w:rPr>
          <w:spacing w:val="-6"/>
          <w:rtl/>
          <w:lang w:bidi="ar-EG"/>
        </w:rPr>
      </w:pPr>
      <w:r w:rsidRPr="00F611A9">
        <w:rPr>
          <w:spacing w:val="-6"/>
        </w:rPr>
        <w:t>5</w:t>
      </w:r>
      <w:r w:rsidRPr="00F611A9">
        <w:rPr>
          <w:rFonts w:hint="cs"/>
          <w:spacing w:val="-6"/>
          <w:rtl/>
          <w:lang w:bidi="ar-EG"/>
        </w:rPr>
        <w:tab/>
      </w:r>
      <w:r w:rsidRPr="00F611A9">
        <w:rPr>
          <w:rFonts w:hint="cs"/>
          <w:spacing w:val="-6"/>
          <w:rtl/>
        </w:rPr>
        <w:t>أن يدرج ترتيبات التردد المتخذة ونتائج هذه الدراسات</w:t>
      </w:r>
      <w:r>
        <w:rPr>
          <w:rFonts w:hint="cs"/>
          <w:spacing w:val="-6"/>
          <w:rtl/>
        </w:rPr>
        <w:t xml:space="preserve"> في </w:t>
      </w:r>
      <w:r w:rsidRPr="00F611A9">
        <w:rPr>
          <w:rFonts w:hint="cs"/>
          <w:spacing w:val="-6"/>
          <w:rtl/>
        </w:rPr>
        <w:t>توصية أو أكثر من توصيات قطاع الاتصالات</w:t>
      </w:r>
      <w:r w:rsidRPr="00F611A9">
        <w:rPr>
          <w:rFonts w:hint="eastAsia"/>
          <w:spacing w:val="-6"/>
          <w:rtl/>
        </w:rPr>
        <w:t> </w:t>
      </w:r>
      <w:r w:rsidRPr="00F611A9">
        <w:rPr>
          <w:rFonts w:hint="cs"/>
          <w:spacing w:val="-6"/>
          <w:rtl/>
        </w:rPr>
        <w:t>الراديوية</w:t>
      </w:r>
      <w:r>
        <w:rPr>
          <w:rFonts w:hint="cs"/>
          <w:spacing w:val="-6"/>
          <w:rtl/>
        </w:rPr>
        <w:t>.</w:t>
      </w:r>
    </w:p>
    <w:p w:rsidR="00422522" w:rsidRDefault="00422522">
      <w:pPr>
        <w:pStyle w:val="Reasons"/>
        <w:rPr>
          <w:rFonts w:hint="cs"/>
          <w:lang w:bidi="ar-EG"/>
        </w:rPr>
      </w:pPr>
    </w:p>
    <w:p w:rsidR="00DF670F" w:rsidRPr="00EA28DE" w:rsidRDefault="00DF670F" w:rsidP="00E06477">
      <w:pPr>
        <w:pStyle w:val="Arttitle"/>
        <w:keepNext/>
        <w:keepLines/>
        <w:rPr>
          <w:rtl/>
        </w:rPr>
      </w:pPr>
      <w:r w:rsidRPr="00EA28DE">
        <w:rPr>
          <w:rFonts w:hint="cs"/>
          <w:rtl/>
        </w:rPr>
        <w:lastRenderedPageBreak/>
        <w:t xml:space="preserve">نطاق التردد </w:t>
      </w:r>
      <w:r w:rsidRPr="00EA28DE">
        <w:t>MHz </w:t>
      </w:r>
      <w:r>
        <w:t>6 425-5 925</w:t>
      </w:r>
    </w:p>
    <w:p w:rsidR="00637F30" w:rsidRDefault="005E2AA0" w:rsidP="00E06477">
      <w:pPr>
        <w:pStyle w:val="ArtNo"/>
        <w:keepNext/>
        <w:keepLines/>
        <w:rPr>
          <w:rtl/>
        </w:rPr>
      </w:pPr>
      <w:r>
        <w:rPr>
          <w:rtl/>
        </w:rPr>
        <w:t xml:space="preserve">المـادة </w:t>
      </w:r>
      <w:r w:rsidRPr="008462AD">
        <w:rPr>
          <w:rStyle w:val="href"/>
        </w:rPr>
        <w:t>5</w:t>
      </w:r>
    </w:p>
    <w:p w:rsidR="00637F30" w:rsidRPr="007031A9" w:rsidRDefault="005E2AA0" w:rsidP="00637F30">
      <w:pPr>
        <w:pStyle w:val="Arttitle"/>
        <w:rPr>
          <w:b w:val="0"/>
          <w:rtl/>
        </w:rPr>
      </w:pPr>
      <w:bookmarkStart w:id="200" w:name="_Toc331055733"/>
      <w:r w:rsidRPr="007031A9">
        <w:rPr>
          <w:b w:val="0"/>
          <w:rtl/>
        </w:rPr>
        <w:t>توزيع نطاقات التردد</w:t>
      </w:r>
      <w:bookmarkEnd w:id="200"/>
    </w:p>
    <w:p w:rsidR="00637F30" w:rsidRDefault="005E2AA0" w:rsidP="00392871">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22522" w:rsidRDefault="005E2AA0">
      <w:pPr>
        <w:pStyle w:val="Proposal"/>
      </w:pPr>
      <w:r>
        <w:t>MOD</w:t>
      </w:r>
      <w:r>
        <w:tab/>
        <w:t>CME/35A1/12</w:t>
      </w:r>
    </w:p>
    <w:p w:rsidR="00637F30" w:rsidRPr="002F7F63" w:rsidRDefault="005E2AA0">
      <w:pPr>
        <w:pStyle w:val="Tabletitle"/>
        <w:rPr>
          <w:rtl/>
        </w:rPr>
        <w:pPrChange w:id="201"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7F30" w:rsidTr="00637F30">
        <w:trPr>
          <w:cantSplit/>
        </w:trPr>
        <w:tc>
          <w:tcPr>
            <w:tcW w:w="9356" w:type="dxa"/>
            <w:gridSpan w:val="3"/>
            <w:tcBorders>
              <w:top w:val="single" w:sz="4" w:space="0" w:color="auto"/>
              <w:left w:val="single" w:sz="4" w:space="0" w:color="auto"/>
              <w:bottom w:val="single" w:sz="4" w:space="0" w:color="auto"/>
              <w:right w:val="single" w:sz="4" w:space="0" w:color="auto"/>
            </w:tcBorders>
          </w:tcPr>
          <w:p w:rsidR="00637F30" w:rsidRDefault="005E2AA0" w:rsidP="00637F30">
            <w:pPr>
              <w:pStyle w:val="Tablehead"/>
              <w:keepNext/>
              <w:keepLines/>
            </w:pPr>
            <w:r>
              <w:rPr>
                <w:rtl/>
              </w:rPr>
              <w:t>التوزيع على الخدمات</w:t>
            </w:r>
          </w:p>
        </w:tc>
      </w:tr>
      <w:tr w:rsidR="00637F30" w:rsidTr="00637F30">
        <w:trPr>
          <w:cantSplit/>
        </w:trPr>
        <w:tc>
          <w:tcPr>
            <w:tcW w:w="3119" w:type="dxa"/>
            <w:tcBorders>
              <w:top w:val="single" w:sz="4" w:space="0" w:color="auto"/>
              <w:left w:val="single" w:sz="6" w:space="0" w:color="auto"/>
              <w:bottom w:val="single" w:sz="4" w:space="0" w:color="auto"/>
              <w:right w:val="single" w:sz="6" w:space="0" w:color="auto"/>
            </w:tcBorders>
          </w:tcPr>
          <w:p w:rsidR="00637F30" w:rsidRDefault="005E2AA0" w:rsidP="00637F30">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7F30" w:rsidRDefault="005E2AA0" w:rsidP="00637F30">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7F30" w:rsidRDefault="005E2AA0" w:rsidP="00637F30">
            <w:pPr>
              <w:pStyle w:val="Tablehead"/>
              <w:keepNext/>
              <w:keepLines/>
            </w:pPr>
            <w:r>
              <w:rPr>
                <w:rtl/>
              </w:rPr>
              <w:t xml:space="preserve">الإقليم </w:t>
            </w:r>
            <w:r>
              <w:t>3</w:t>
            </w:r>
          </w:p>
        </w:tc>
      </w:tr>
      <w:tr w:rsidR="00637F30" w:rsidTr="00637F30">
        <w:trPr>
          <w:cantSplit/>
        </w:trPr>
        <w:tc>
          <w:tcPr>
            <w:tcW w:w="9356" w:type="dxa"/>
            <w:gridSpan w:val="3"/>
            <w:tcBorders>
              <w:top w:val="single" w:sz="6" w:space="0" w:color="auto"/>
              <w:left w:val="single" w:sz="6" w:space="0" w:color="auto"/>
              <w:bottom w:val="single" w:sz="4" w:space="0" w:color="auto"/>
              <w:right w:val="single" w:sz="6" w:space="0" w:color="auto"/>
            </w:tcBorders>
          </w:tcPr>
          <w:p w:rsidR="00637F30" w:rsidRPr="00E741AA" w:rsidRDefault="005E2AA0" w:rsidP="00392871">
            <w:pPr>
              <w:pStyle w:val="TabletextS5"/>
              <w:spacing w:line="320" w:lineRule="exact"/>
            </w:pPr>
            <w:r w:rsidRPr="00FA3B95">
              <w:rPr>
                <w:rStyle w:val="Tablefreq"/>
              </w:rPr>
              <w:t>6 700-5 925</w:t>
            </w:r>
            <w:r w:rsidRPr="00E741AA">
              <w:tab/>
            </w:r>
            <w:r w:rsidRPr="00D83FC7">
              <w:rPr>
                <w:b/>
                <w:bCs/>
                <w:rtl/>
              </w:rPr>
              <w:t>ثابتة</w:t>
            </w:r>
            <w:r>
              <w:rPr>
                <w:rFonts w:hint="cs"/>
                <w:rtl/>
              </w:rPr>
              <w:t xml:space="preserve"> </w:t>
            </w:r>
            <w:r w:rsidRPr="00392871">
              <w:rPr>
                <w:rStyle w:val="Artref"/>
                <w:b w:val="0"/>
                <w:bCs w:val="0"/>
              </w:rPr>
              <w:t>457.5</w:t>
            </w:r>
            <w:r>
              <w:t xml:space="preserve"> </w:t>
            </w:r>
          </w:p>
          <w:p w:rsidR="00637F30" w:rsidRPr="00E741AA" w:rsidRDefault="005E2AA0" w:rsidP="00392871">
            <w:pPr>
              <w:pStyle w:val="TabletextS5"/>
              <w:spacing w:line="320" w:lineRule="exact"/>
            </w:pPr>
            <w:r w:rsidRPr="00E741AA">
              <w:tab/>
            </w:r>
            <w:r w:rsidRPr="00E741AA">
              <w:rPr>
                <w:b/>
                <w:bCs/>
                <w:rtl/>
              </w:rPr>
              <w:t>ثابتة ساتلية</w:t>
            </w:r>
            <w:r w:rsidRPr="00E741AA">
              <w:rPr>
                <w:rtl/>
              </w:rPr>
              <w:t xml:space="preserve"> (أرض-فضاء) </w:t>
            </w:r>
            <w:r w:rsidRPr="00392871">
              <w:rPr>
                <w:rStyle w:val="Artref"/>
                <w:b w:val="0"/>
                <w:bCs w:val="0"/>
              </w:rPr>
              <w:t>457A.5</w:t>
            </w:r>
            <w:r w:rsidRPr="00392871">
              <w:rPr>
                <w:rStyle w:val="Artref"/>
                <w:b w:val="0"/>
                <w:bCs w:val="0"/>
                <w:rtl/>
              </w:rPr>
              <w:t xml:space="preserve">  </w:t>
            </w:r>
            <w:r w:rsidRPr="00392871">
              <w:rPr>
                <w:rStyle w:val="Artref"/>
                <w:b w:val="0"/>
                <w:bCs w:val="0"/>
              </w:rPr>
              <w:t>457B.5</w:t>
            </w:r>
          </w:p>
          <w:p w:rsidR="00637F30" w:rsidRPr="00E741AA" w:rsidRDefault="005E2AA0" w:rsidP="00392871">
            <w:pPr>
              <w:pStyle w:val="TabletextS5"/>
              <w:spacing w:line="320" w:lineRule="exact"/>
            </w:pPr>
            <w:r w:rsidRPr="00E741AA">
              <w:tab/>
            </w:r>
            <w:r w:rsidRPr="00E741AA">
              <w:rPr>
                <w:b/>
                <w:bCs/>
                <w:rtl/>
              </w:rPr>
              <w:t>متنقلة</w:t>
            </w:r>
            <w:r w:rsidRPr="00E741AA">
              <w:rPr>
                <w:rtl/>
              </w:rPr>
              <w:t xml:space="preserve">  </w:t>
            </w:r>
            <w:r w:rsidRPr="00392871">
              <w:rPr>
                <w:rStyle w:val="Artref"/>
                <w:b w:val="0"/>
                <w:bCs w:val="0"/>
              </w:rPr>
              <w:t>457C.5</w:t>
            </w:r>
          </w:p>
          <w:p w:rsidR="00637F30" w:rsidRPr="00392871" w:rsidRDefault="005E2AA0" w:rsidP="00392871">
            <w:pPr>
              <w:pStyle w:val="TabletextS5"/>
              <w:spacing w:line="320" w:lineRule="exact"/>
              <w:rPr>
                <w:rStyle w:val="Artref"/>
                <w:b w:val="0"/>
                <w:bCs w:val="0"/>
              </w:rPr>
            </w:pPr>
            <w:r w:rsidRPr="00E741AA">
              <w:tab/>
            </w:r>
            <w:r w:rsidRPr="00392871">
              <w:rPr>
                <w:rStyle w:val="Artref"/>
                <w:b w:val="0"/>
                <w:bCs w:val="0"/>
              </w:rPr>
              <w:t>458.5  440.5  149.5</w:t>
            </w:r>
            <w:r w:rsidR="00D626B7" w:rsidRPr="00392871">
              <w:rPr>
                <w:rStyle w:val="Artref"/>
                <w:rFonts w:hint="cs"/>
                <w:b w:val="0"/>
                <w:bCs w:val="0"/>
                <w:rtl/>
              </w:rPr>
              <w:t xml:space="preserve">  </w:t>
            </w:r>
            <w:ins w:id="202" w:author="Alnatoor, Ehsan" w:date="2015-10-14T13:54:00Z">
              <w:r w:rsidR="00D626B7" w:rsidRPr="00392871">
                <w:rPr>
                  <w:rStyle w:val="Artref"/>
                  <w:b w:val="0"/>
                  <w:bCs w:val="0"/>
                </w:rPr>
                <w:t>E11.5</w:t>
              </w:r>
            </w:ins>
            <w:ins w:id="203" w:author="Riz, Imad " w:date="2015-10-26T15:45:00Z">
              <w:r w:rsidR="00D05B1B" w:rsidRPr="00392871">
                <w:rPr>
                  <w:rStyle w:val="Artref"/>
                  <w:b w:val="0"/>
                  <w:bCs w:val="0"/>
                </w:rPr>
                <w:t xml:space="preserve"> </w:t>
              </w:r>
            </w:ins>
            <w:ins w:id="204" w:author="Alnatoor, Ehsan" w:date="2015-10-14T13:54:00Z">
              <w:r w:rsidR="00D626B7" w:rsidRPr="00392871">
                <w:rPr>
                  <w:rStyle w:val="Artref"/>
                  <w:b w:val="0"/>
                  <w:bCs w:val="0"/>
                </w:rPr>
                <w:t>ADD</w:t>
              </w:r>
            </w:ins>
          </w:p>
        </w:tc>
      </w:tr>
    </w:tbl>
    <w:p w:rsidR="00422522" w:rsidRDefault="00422522">
      <w:pPr>
        <w:pStyle w:val="Reasons"/>
        <w:rPr>
          <w:lang w:bidi="ar-EG"/>
        </w:rPr>
      </w:pPr>
    </w:p>
    <w:p w:rsidR="00422522" w:rsidRDefault="005E2AA0">
      <w:pPr>
        <w:pStyle w:val="Proposal"/>
      </w:pPr>
      <w:r>
        <w:t>ADD</w:t>
      </w:r>
      <w:r>
        <w:tab/>
        <w:t>CME/35A1/13</w:t>
      </w:r>
    </w:p>
    <w:p w:rsidR="00422522" w:rsidRDefault="005E2AA0" w:rsidP="00E06477">
      <w:r>
        <w:rPr>
          <w:rStyle w:val="Artdef"/>
          <w:rFonts w:ascii="Times New Roman"/>
        </w:rPr>
        <w:t>E11</w:t>
      </w:r>
      <w:r w:rsidR="005F25B7">
        <w:rPr>
          <w:rStyle w:val="Artdef"/>
          <w:rFonts w:ascii="Times New Roman"/>
        </w:rPr>
        <w:t>.5</w:t>
      </w:r>
      <w:r w:rsidR="005F25B7" w:rsidRPr="005F25B7">
        <w:rPr>
          <w:rFonts w:hint="cs"/>
          <w:b/>
          <w:rtl/>
        </w:rPr>
        <w:tab/>
      </w:r>
      <w:r w:rsidR="005F25B7" w:rsidRPr="004F752F">
        <w:rPr>
          <w:rFonts w:hint="cs"/>
          <w:spacing w:val="-4"/>
          <w:rtl/>
        </w:rPr>
        <w:t xml:space="preserve">يُحدد نطاق التردد </w:t>
      </w:r>
      <w:r w:rsidR="005F25B7" w:rsidRPr="004F752F">
        <w:rPr>
          <w:spacing w:val="-4"/>
        </w:rPr>
        <w:t>6 425</w:t>
      </w:r>
      <w:r w:rsidR="005F25B7" w:rsidRPr="004F752F">
        <w:rPr>
          <w:spacing w:val="-4"/>
        </w:rPr>
        <w:noBreakHyphen/>
        <w:t>5 925</w:t>
      </w:r>
      <w:r w:rsidR="005F25B7" w:rsidRPr="004F752F">
        <w:rPr>
          <w:rFonts w:hint="eastAsia"/>
          <w:spacing w:val="-4"/>
          <w:rtl/>
        </w:rPr>
        <w:t> </w:t>
      </w:r>
      <w:r w:rsidR="005F25B7" w:rsidRPr="004F752F">
        <w:rPr>
          <w:spacing w:val="-4"/>
        </w:rPr>
        <w:t>MHz</w:t>
      </w:r>
      <w:r w:rsidR="005F25B7" w:rsidRPr="004F752F">
        <w:rPr>
          <w:rFonts w:hint="cs"/>
          <w:spacing w:val="-4"/>
          <w:rtl/>
        </w:rPr>
        <w:t xml:space="preserve"> لاستعمال الإدارات التي ترغب في تنفيذ الاتصالات المتنقلة الدولية</w:t>
      </w:r>
      <w:r w:rsidR="00E06477" w:rsidRPr="004F752F">
        <w:rPr>
          <w:rFonts w:hint="eastAsia"/>
          <w:spacing w:val="-4"/>
          <w:rtl/>
        </w:rPr>
        <w:t> </w:t>
      </w:r>
      <w:r w:rsidR="005F25B7" w:rsidRPr="004F752F">
        <w:rPr>
          <w:spacing w:val="-4"/>
        </w:rPr>
        <w:t>(IMT)</w:t>
      </w:r>
      <w:r w:rsidR="005F25B7" w:rsidRPr="004F752F">
        <w:rPr>
          <w:rFonts w:hint="cs"/>
          <w:spacing w:val="-4"/>
          <w:rtl/>
        </w:rPr>
        <w:t>.</w:t>
      </w:r>
      <w:r w:rsidR="005F25B7" w:rsidRPr="005F25B7">
        <w:rPr>
          <w:rFonts w:hint="cs"/>
          <w:rtl/>
        </w:rPr>
        <w:t xml:space="preserve"> </w:t>
      </w:r>
      <w:r w:rsidR="00E54800" w:rsidRPr="00EA28DE">
        <w:rPr>
          <w:rtl/>
          <w:lang w:bidi="ar-EG"/>
        </w:rPr>
        <w:t>و</w:t>
      </w:r>
      <w:r w:rsidR="00E54800" w:rsidRPr="00EA28DE">
        <w:rPr>
          <w:rFonts w:hint="cs"/>
          <w:rtl/>
          <w:lang w:bidi="ar-EG"/>
        </w:rPr>
        <w:t xml:space="preserve">لا يحول </w:t>
      </w:r>
      <w:r w:rsidR="00E54800" w:rsidRPr="00EA28DE">
        <w:rPr>
          <w:rtl/>
          <w:lang w:bidi="ar-EG"/>
        </w:rPr>
        <w:t xml:space="preserve">هذا التحديد دون </w:t>
      </w:r>
      <w:r w:rsidR="00E54800" w:rsidRPr="00EA28DE">
        <w:rPr>
          <w:rFonts w:hint="cs"/>
          <w:rtl/>
          <w:lang w:bidi="ar-EG"/>
        </w:rPr>
        <w:t>استعمال</w:t>
      </w:r>
      <w:r w:rsidR="00E54800" w:rsidRPr="00EA28DE">
        <w:rPr>
          <w:rtl/>
          <w:lang w:bidi="ar-EG"/>
        </w:rPr>
        <w:t xml:space="preserve"> هذه النطاقات </w:t>
      </w:r>
      <w:r w:rsidR="00E54800" w:rsidRPr="00EA28DE">
        <w:rPr>
          <w:rFonts w:hint="cs"/>
          <w:rtl/>
          <w:lang w:bidi="ar-EG"/>
        </w:rPr>
        <w:t xml:space="preserve">في </w:t>
      </w:r>
      <w:r w:rsidR="00E54800" w:rsidRPr="00EA28DE">
        <w:rPr>
          <w:rtl/>
          <w:lang w:bidi="ar-EG"/>
        </w:rPr>
        <w:t>أيّ تطبيق للخدمات الموزع عليها هذ</w:t>
      </w:r>
      <w:r w:rsidR="00E54800">
        <w:rPr>
          <w:rFonts w:hint="cs"/>
          <w:rtl/>
          <w:lang w:bidi="ar-EG"/>
        </w:rPr>
        <w:t>ا</w:t>
      </w:r>
      <w:r w:rsidR="00E54800">
        <w:rPr>
          <w:rtl/>
          <w:lang w:bidi="ar-EG"/>
        </w:rPr>
        <w:t xml:space="preserve"> النطاق</w:t>
      </w:r>
      <w:r w:rsidR="00E54800" w:rsidRPr="00EA28DE">
        <w:rPr>
          <w:rtl/>
          <w:lang w:bidi="ar-EG"/>
        </w:rPr>
        <w:t>، ولا</w:t>
      </w:r>
      <w:r w:rsidR="00E06477">
        <w:rPr>
          <w:rFonts w:hint="cs"/>
          <w:rtl/>
          <w:lang w:bidi="ar-EG"/>
        </w:rPr>
        <w:t> </w:t>
      </w:r>
      <w:r w:rsidR="00E54800" w:rsidRPr="00EA28DE">
        <w:rPr>
          <w:rtl/>
          <w:lang w:bidi="ar-EG"/>
        </w:rPr>
        <w:t>يحدد أولوية في لوائح الراديو</w:t>
      </w:r>
      <w:r w:rsidR="005F25B7" w:rsidRPr="005F25B7">
        <w:rPr>
          <w:rFonts w:hint="cs"/>
          <w:rtl/>
        </w:rPr>
        <w:t xml:space="preserve">. وينطبق القرار </w:t>
      </w:r>
      <w:r w:rsidR="003217BF">
        <w:rPr>
          <w:b/>
          <w:bCs/>
        </w:rPr>
        <w:t>[CME-A11-5925</w:t>
      </w:r>
      <w:r w:rsidR="00D05B1B">
        <w:rPr>
          <w:b/>
          <w:bCs/>
        </w:rPr>
        <w:t>to</w:t>
      </w:r>
      <w:r w:rsidR="003217BF">
        <w:rPr>
          <w:b/>
          <w:bCs/>
        </w:rPr>
        <w:t>6425MHz]</w:t>
      </w:r>
      <w:r w:rsidR="005F25B7" w:rsidRPr="005F25B7">
        <w:t xml:space="preserve"> (</w:t>
      </w:r>
      <w:r w:rsidR="005F25B7" w:rsidRPr="005F25B7">
        <w:rPr>
          <w:b/>
        </w:rPr>
        <w:t>WRC</w:t>
      </w:r>
      <w:r w:rsidR="005F25B7" w:rsidRPr="005F25B7">
        <w:rPr>
          <w:b/>
        </w:rPr>
        <w:noBreakHyphen/>
        <w:t>15</w:t>
      </w:r>
      <w:r w:rsidR="005F25B7" w:rsidRPr="005F25B7">
        <w:t>)</w:t>
      </w:r>
      <w:r w:rsidR="005F25B7" w:rsidRPr="005F25B7">
        <w:rPr>
          <w:rFonts w:hint="cs"/>
          <w:rtl/>
        </w:rPr>
        <w:t>.</w:t>
      </w:r>
      <w:r w:rsidR="005F25B7" w:rsidRPr="005F25B7">
        <w:rPr>
          <w:sz w:val="16"/>
          <w:szCs w:val="16"/>
        </w:rPr>
        <w:t>(WRC</w:t>
      </w:r>
      <w:r w:rsidR="005F25B7" w:rsidRPr="005F25B7">
        <w:rPr>
          <w:sz w:val="16"/>
          <w:szCs w:val="16"/>
        </w:rPr>
        <w:noBreakHyphen/>
        <w:t>15)</w:t>
      </w:r>
      <w:r w:rsidR="005F25B7" w:rsidRPr="005F25B7">
        <w:t>    </w:t>
      </w:r>
    </w:p>
    <w:p w:rsidR="00422522" w:rsidRDefault="005E2AA0" w:rsidP="00E54800">
      <w:pPr>
        <w:pStyle w:val="Reasons"/>
        <w:rPr>
          <w:rtl/>
          <w:lang w:bidi="ar-EG"/>
        </w:rPr>
      </w:pPr>
      <w:r>
        <w:rPr>
          <w:rtl/>
        </w:rPr>
        <w:t>الأسباب:</w:t>
      </w:r>
      <w:r>
        <w:tab/>
      </w:r>
      <w:r w:rsidR="00E54800">
        <w:rPr>
          <w:rFonts w:hint="cs"/>
          <w:b w:val="0"/>
          <w:bCs w:val="0"/>
          <w:rtl/>
          <w:lang w:bidi="ar-EG"/>
        </w:rPr>
        <w:t xml:space="preserve">الهدف هو السماح </w:t>
      </w:r>
      <w:r w:rsidR="00E54800">
        <w:rPr>
          <w:rFonts w:hint="cs"/>
          <w:b w:val="0"/>
          <w:bCs w:val="0"/>
          <w:rtl/>
        </w:rPr>
        <w:t xml:space="preserve">للإدارات التي ترغب ذلك بنشر الاتصالات المتنقلة الدولية في </w:t>
      </w:r>
      <w:r w:rsidR="00E54800">
        <w:rPr>
          <w:rFonts w:hint="cs"/>
          <w:b w:val="0"/>
          <w:bCs w:val="0"/>
          <w:rtl/>
          <w:lang w:bidi="ar-EG"/>
        </w:rPr>
        <w:t xml:space="preserve">هذا </w:t>
      </w:r>
      <w:r w:rsidR="00E54800">
        <w:rPr>
          <w:rFonts w:hint="cs"/>
          <w:b w:val="0"/>
          <w:bCs w:val="0"/>
          <w:rtl/>
        </w:rPr>
        <w:t>النطاق</w:t>
      </w:r>
      <w:r w:rsidR="00E54800">
        <w:rPr>
          <w:rFonts w:hint="cs"/>
          <w:b w:val="0"/>
          <w:bCs w:val="0"/>
          <w:rtl/>
          <w:lang w:bidi="ar-EG"/>
        </w:rPr>
        <w:t>. وتتخذ الإجراءات لحماية الخدمات القائمة.</w:t>
      </w:r>
    </w:p>
    <w:p w:rsidR="00422522" w:rsidRDefault="005E2AA0">
      <w:pPr>
        <w:pStyle w:val="Proposal"/>
      </w:pPr>
      <w:r>
        <w:t>ADD</w:t>
      </w:r>
      <w:r>
        <w:tab/>
        <w:t>CME/35A1/14</w:t>
      </w:r>
    </w:p>
    <w:p w:rsidR="00432052" w:rsidRDefault="00432052" w:rsidP="00D05B1B">
      <w:pPr>
        <w:pStyle w:val="ResNo"/>
      </w:pPr>
      <w:r w:rsidRPr="005F25B7">
        <w:rPr>
          <w:rFonts w:hint="cs"/>
          <w:rtl/>
          <w:lang w:bidi="ar-SA"/>
        </w:rPr>
        <w:t xml:space="preserve">مشروع القرار الجديد </w:t>
      </w:r>
      <w:r w:rsidRPr="005F25B7">
        <w:t>[</w:t>
      </w:r>
      <w:r w:rsidR="00D05B1B">
        <w:t>CME</w:t>
      </w:r>
      <w:r w:rsidRPr="005F25B7">
        <w:t>-A11-5925TO6425MH</w:t>
      </w:r>
      <w:r w:rsidR="00D05B1B">
        <w:t>Z</w:t>
      </w:r>
      <w:r>
        <w:t>] </w:t>
      </w:r>
      <w:r w:rsidRPr="005F25B7">
        <w:t>(WRC-15)</w:t>
      </w:r>
    </w:p>
    <w:p w:rsidR="00432052" w:rsidRDefault="00432052" w:rsidP="00432052">
      <w:pPr>
        <w:pStyle w:val="Restitle"/>
        <w:rPr>
          <w:rtl/>
        </w:rPr>
      </w:pPr>
      <w:r w:rsidRPr="005F25B7">
        <w:rPr>
          <w:rFonts w:hint="cs"/>
          <w:rtl/>
        </w:rPr>
        <w:t xml:space="preserve">استعمال الخدمة المتنقلة لنطاق التردد </w:t>
      </w:r>
      <w:r w:rsidRPr="005F25B7">
        <w:t>6 425</w:t>
      </w:r>
      <w:r w:rsidRPr="005F25B7">
        <w:noBreakHyphen/>
        <w:t>5 925</w:t>
      </w:r>
      <w:r w:rsidRPr="005F25B7">
        <w:rPr>
          <w:rFonts w:hint="eastAsia"/>
          <w:rtl/>
        </w:rPr>
        <w:t> </w:t>
      </w:r>
      <w:r w:rsidRPr="005F25B7">
        <w:t>MHz</w:t>
      </w:r>
      <w:r w:rsidRPr="005F25B7">
        <w:rPr>
          <w:rtl/>
        </w:rPr>
        <w:br/>
      </w:r>
      <w:r w:rsidRPr="005F25B7">
        <w:rPr>
          <w:rFonts w:hint="cs"/>
          <w:rtl/>
        </w:rPr>
        <w:t>من أجل أنظمة الاتصالات المتنقلة الدولية</w:t>
      </w:r>
    </w:p>
    <w:p w:rsidR="00432052" w:rsidRPr="005F25B7" w:rsidRDefault="00432052" w:rsidP="00432052">
      <w:pPr>
        <w:pStyle w:val="Normalaftertitle"/>
        <w:rPr>
          <w:rtl/>
        </w:rPr>
      </w:pPr>
      <w:r w:rsidRPr="005F25B7">
        <w:rPr>
          <w:rtl/>
        </w:rPr>
        <w:t>إن المؤتمر العالمي للاتصالات الراديوية (جنيف</w:t>
      </w:r>
      <w:r w:rsidRPr="005F25B7">
        <w:rPr>
          <w:rFonts w:hint="cs"/>
          <w:rtl/>
        </w:rPr>
        <w:t>،</w:t>
      </w:r>
      <w:r w:rsidRPr="005F25B7">
        <w:rPr>
          <w:rtl/>
        </w:rPr>
        <w:t xml:space="preserve"> </w:t>
      </w:r>
      <w:r w:rsidRPr="005F25B7">
        <w:t>2015</w:t>
      </w:r>
      <w:r w:rsidRPr="005F25B7">
        <w:rPr>
          <w:rFonts w:hint="cs"/>
          <w:rtl/>
        </w:rPr>
        <w:t>)،</w:t>
      </w:r>
    </w:p>
    <w:p w:rsidR="00432052" w:rsidRPr="005F25B7" w:rsidRDefault="00432052" w:rsidP="00432052">
      <w:pPr>
        <w:pStyle w:val="Call"/>
        <w:rPr>
          <w:rtl/>
        </w:rPr>
      </w:pPr>
      <w:r w:rsidRPr="005F25B7">
        <w:rPr>
          <w:rFonts w:hint="cs"/>
          <w:rtl/>
        </w:rPr>
        <w:t>إذ يضع في اعتباره</w:t>
      </w:r>
    </w:p>
    <w:p w:rsidR="00432052" w:rsidRPr="005F25B7" w:rsidRDefault="00432052" w:rsidP="00432052">
      <w:pPr>
        <w:rPr>
          <w:i/>
          <w:iCs/>
        </w:rPr>
      </w:pPr>
      <w:r w:rsidRPr="005F25B7">
        <w:rPr>
          <w:rFonts w:hint="cs"/>
          <w:i/>
          <w:iCs/>
          <w:rtl/>
        </w:rPr>
        <w:t xml:space="preserve"> أ )</w:t>
      </w:r>
      <w:r w:rsidRPr="005F25B7">
        <w:rPr>
          <w:rFonts w:hint="cs"/>
          <w:i/>
          <w:iCs/>
          <w:rtl/>
        </w:rPr>
        <w:tab/>
      </w:r>
      <w:r w:rsidRPr="005F25B7">
        <w:rPr>
          <w:rFonts w:hint="cs"/>
          <w:rtl/>
        </w:rPr>
        <w:t xml:space="preserve">أن هذا المؤتمر قد حدد نطاق التردد </w:t>
      </w:r>
      <w:r w:rsidRPr="005F25B7">
        <w:t>6 425</w:t>
      </w:r>
      <w:r w:rsidRPr="005F25B7">
        <w:noBreakHyphen/>
        <w:t>5 925</w:t>
      </w:r>
      <w:r w:rsidRPr="005F25B7">
        <w:rPr>
          <w:rFonts w:hint="eastAsia"/>
          <w:rtl/>
        </w:rPr>
        <w:t> </w:t>
      </w:r>
      <w:r w:rsidRPr="005F25B7">
        <w:t>MHz</w:t>
      </w:r>
      <w:r w:rsidRPr="005F25B7">
        <w:rPr>
          <w:rFonts w:hint="cs"/>
          <w:rtl/>
        </w:rPr>
        <w:t xml:space="preserve"> لأنظمة الاتصالات المتنقلة الدولية؛</w:t>
      </w:r>
    </w:p>
    <w:p w:rsidR="00432052" w:rsidRPr="005F25B7" w:rsidRDefault="00432052" w:rsidP="00432052">
      <w:r w:rsidRPr="005F25B7">
        <w:rPr>
          <w:rFonts w:hint="cs"/>
          <w:i/>
          <w:iCs/>
          <w:rtl/>
        </w:rPr>
        <w:t>ب)</w:t>
      </w:r>
      <w:r>
        <w:rPr>
          <w:rFonts w:hint="cs"/>
          <w:rtl/>
        </w:rPr>
        <w:tab/>
        <w:t xml:space="preserve">أن </w:t>
      </w:r>
      <w:r w:rsidRPr="005F25B7">
        <w:rPr>
          <w:rFonts w:hint="cs"/>
          <w:rtl/>
        </w:rPr>
        <w:t>نطاق</w:t>
      </w:r>
      <w:r>
        <w:rPr>
          <w:rFonts w:hint="cs"/>
          <w:rtl/>
        </w:rPr>
        <w:t xml:space="preserve"> التردد</w:t>
      </w:r>
      <w:r w:rsidRPr="005F25B7">
        <w:rPr>
          <w:rFonts w:hint="cs"/>
          <w:rtl/>
        </w:rPr>
        <w:t xml:space="preserve"> </w:t>
      </w:r>
      <w:r w:rsidRPr="005F25B7">
        <w:t>6 425</w:t>
      </w:r>
      <w:r w:rsidRPr="005F25B7">
        <w:noBreakHyphen/>
        <w:t>5 925</w:t>
      </w:r>
      <w:r w:rsidRPr="005F25B7">
        <w:rPr>
          <w:rFonts w:hint="eastAsia"/>
          <w:rtl/>
        </w:rPr>
        <w:t> </w:t>
      </w:r>
      <w:r w:rsidRPr="005F25B7">
        <w:t>MHz</w:t>
      </w:r>
      <w:r w:rsidRPr="005F25B7">
        <w:rPr>
          <w:rtl/>
        </w:rPr>
        <w:t xml:space="preserve"> </w:t>
      </w:r>
      <w:r w:rsidRPr="005F25B7">
        <w:rPr>
          <w:rFonts w:hint="cs"/>
          <w:rtl/>
        </w:rPr>
        <w:t>موزع عالمياً على أساس أولي للخدمة الثابتة الساتلية</w:t>
      </w:r>
      <w:r w:rsidRPr="005F25B7">
        <w:rPr>
          <w:rFonts w:hint="eastAsia"/>
          <w:rtl/>
        </w:rPr>
        <w:t> </w:t>
      </w:r>
      <w:r w:rsidRPr="005F25B7">
        <w:t>(FSS)</w:t>
      </w:r>
      <w:r w:rsidRPr="005F25B7">
        <w:rPr>
          <w:rFonts w:hint="cs"/>
          <w:rtl/>
        </w:rPr>
        <w:t xml:space="preserve"> (أرض</w:t>
      </w:r>
      <w:r w:rsidRPr="005F25B7">
        <w:rPr>
          <w:rtl/>
          <w:lang w:bidi="ar-EG"/>
        </w:rPr>
        <w:noBreakHyphen/>
      </w:r>
      <w:r w:rsidRPr="005F25B7">
        <w:rPr>
          <w:rFonts w:hint="cs"/>
          <w:rtl/>
        </w:rPr>
        <w:t>فضاء)؛</w:t>
      </w:r>
    </w:p>
    <w:p w:rsidR="00432052" w:rsidRPr="005F25B7" w:rsidRDefault="00432052" w:rsidP="00432052">
      <w:pPr>
        <w:rPr>
          <w:i/>
          <w:iCs/>
        </w:rPr>
      </w:pPr>
      <w:r w:rsidRPr="005F25B7">
        <w:rPr>
          <w:rFonts w:hint="cs"/>
          <w:i/>
          <w:iCs/>
          <w:rtl/>
        </w:rPr>
        <w:lastRenderedPageBreak/>
        <w:t>ج)</w:t>
      </w:r>
      <w:r w:rsidRPr="005F25B7">
        <w:rPr>
          <w:rFonts w:hint="cs"/>
          <w:i/>
          <w:iCs/>
          <w:rtl/>
        </w:rPr>
        <w:tab/>
      </w:r>
      <w:r>
        <w:rPr>
          <w:rFonts w:hint="cs"/>
          <w:rtl/>
        </w:rPr>
        <w:t xml:space="preserve">أن </w:t>
      </w:r>
      <w:r w:rsidRPr="005F25B7">
        <w:rPr>
          <w:rFonts w:hint="cs"/>
          <w:rtl/>
        </w:rPr>
        <w:t>نطاق</w:t>
      </w:r>
      <w:r>
        <w:rPr>
          <w:rFonts w:hint="cs"/>
          <w:rtl/>
        </w:rPr>
        <w:t xml:space="preserve"> التردد</w:t>
      </w:r>
      <w:r w:rsidRPr="005F25B7">
        <w:rPr>
          <w:rFonts w:hint="cs"/>
          <w:rtl/>
        </w:rPr>
        <w:t xml:space="preserve"> </w:t>
      </w:r>
      <w:r w:rsidRPr="005F25B7">
        <w:t>6 425</w:t>
      </w:r>
      <w:r w:rsidRPr="005F25B7">
        <w:noBreakHyphen/>
        <w:t>5 925</w:t>
      </w:r>
      <w:r w:rsidRPr="005F25B7">
        <w:rPr>
          <w:rFonts w:hint="eastAsia"/>
          <w:rtl/>
        </w:rPr>
        <w:t> </w:t>
      </w:r>
      <w:r w:rsidRPr="005F25B7">
        <w:t>MHz</w:t>
      </w:r>
      <w:r w:rsidRPr="005F25B7">
        <w:rPr>
          <w:rFonts w:hint="cs"/>
          <w:rtl/>
        </w:rPr>
        <w:t xml:space="preserve"> موزع أيضاً للخدمة المتنقلة، على أساس</w:t>
      </w:r>
      <w:r w:rsidRPr="005F25B7">
        <w:rPr>
          <w:rFonts w:hint="eastAsia"/>
          <w:rtl/>
        </w:rPr>
        <w:t> </w:t>
      </w:r>
      <w:r w:rsidRPr="005F25B7">
        <w:rPr>
          <w:rFonts w:hint="cs"/>
          <w:rtl/>
        </w:rPr>
        <w:t>أولي؛</w:t>
      </w:r>
    </w:p>
    <w:p w:rsidR="00432052" w:rsidRPr="005F25B7" w:rsidRDefault="00432052" w:rsidP="00432052">
      <w:pPr>
        <w:rPr>
          <w:i/>
          <w:iCs/>
          <w:rtl/>
          <w:lang w:bidi="ar-EG"/>
        </w:rPr>
      </w:pPr>
      <w:r w:rsidRPr="005F25B7">
        <w:rPr>
          <w:rFonts w:hint="cs"/>
          <w:i/>
          <w:iCs/>
          <w:rtl/>
        </w:rPr>
        <w:t>د )</w:t>
      </w:r>
      <w:r w:rsidRPr="005F25B7">
        <w:rPr>
          <w:rFonts w:hint="cs"/>
          <w:i/>
          <w:iCs/>
          <w:rtl/>
        </w:rPr>
        <w:tab/>
      </w:r>
      <w:r w:rsidRPr="005F25B7">
        <w:rPr>
          <w:rFonts w:hint="cs"/>
          <w:rtl/>
        </w:rPr>
        <w:t xml:space="preserve">أن نتائج دراسات قطاع الاتصالات الراديوية تبين أن التقاسم بين أنظمة الاتصالات المتنقلة الدولية والمحطات الفضائية للخدمة الثابتة الساتلية في النطاق </w:t>
      </w:r>
      <w:r w:rsidRPr="005F25B7">
        <w:t>6 425</w:t>
      </w:r>
      <w:r w:rsidRPr="005F25B7">
        <w:noBreakHyphen/>
        <w:t>5 925</w:t>
      </w:r>
      <w:r w:rsidRPr="005F25B7">
        <w:rPr>
          <w:rFonts w:hint="eastAsia"/>
          <w:rtl/>
        </w:rPr>
        <w:t> </w:t>
      </w:r>
      <w:r w:rsidRPr="005F25B7">
        <w:t>MHz</w:t>
      </w:r>
      <w:r w:rsidRPr="005F25B7">
        <w:rPr>
          <w:rFonts w:hint="cs"/>
          <w:rtl/>
        </w:rPr>
        <w:t xml:space="preserve"> ممكن في</w:t>
      </w:r>
      <w:r w:rsidRPr="005F25B7">
        <w:rPr>
          <w:rFonts w:hint="eastAsia"/>
          <w:rtl/>
        </w:rPr>
        <w:t> </w:t>
      </w:r>
      <w:r w:rsidRPr="005F25B7">
        <w:rPr>
          <w:rFonts w:hint="cs"/>
          <w:rtl/>
        </w:rPr>
        <w:t>ظل شروط</w:t>
      </w:r>
      <w:r w:rsidRPr="005F25B7">
        <w:rPr>
          <w:rFonts w:hint="eastAsia"/>
          <w:rtl/>
        </w:rPr>
        <w:t> </w:t>
      </w:r>
      <w:r>
        <w:rPr>
          <w:rFonts w:hint="cs"/>
          <w:rtl/>
        </w:rPr>
        <w:t>محددة؛</w:t>
      </w:r>
    </w:p>
    <w:p w:rsidR="00432052" w:rsidRPr="005F25B7" w:rsidRDefault="00432052" w:rsidP="00432052">
      <w:r w:rsidRPr="005F25B7">
        <w:rPr>
          <w:rFonts w:hint="cs"/>
          <w:i/>
          <w:iCs/>
          <w:rtl/>
        </w:rPr>
        <w:t>ه‍ )</w:t>
      </w:r>
      <w:r w:rsidRPr="005F25B7">
        <w:rPr>
          <w:rFonts w:hint="cs"/>
          <w:i/>
          <w:iCs/>
          <w:rtl/>
        </w:rPr>
        <w:tab/>
      </w:r>
      <w:r w:rsidRPr="005F25B7">
        <w:rPr>
          <w:rFonts w:hint="cs"/>
          <w:rtl/>
        </w:rPr>
        <w:t>أن الضرورة تدعو إلى تحديد حد</w:t>
      </w:r>
      <w:r w:rsidR="00401935">
        <w:rPr>
          <w:rFonts w:hint="cs"/>
          <w:rtl/>
        </w:rPr>
        <w:t>ٍ</w:t>
      </w:r>
      <w:r w:rsidRPr="005F25B7">
        <w:rPr>
          <w:rFonts w:hint="cs"/>
          <w:rtl/>
        </w:rPr>
        <w:t xml:space="preserve"> مناسب للقدرة المشعة المكافئة المتناحية ووضع قيود تشغيلية لأنظمة الاتصالات المتنقلة الدولية في الخدمة المتنقلة في النطاق </w:t>
      </w:r>
      <w:r w:rsidRPr="005F25B7">
        <w:t>6 425</w:t>
      </w:r>
      <w:r w:rsidRPr="005F25B7">
        <w:noBreakHyphen/>
        <w:t>5 925</w:t>
      </w:r>
      <w:r w:rsidRPr="005F25B7">
        <w:rPr>
          <w:rFonts w:hint="eastAsia"/>
          <w:rtl/>
        </w:rPr>
        <w:t> </w:t>
      </w:r>
      <w:r w:rsidRPr="005F25B7">
        <w:t>MHz</w:t>
      </w:r>
      <w:r w:rsidRPr="005F25B7">
        <w:rPr>
          <w:rFonts w:hint="cs"/>
          <w:rtl/>
        </w:rPr>
        <w:t xml:space="preserve"> من أجل حماية مستقبلات سواتل الخدمة الثابتة</w:t>
      </w:r>
      <w:r w:rsidRPr="005F25B7">
        <w:rPr>
          <w:rFonts w:hint="eastAsia"/>
          <w:rtl/>
        </w:rPr>
        <w:t> </w:t>
      </w:r>
      <w:r w:rsidRPr="005F25B7">
        <w:rPr>
          <w:rFonts w:hint="cs"/>
          <w:rtl/>
        </w:rPr>
        <w:t>الساتلية،</w:t>
      </w:r>
    </w:p>
    <w:p w:rsidR="00432052" w:rsidRPr="005F25B7" w:rsidRDefault="00432052" w:rsidP="00432052">
      <w:pPr>
        <w:pStyle w:val="Call"/>
      </w:pPr>
      <w:r w:rsidRPr="005F25B7">
        <w:rPr>
          <w:rFonts w:hint="cs"/>
          <w:rtl/>
        </w:rPr>
        <w:t>وإذ يضع في اعتباره كذلك</w:t>
      </w:r>
    </w:p>
    <w:p w:rsidR="00432052" w:rsidRPr="005F25B7" w:rsidRDefault="00432052" w:rsidP="00432052">
      <w:r w:rsidRPr="005F25B7">
        <w:rPr>
          <w:rFonts w:hint="cs"/>
          <w:i/>
          <w:iCs/>
          <w:rtl/>
        </w:rPr>
        <w:t xml:space="preserve"> أ )</w:t>
      </w:r>
      <w:r w:rsidRPr="005F25B7">
        <w:rPr>
          <w:rFonts w:hint="cs"/>
          <w:i/>
          <w:iCs/>
          <w:rtl/>
        </w:rPr>
        <w:tab/>
      </w:r>
      <w:r w:rsidRPr="005F25B7">
        <w:rPr>
          <w:rFonts w:hint="cs"/>
          <w:rtl/>
        </w:rPr>
        <w:t>أن التداخل من محطة واحدة من محطات الاتصالات المتنقلة الدولية، طبقاً للقيود التشغيلية المذكورة في الفقرة</w:t>
      </w:r>
      <w:r w:rsidRPr="005F25B7">
        <w:rPr>
          <w:rFonts w:hint="eastAsia"/>
          <w:rtl/>
        </w:rPr>
        <w:t> </w:t>
      </w:r>
      <w:r w:rsidRPr="005F25B7">
        <w:t>2</w:t>
      </w:r>
      <w:r w:rsidRPr="005F25B7">
        <w:rPr>
          <w:rFonts w:hint="cs"/>
          <w:rtl/>
        </w:rPr>
        <w:t xml:space="preserve"> من </w:t>
      </w:r>
      <w:r w:rsidRPr="005F25B7">
        <w:rPr>
          <w:rFonts w:hint="cs"/>
          <w:i/>
          <w:iCs/>
          <w:rtl/>
        </w:rPr>
        <w:t>يقرر</w:t>
      </w:r>
      <w:r w:rsidRPr="005F25B7">
        <w:rPr>
          <w:rFonts w:hint="cs"/>
          <w:rtl/>
        </w:rPr>
        <w:t xml:space="preserve"> لا</w:t>
      </w:r>
      <w:r w:rsidRPr="005F25B7">
        <w:rPr>
          <w:rFonts w:hint="eastAsia"/>
          <w:rtl/>
        </w:rPr>
        <w:t> </w:t>
      </w:r>
      <w:r w:rsidRPr="005F25B7">
        <w:rPr>
          <w:rFonts w:hint="cs"/>
          <w:rtl/>
        </w:rPr>
        <w:t>يسبب في حد ذاته أي تداخل غير مقبول لمستقبلات الخدمة الثابتة الساتلية المحمولة على متن المحطات الفضائية في نطاق التردد</w:t>
      </w:r>
      <w:r w:rsidRPr="005F25B7">
        <w:rPr>
          <w:rFonts w:hint="eastAsia"/>
          <w:rtl/>
        </w:rPr>
        <w:t> </w:t>
      </w:r>
      <w:r w:rsidRPr="005F25B7">
        <w:t>6 425</w:t>
      </w:r>
      <w:r w:rsidRPr="005F25B7">
        <w:noBreakHyphen/>
        <w:t>5 925</w:t>
      </w:r>
      <w:r w:rsidRPr="005F25B7">
        <w:rPr>
          <w:rFonts w:hint="eastAsia"/>
          <w:rtl/>
        </w:rPr>
        <w:t> </w:t>
      </w:r>
      <w:r w:rsidRPr="005F25B7">
        <w:t>MHz</w:t>
      </w:r>
      <w:r w:rsidRPr="005F25B7">
        <w:rPr>
          <w:rFonts w:hint="cs"/>
          <w:rtl/>
        </w:rPr>
        <w:t>؛</w:t>
      </w:r>
    </w:p>
    <w:p w:rsidR="00432052" w:rsidRPr="005F25B7" w:rsidRDefault="00432052" w:rsidP="00432052">
      <w:r w:rsidRPr="005F25B7">
        <w:rPr>
          <w:rFonts w:hint="cs"/>
          <w:i/>
          <w:iCs/>
          <w:rtl/>
        </w:rPr>
        <w:t>ب)</w:t>
      </w:r>
      <w:r w:rsidRPr="005F25B7">
        <w:rPr>
          <w:rFonts w:hint="cs"/>
          <w:rtl/>
        </w:rPr>
        <w:tab/>
        <w:t>أن</w:t>
      </w:r>
      <w:r w:rsidRPr="005F25B7">
        <w:rPr>
          <w:rtl/>
        </w:rPr>
        <w:t xml:space="preserve"> </w:t>
      </w:r>
      <w:r w:rsidRPr="005F25B7">
        <w:rPr>
          <w:rFonts w:hint="cs"/>
          <w:rtl/>
        </w:rPr>
        <w:t>مستقبلات سواتل الخدمة الثابتة الساتلية هذه قد تتعرض لتأثيرات غير مقبولة بسبب التداخل الكلي من محطات الاتصالات المتنقلة الدولية، خاصة في حالة التزايد الكبير في أعداد هذه الأنظمة؛</w:t>
      </w:r>
    </w:p>
    <w:p w:rsidR="00432052" w:rsidRPr="005F25B7" w:rsidRDefault="00432052" w:rsidP="00432052">
      <w:r w:rsidRPr="005F25B7">
        <w:rPr>
          <w:rFonts w:hint="cs"/>
          <w:i/>
          <w:iCs/>
          <w:rtl/>
        </w:rPr>
        <w:t>ج)</w:t>
      </w:r>
      <w:r w:rsidRPr="005F25B7">
        <w:rPr>
          <w:rFonts w:hint="cs"/>
          <w:i/>
          <w:iCs/>
          <w:rtl/>
        </w:rPr>
        <w:tab/>
      </w:r>
      <w:r w:rsidRPr="005F25B7">
        <w:rPr>
          <w:rFonts w:hint="cs"/>
          <w:rtl/>
        </w:rPr>
        <w:t xml:space="preserve">أن التأثير المتراكم على </w:t>
      </w:r>
      <w:r w:rsidRPr="005F25B7">
        <w:rPr>
          <w:rFonts w:hint="eastAsia"/>
          <w:rtl/>
        </w:rPr>
        <w:t>مستقبلات</w:t>
      </w:r>
      <w:r w:rsidRPr="005F25B7">
        <w:rPr>
          <w:rFonts w:hint="cs"/>
          <w:rtl/>
        </w:rPr>
        <w:t xml:space="preserve"> سواتل</w:t>
      </w:r>
      <w:r w:rsidRPr="005F25B7">
        <w:rPr>
          <w:rtl/>
        </w:rPr>
        <w:t xml:space="preserve"> </w:t>
      </w:r>
      <w:r w:rsidRPr="005F25B7">
        <w:rPr>
          <w:rFonts w:hint="eastAsia"/>
          <w:rtl/>
        </w:rPr>
        <w:t>الخدمة</w:t>
      </w:r>
      <w:r w:rsidRPr="005F25B7">
        <w:rPr>
          <w:rtl/>
        </w:rPr>
        <w:t xml:space="preserve"> الثابتة الساتلية </w:t>
      </w:r>
      <w:r w:rsidRPr="005F25B7">
        <w:rPr>
          <w:rFonts w:hint="cs"/>
          <w:rtl/>
        </w:rPr>
        <w:t>إنما يرجع إلى النشر العالمي لمحطات الاتصالات المتنقلة الدولية</w:t>
      </w:r>
      <w:r w:rsidRPr="005F25B7">
        <w:rPr>
          <w:rtl/>
        </w:rPr>
        <w:t xml:space="preserve"> </w:t>
      </w:r>
      <w:r w:rsidRPr="005F25B7">
        <w:rPr>
          <w:rFonts w:hint="cs"/>
          <w:rtl/>
        </w:rPr>
        <w:t>وأن الإدارات قد لا يكون بوسعها تحديد موقع مصدر التداخل وعدد محطات الاتصالات المتنقلة الدولية العاملة في وقت</w:t>
      </w:r>
      <w:r w:rsidRPr="005F25B7">
        <w:rPr>
          <w:rFonts w:hint="eastAsia"/>
          <w:rtl/>
        </w:rPr>
        <w:t> </w:t>
      </w:r>
      <w:r w:rsidRPr="005F25B7">
        <w:rPr>
          <w:rFonts w:hint="cs"/>
          <w:rtl/>
        </w:rPr>
        <w:t>واحد،</w:t>
      </w:r>
    </w:p>
    <w:p w:rsidR="00432052" w:rsidRPr="005F25B7" w:rsidRDefault="00432052" w:rsidP="00432052">
      <w:pPr>
        <w:pStyle w:val="Call"/>
        <w:rPr>
          <w:rtl/>
        </w:rPr>
      </w:pPr>
      <w:r w:rsidRPr="005F25B7">
        <w:rPr>
          <w:rFonts w:hint="cs"/>
          <w:rtl/>
        </w:rPr>
        <w:t>وإذ يدرك</w:t>
      </w:r>
    </w:p>
    <w:p w:rsidR="00432052" w:rsidRPr="005F25B7" w:rsidRDefault="00401935" w:rsidP="004F752F">
      <w:pPr>
        <w:rPr>
          <w:i/>
          <w:iCs/>
        </w:rPr>
      </w:pPr>
      <w:r>
        <w:rPr>
          <w:rFonts w:hint="cs"/>
          <w:i/>
          <w:iCs/>
          <w:rtl/>
        </w:rPr>
        <w:t xml:space="preserve"> </w:t>
      </w:r>
      <w:r w:rsidR="00432052">
        <w:rPr>
          <w:rFonts w:hint="cs"/>
          <w:i/>
          <w:iCs/>
          <w:rtl/>
        </w:rPr>
        <w:t>أ</w:t>
      </w:r>
      <w:r>
        <w:rPr>
          <w:rFonts w:hint="cs"/>
          <w:i/>
          <w:iCs/>
          <w:rtl/>
        </w:rPr>
        <w:t xml:space="preserve"> </w:t>
      </w:r>
      <w:r w:rsidR="00432052" w:rsidRPr="005F25B7">
        <w:rPr>
          <w:rFonts w:hint="cs"/>
          <w:i/>
          <w:iCs/>
          <w:rtl/>
        </w:rPr>
        <w:t>)</w:t>
      </w:r>
      <w:r w:rsidR="00432052" w:rsidRPr="005F25B7">
        <w:rPr>
          <w:rFonts w:hint="cs"/>
          <w:i/>
          <w:iCs/>
          <w:rtl/>
        </w:rPr>
        <w:tab/>
      </w:r>
      <w:r w:rsidR="00432052" w:rsidRPr="005F25B7">
        <w:rPr>
          <w:rFonts w:hint="cs"/>
          <w:rtl/>
        </w:rPr>
        <w:t>أن معايير التداخل المطبقة على مستقبلات سواتل الخدمة الثابتة الساتلية، المستندة إلى النسبة</w:t>
      </w:r>
      <w:r w:rsidR="004F752F">
        <w:rPr>
          <w:rFonts w:hint="eastAsia"/>
          <w:rtl/>
        </w:rPr>
        <w:t> </w:t>
      </w:r>
      <w:r w:rsidR="00432052" w:rsidRPr="005F25B7">
        <w:t>Δ</w:t>
      </w:r>
      <w:r w:rsidR="00432052" w:rsidRPr="005F25B7">
        <w:rPr>
          <w:i/>
          <w:iCs/>
        </w:rPr>
        <w:t>T</w:t>
      </w:r>
      <w:r w:rsidR="00432052" w:rsidRPr="005F25B7">
        <w:t>/</w:t>
      </w:r>
      <w:r w:rsidR="00432052" w:rsidRPr="005F25B7">
        <w:rPr>
          <w:i/>
          <w:iCs/>
        </w:rPr>
        <w:t>T</w:t>
      </w:r>
      <w:r w:rsidR="00432052" w:rsidRPr="00401935">
        <w:rPr>
          <w:rFonts w:hint="cs"/>
          <w:rtl/>
        </w:rPr>
        <w:t>،</w:t>
      </w:r>
      <w:r w:rsidR="00432052" w:rsidRPr="005F25B7">
        <w:rPr>
          <w:rFonts w:hint="cs"/>
          <w:i/>
          <w:iCs/>
          <w:rtl/>
        </w:rPr>
        <w:t xml:space="preserve"> </w:t>
      </w:r>
      <w:r w:rsidR="00432052" w:rsidRPr="005F25B7">
        <w:rPr>
          <w:rFonts w:hint="cs"/>
          <w:rtl/>
        </w:rPr>
        <w:t>ترد</w:t>
      </w:r>
      <w:r w:rsidR="004F752F">
        <w:rPr>
          <w:rFonts w:hint="eastAsia"/>
          <w:rtl/>
        </w:rPr>
        <w:t> </w:t>
      </w:r>
      <w:r w:rsidR="00432052" w:rsidRPr="005F25B7">
        <w:rPr>
          <w:rFonts w:hint="cs"/>
          <w:rtl/>
        </w:rPr>
        <w:t xml:space="preserve">في التوصية </w:t>
      </w:r>
      <w:r w:rsidR="00432052" w:rsidRPr="005F25B7">
        <w:t>ITU</w:t>
      </w:r>
      <w:r w:rsidR="00432052" w:rsidRPr="005F25B7">
        <w:noBreakHyphen/>
        <w:t>R S.1432</w:t>
      </w:r>
      <w:r w:rsidR="00432052" w:rsidRPr="005F25B7">
        <w:rPr>
          <w:rFonts w:hint="cs"/>
          <w:rtl/>
        </w:rPr>
        <w:t>؛</w:t>
      </w:r>
    </w:p>
    <w:p w:rsidR="00432052" w:rsidRPr="00F01539" w:rsidRDefault="00432052" w:rsidP="00432052">
      <w:pPr>
        <w:rPr>
          <w:color w:val="000000"/>
          <w:rtl/>
        </w:rPr>
      </w:pPr>
      <w:r>
        <w:rPr>
          <w:rFonts w:hint="cs"/>
          <w:i/>
          <w:iCs/>
          <w:rtl/>
        </w:rPr>
        <w:t>ب</w:t>
      </w:r>
      <w:r w:rsidRPr="005F25B7">
        <w:rPr>
          <w:rFonts w:hint="cs"/>
          <w:i/>
          <w:iCs/>
          <w:rtl/>
        </w:rPr>
        <w:t>)</w:t>
      </w:r>
      <w:r w:rsidRPr="005F25B7">
        <w:rPr>
          <w:rFonts w:hint="cs"/>
          <w:i/>
          <w:iCs/>
          <w:rtl/>
        </w:rPr>
        <w:tab/>
      </w:r>
      <w:r>
        <w:rPr>
          <w:color w:val="000000"/>
          <w:rtl/>
        </w:rPr>
        <w:t xml:space="preserve">أن بعض الإدارات لديها عمليات نشر واسعة لأنظمة الخدمة الثابتة في النطاق </w:t>
      </w:r>
      <w:r w:rsidRPr="005F25B7">
        <w:t>MHz 6 425</w:t>
      </w:r>
      <w:r w:rsidRPr="005F25B7">
        <w:noBreakHyphen/>
        <w:t>5 925</w:t>
      </w:r>
      <w:r w:rsidR="00E06477">
        <w:rPr>
          <w:rFonts w:hint="cs"/>
          <w:rtl/>
        </w:rPr>
        <w:t>؛</w:t>
      </w:r>
    </w:p>
    <w:p w:rsidR="00432052" w:rsidRDefault="00432052" w:rsidP="00401935">
      <w:pPr>
        <w:rPr>
          <w:rtl/>
        </w:rPr>
      </w:pPr>
      <w:r>
        <w:rPr>
          <w:rFonts w:hint="cs"/>
          <w:i/>
          <w:iCs/>
          <w:rtl/>
        </w:rPr>
        <w:t>ج</w:t>
      </w:r>
      <w:r w:rsidRPr="005F25B7">
        <w:rPr>
          <w:rFonts w:hint="cs"/>
          <w:i/>
          <w:iCs/>
          <w:rtl/>
        </w:rPr>
        <w:t>)</w:t>
      </w:r>
      <w:r w:rsidRPr="005F25B7">
        <w:rPr>
          <w:rFonts w:hint="cs"/>
          <w:i/>
          <w:iCs/>
          <w:rtl/>
        </w:rPr>
        <w:tab/>
      </w:r>
      <w:r w:rsidRPr="005F25B7">
        <w:rPr>
          <w:rFonts w:hint="cs"/>
          <w:rtl/>
        </w:rPr>
        <w:t xml:space="preserve">أن استعمال أنظمة الاتصالات المتنقلة الدولية للنطاق </w:t>
      </w:r>
      <w:r w:rsidRPr="005F25B7">
        <w:t>MHz 6 425</w:t>
      </w:r>
      <w:r w:rsidRPr="005F25B7">
        <w:noBreakHyphen/>
        <w:t>5 925</w:t>
      </w:r>
      <w:r w:rsidRPr="005F25B7">
        <w:rPr>
          <w:rFonts w:hint="cs"/>
          <w:rtl/>
        </w:rPr>
        <w:t xml:space="preserve"> سيتيح سعة كبيرة إضافية لتلبية الاحتياجات الإضافية من الطيف للاتصالات المتنقلة الدولية؛</w:t>
      </w:r>
    </w:p>
    <w:p w:rsidR="00432052" w:rsidRPr="00F01539" w:rsidRDefault="00432052" w:rsidP="00432052">
      <w:r w:rsidRPr="00F01539">
        <w:rPr>
          <w:rFonts w:hint="cs"/>
          <w:i/>
          <w:iCs/>
          <w:rtl/>
        </w:rPr>
        <w:t>د )</w:t>
      </w:r>
      <w:r>
        <w:rPr>
          <w:i/>
          <w:iCs/>
          <w:rtl/>
        </w:rPr>
        <w:tab/>
      </w:r>
      <w:r>
        <w:rPr>
          <w:color w:val="000000"/>
          <w:rtl/>
        </w:rPr>
        <w:t>أنه يتعين على الإدارات ضمان استيفاء محطات الاتصالات المتنقلة الدولية لتقنيات التخفيف المطلوبة، وذلك مثلاً إما عن طريق التجهيزات أو عن طريق إجراءات للامتثال للمعايير؛</w:t>
      </w:r>
    </w:p>
    <w:p w:rsidR="00432052" w:rsidRPr="005F25B7" w:rsidRDefault="00432052" w:rsidP="00432052">
      <w:r w:rsidRPr="005F25B7">
        <w:rPr>
          <w:rFonts w:hint="cs"/>
          <w:i/>
          <w:iCs/>
          <w:rtl/>
        </w:rPr>
        <w:t>ه‍ )</w:t>
      </w:r>
      <w:r w:rsidRPr="005F25B7">
        <w:rPr>
          <w:rFonts w:hint="cs"/>
          <w:rtl/>
        </w:rPr>
        <w:tab/>
      </w:r>
      <w:r>
        <w:rPr>
          <w:color w:val="000000"/>
          <w:rtl/>
        </w:rPr>
        <w:t>أنه لا يلزم وجود مسافة فاصلة محددة لحماية محطات الاتصالات المتنقلة الدولية العاملة داخل المباني من محطات إرسال الخدمة الثابتة الساتلية،</w:t>
      </w:r>
    </w:p>
    <w:p w:rsidR="00432052" w:rsidRPr="005F25B7" w:rsidRDefault="00432052" w:rsidP="00432052">
      <w:pPr>
        <w:pStyle w:val="Call"/>
      </w:pPr>
      <w:r w:rsidRPr="005F25B7">
        <w:rPr>
          <w:rFonts w:hint="cs"/>
          <w:rtl/>
        </w:rPr>
        <w:t>يقرر</w:t>
      </w:r>
    </w:p>
    <w:p w:rsidR="00432052" w:rsidRPr="005F25B7" w:rsidRDefault="00432052" w:rsidP="00432052">
      <w:pPr>
        <w:rPr>
          <w:rtl/>
        </w:rPr>
      </w:pPr>
      <w:r w:rsidRPr="005F25B7">
        <w:t>1</w:t>
      </w:r>
      <w:r w:rsidRPr="005F25B7">
        <w:rPr>
          <w:rFonts w:hint="cs"/>
          <w:rtl/>
        </w:rPr>
        <w:tab/>
        <w:t xml:space="preserve">أن يقتصر استعمال محطات الاتصالات المتنقلة الدولية في النطاق </w:t>
      </w:r>
      <w:r w:rsidRPr="005F25B7">
        <w:t>MHz 6 425</w:t>
      </w:r>
      <w:r w:rsidRPr="005F25B7">
        <w:noBreakHyphen/>
        <w:t>5 925</w:t>
      </w:r>
      <w:r w:rsidRPr="005F25B7">
        <w:rPr>
          <w:rFonts w:hint="cs"/>
          <w:rtl/>
        </w:rPr>
        <w:t xml:space="preserve"> على الاستعمال داخل المباني على ألا يتجاوز متوسط القدرة المشعة المكافئة المتناحية</w:t>
      </w:r>
      <w:r>
        <w:rPr>
          <w:rStyle w:val="FootnoteReference"/>
          <w:rtl/>
        </w:rPr>
        <w:footnoteReference w:id="1"/>
      </w:r>
      <w:r>
        <w:rPr>
          <w:rFonts w:hint="cs"/>
          <w:rtl/>
        </w:rPr>
        <w:t xml:space="preserve"> </w:t>
      </w:r>
      <w:r w:rsidRPr="005F25B7">
        <w:rPr>
          <w:rFonts w:hint="cs"/>
          <w:rtl/>
        </w:rPr>
        <w:t>القيمة </w:t>
      </w:r>
      <w:proofErr w:type="spellStart"/>
      <w:r w:rsidRPr="005F25B7">
        <w:t>dBm</w:t>
      </w:r>
      <w:proofErr w:type="spellEnd"/>
      <w:r w:rsidRPr="005F25B7">
        <w:t> 15</w:t>
      </w:r>
      <w:r w:rsidRPr="005F25B7">
        <w:rPr>
          <w:rFonts w:hint="cs"/>
          <w:rtl/>
        </w:rPr>
        <w:t>؛</w:t>
      </w:r>
    </w:p>
    <w:p w:rsidR="00432052" w:rsidRPr="005F25B7" w:rsidRDefault="00432052" w:rsidP="00432052">
      <w:pPr>
        <w:rPr>
          <w:rtl/>
        </w:rPr>
      </w:pPr>
      <w:r w:rsidRPr="005F25B7">
        <w:t>2</w:t>
      </w:r>
      <w:r w:rsidRPr="005F25B7">
        <w:rPr>
          <w:rFonts w:hint="cs"/>
          <w:rtl/>
        </w:rPr>
        <w:tab/>
        <w:t xml:space="preserve">أنه إذا كان نطاق التردد الذي توفره أي من الإدارات لأنظمة الاتصالات المتنقلة الدولية أقل من </w:t>
      </w:r>
      <w:r w:rsidRPr="005F25B7">
        <w:t>MHz 500</w:t>
      </w:r>
      <w:r w:rsidRPr="005F25B7">
        <w:rPr>
          <w:rFonts w:hint="cs"/>
          <w:rtl/>
        </w:rPr>
        <w:t xml:space="preserve">، يتم خفض الحد الخاص بالقدرة الوارد في فقرة </w:t>
      </w:r>
      <w:r w:rsidRPr="005F25B7">
        <w:rPr>
          <w:rFonts w:hint="cs"/>
          <w:i/>
          <w:iCs/>
          <w:rtl/>
        </w:rPr>
        <w:t>يقرر</w:t>
      </w:r>
      <w:r w:rsidRPr="005F25B7">
        <w:rPr>
          <w:rFonts w:hint="cs"/>
          <w:rtl/>
        </w:rPr>
        <w:t xml:space="preserve"> </w:t>
      </w:r>
      <w:r w:rsidRPr="005F25B7">
        <w:t>1</w:t>
      </w:r>
      <w:r w:rsidRPr="005F25B7">
        <w:rPr>
          <w:rFonts w:hint="cs"/>
          <w:rtl/>
        </w:rPr>
        <w:t xml:space="preserve"> بالمقدار التالي: التخفيض </w:t>
      </w:r>
      <w:r w:rsidRPr="005F25B7">
        <w:t>=</w:t>
      </w:r>
      <w:r w:rsidRPr="005F25B7">
        <w:rPr>
          <w:rFonts w:hint="cs"/>
          <w:rtl/>
        </w:rPr>
        <w:t xml:space="preserve"> </w:t>
      </w:r>
      <w:r w:rsidRPr="005F25B7">
        <w:t>10</w:t>
      </w:r>
      <w:r w:rsidRPr="005F25B7">
        <w:rPr>
          <w:rFonts w:hint="cs"/>
          <w:rtl/>
        </w:rPr>
        <w:t xml:space="preserve"> </w:t>
      </w:r>
      <w:r w:rsidRPr="005F25B7">
        <w:t>×</w:t>
      </w:r>
      <w:r w:rsidRPr="005F25B7">
        <w:rPr>
          <w:rFonts w:hint="cs"/>
          <w:rtl/>
        </w:rPr>
        <w:t xml:space="preserve"> </w:t>
      </w:r>
      <w:r w:rsidRPr="005F25B7">
        <w:t>log(500/</w:t>
      </w:r>
      <w:r w:rsidRPr="005F25B7">
        <w:rPr>
          <w:i/>
          <w:iCs/>
        </w:rPr>
        <w:t>B</w:t>
      </w:r>
      <w:r w:rsidRPr="005F25B7">
        <w:t>)</w:t>
      </w:r>
      <w:r w:rsidRPr="005F25B7">
        <w:rPr>
          <w:rFonts w:hint="cs"/>
          <w:rtl/>
        </w:rPr>
        <w:t xml:space="preserve"> بوحدات</w:t>
      </w:r>
      <w:r w:rsidRPr="005F25B7">
        <w:rPr>
          <w:rFonts w:hint="eastAsia"/>
          <w:rtl/>
        </w:rPr>
        <w:t> </w:t>
      </w:r>
      <w:r w:rsidRPr="005F25B7">
        <w:t>dB</w:t>
      </w:r>
      <w:r w:rsidRPr="005F25B7">
        <w:rPr>
          <w:rFonts w:hint="cs"/>
          <w:rtl/>
        </w:rPr>
        <w:t xml:space="preserve"> حيث</w:t>
      </w:r>
      <w:r w:rsidRPr="005F25B7">
        <w:rPr>
          <w:rFonts w:hint="eastAsia"/>
          <w:rtl/>
        </w:rPr>
        <w:t> </w:t>
      </w:r>
      <w:r w:rsidRPr="005F25B7">
        <w:rPr>
          <w:i/>
          <w:iCs/>
        </w:rPr>
        <w:t>B</w:t>
      </w:r>
      <w:r w:rsidRPr="005F25B7">
        <w:rPr>
          <w:rFonts w:hint="cs"/>
          <w:i/>
          <w:iCs/>
          <w:rtl/>
        </w:rPr>
        <w:t xml:space="preserve"> </w:t>
      </w:r>
      <w:r w:rsidRPr="005F25B7">
        <w:rPr>
          <w:rFonts w:hint="cs"/>
          <w:rtl/>
        </w:rPr>
        <w:t>هو عرض النطاق المتوفر لأنظمة الاتصالات المتنقلة الدولية بوحدات</w:t>
      </w:r>
      <w:r w:rsidRPr="005F25B7">
        <w:rPr>
          <w:rFonts w:hint="eastAsia"/>
          <w:rtl/>
        </w:rPr>
        <w:t> </w:t>
      </w:r>
      <w:r w:rsidRPr="005F25B7">
        <w:t>MHz</w:t>
      </w:r>
      <w:r w:rsidRPr="005F25B7">
        <w:rPr>
          <w:rFonts w:hint="cs"/>
          <w:rtl/>
        </w:rPr>
        <w:t>،</w:t>
      </w:r>
    </w:p>
    <w:p w:rsidR="00432052" w:rsidRPr="005F25B7" w:rsidRDefault="00432052" w:rsidP="00432052">
      <w:pPr>
        <w:pStyle w:val="Call"/>
      </w:pPr>
      <w:r w:rsidRPr="005F25B7">
        <w:rPr>
          <w:rFonts w:hint="cs"/>
          <w:rtl/>
        </w:rPr>
        <w:lastRenderedPageBreak/>
        <w:t>يدعو الإدارات</w:t>
      </w:r>
    </w:p>
    <w:p w:rsidR="00432052" w:rsidRPr="005F25B7" w:rsidRDefault="00A46098" w:rsidP="00432052">
      <w:pPr>
        <w:rPr>
          <w:rtl/>
        </w:rPr>
      </w:pPr>
      <w:r>
        <w:t>1</w:t>
      </w:r>
      <w:r>
        <w:tab/>
      </w:r>
      <w:r w:rsidR="00432052" w:rsidRPr="005F25B7">
        <w:rPr>
          <w:rFonts w:hint="cs"/>
          <w:rtl/>
        </w:rPr>
        <w:t>إلى أن تعتمد أحكاماً تنظيمية وطنية مناسبة على النحو المبين في فقرة</w:t>
      </w:r>
      <w:r w:rsidR="00432052" w:rsidRPr="005F25B7">
        <w:rPr>
          <w:rFonts w:hint="cs"/>
          <w:i/>
          <w:iCs/>
          <w:rtl/>
        </w:rPr>
        <w:t xml:space="preserve"> يقرر </w:t>
      </w:r>
      <w:r w:rsidR="00432052" w:rsidRPr="005F25B7">
        <w:rPr>
          <w:rFonts w:hint="cs"/>
          <w:rtl/>
        </w:rPr>
        <w:t>أعلاه، إذا كانت تعتزم السماح بتشغيل محطات الاتصالات المتنقلة الدولية في نطاق التردد</w:t>
      </w:r>
      <w:r w:rsidR="00432052" w:rsidRPr="005F25B7">
        <w:rPr>
          <w:rFonts w:hint="eastAsia"/>
          <w:rtl/>
        </w:rPr>
        <w:t> </w:t>
      </w:r>
      <w:r w:rsidR="00432052" w:rsidRPr="005F25B7">
        <w:t>MHz 6 425</w:t>
      </w:r>
      <w:r w:rsidR="00432052" w:rsidRPr="005F25B7">
        <w:noBreakHyphen/>
        <w:t>5 925</w:t>
      </w:r>
      <w:r w:rsidR="00432052" w:rsidRPr="005F25B7">
        <w:rPr>
          <w:rFonts w:hint="cs"/>
          <w:rtl/>
        </w:rPr>
        <w:t>؛</w:t>
      </w:r>
    </w:p>
    <w:p w:rsidR="00432052" w:rsidRPr="005F25B7" w:rsidRDefault="00A46098" w:rsidP="00432052">
      <w:pPr>
        <w:rPr>
          <w:rtl/>
        </w:rPr>
      </w:pPr>
      <w:r>
        <w:t>2</w:t>
      </w:r>
      <w:r>
        <w:tab/>
      </w:r>
      <w:r w:rsidR="00432052" w:rsidRPr="005F25B7">
        <w:rPr>
          <w:rFonts w:hint="cs"/>
          <w:rtl/>
        </w:rPr>
        <w:t>إلى مراقبة ما</w:t>
      </w:r>
      <w:r w:rsidR="00432052" w:rsidRPr="005F25B7">
        <w:rPr>
          <w:rFonts w:hint="eastAsia"/>
          <w:rtl/>
        </w:rPr>
        <w:t> </w:t>
      </w:r>
      <w:r w:rsidR="00432052" w:rsidRPr="005F25B7">
        <w:rPr>
          <w:rFonts w:hint="cs"/>
          <w:rtl/>
        </w:rPr>
        <w:t>إذا كانت مستويات التداخل الكلي من محطات الاتصالات المتنقلة الدولية قد تجاوزت، أو</w:t>
      </w:r>
      <w:r w:rsidR="00432052" w:rsidRPr="005F25B7">
        <w:rPr>
          <w:rFonts w:hint="eastAsia"/>
          <w:rtl/>
        </w:rPr>
        <w:t> </w:t>
      </w:r>
      <w:r w:rsidR="00432052" w:rsidRPr="005F25B7">
        <w:rPr>
          <w:rFonts w:hint="cs"/>
          <w:rtl/>
        </w:rPr>
        <w:t>أنها ستتجاوز في</w:t>
      </w:r>
      <w:r w:rsidR="00432052" w:rsidRPr="005F25B7">
        <w:rPr>
          <w:rFonts w:hint="eastAsia"/>
          <w:rtl/>
        </w:rPr>
        <w:t> </w:t>
      </w:r>
      <w:r w:rsidR="00432052" w:rsidRPr="005F25B7">
        <w:rPr>
          <w:rFonts w:hint="cs"/>
          <w:rtl/>
        </w:rPr>
        <w:t xml:space="preserve">المستقبل، المعايير الواردة في التوصية </w:t>
      </w:r>
      <w:r w:rsidR="00432052" w:rsidRPr="005F25B7">
        <w:t>ITU</w:t>
      </w:r>
      <w:r w:rsidR="00432052" w:rsidRPr="005F25B7">
        <w:noBreakHyphen/>
        <w:t>R S.1432</w:t>
      </w:r>
      <w:r w:rsidR="00432052" w:rsidRPr="005F25B7">
        <w:rPr>
          <w:rFonts w:hint="cs"/>
          <w:rtl/>
        </w:rPr>
        <w:t xml:space="preserve"> لمستقبلات سواتل الخدمة الثابتة الساتلية،</w:t>
      </w:r>
      <w:r w:rsidR="00432052" w:rsidRPr="005F25B7">
        <w:rPr>
          <w:rFonts w:hint="cs"/>
          <w:i/>
          <w:iCs/>
          <w:rtl/>
        </w:rPr>
        <w:t xml:space="preserve"> </w:t>
      </w:r>
      <w:r w:rsidR="00432052" w:rsidRPr="005F25B7">
        <w:rPr>
          <w:rFonts w:hint="cs"/>
          <w:rtl/>
        </w:rPr>
        <w:t>بغية تمكين مؤتمر مختص مقبل من اتخاذ الإجراء المناسب.</w:t>
      </w:r>
    </w:p>
    <w:p w:rsidR="00432052" w:rsidRDefault="00432052" w:rsidP="00432052">
      <w:pPr>
        <w:pStyle w:val="Reasons"/>
        <w:rPr>
          <w:b w:val="0"/>
          <w:bCs w:val="0"/>
        </w:rPr>
      </w:pPr>
      <w:r w:rsidRPr="00E54800">
        <w:rPr>
          <w:rtl/>
        </w:rPr>
        <w:t>الأسباب:</w:t>
      </w:r>
      <w:r w:rsidRPr="00E54800">
        <w:tab/>
      </w:r>
      <w:r w:rsidRPr="00E54800">
        <w:rPr>
          <w:rFonts w:hint="cs"/>
          <w:b w:val="0"/>
          <w:bCs w:val="0"/>
          <w:rtl/>
        </w:rPr>
        <w:t>يتيح هذا القرار وضع قيود على استخدام الاتصالات المتنقلة الدولية لنطاق التردد</w:t>
      </w:r>
      <w:r w:rsidRPr="00E54800">
        <w:rPr>
          <w:rFonts w:hint="eastAsia"/>
          <w:b w:val="0"/>
          <w:bCs w:val="0"/>
          <w:rtl/>
        </w:rPr>
        <w:t> </w:t>
      </w:r>
      <w:r w:rsidRPr="00E54800">
        <w:rPr>
          <w:b w:val="0"/>
          <w:bCs w:val="0"/>
        </w:rPr>
        <w:t>MHz 6 425</w:t>
      </w:r>
      <w:r w:rsidRPr="00E54800">
        <w:rPr>
          <w:b w:val="0"/>
          <w:bCs w:val="0"/>
        </w:rPr>
        <w:noBreakHyphen/>
        <w:t>5 925</w:t>
      </w:r>
      <w:r w:rsidRPr="00E54800">
        <w:rPr>
          <w:rFonts w:hint="cs"/>
          <w:b w:val="0"/>
          <w:bCs w:val="0"/>
          <w:rtl/>
        </w:rPr>
        <w:t>، بحيث يكون استخدامه  مقتصراً على داخل المباني</w:t>
      </w:r>
      <w:r w:rsidRPr="00E54800">
        <w:rPr>
          <w:b w:val="0"/>
          <w:bCs w:val="0"/>
          <w:rtl/>
        </w:rPr>
        <w:t>.</w:t>
      </w:r>
    </w:p>
    <w:p w:rsidR="0068533A" w:rsidRPr="0068533A" w:rsidRDefault="0068533A" w:rsidP="0068533A">
      <w:pPr>
        <w:pStyle w:val="Reasons"/>
        <w:rPr>
          <w:rFonts w:hint="cs"/>
          <w:rtl/>
          <w:lang w:bidi="ar-EG"/>
        </w:rPr>
      </w:pPr>
      <w:bookmarkStart w:id="205" w:name="_GoBack"/>
      <w:bookmarkEnd w:id="205"/>
    </w:p>
    <w:p w:rsidR="005F25B7" w:rsidRPr="005F25B7" w:rsidRDefault="005F25B7" w:rsidP="00C35353">
      <w:pPr>
        <w:spacing w:before="600"/>
        <w:jc w:val="center"/>
      </w:pPr>
      <w:r>
        <w:rPr>
          <w:rFonts w:hint="cs"/>
          <w:rtl/>
        </w:rPr>
        <w:t>__________</w:t>
      </w:r>
    </w:p>
    <w:sectPr w:rsidR="005F25B7" w:rsidRPr="005F25B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E9" w:rsidRDefault="00E431E9" w:rsidP="002919E1">
      <w:r>
        <w:separator/>
      </w:r>
    </w:p>
    <w:p w:rsidR="00E431E9" w:rsidRDefault="00E431E9" w:rsidP="002919E1"/>
    <w:p w:rsidR="00E431E9" w:rsidRDefault="00E431E9" w:rsidP="002919E1"/>
    <w:p w:rsidR="00E431E9" w:rsidRDefault="00E431E9"/>
  </w:endnote>
  <w:endnote w:type="continuationSeparator" w:id="0">
    <w:p w:rsidR="00E431E9" w:rsidRDefault="00E431E9" w:rsidP="002919E1">
      <w:r>
        <w:continuationSeparator/>
      </w:r>
    </w:p>
    <w:p w:rsidR="00E431E9" w:rsidRDefault="00E431E9" w:rsidP="002919E1"/>
    <w:p w:rsidR="00E431E9" w:rsidRDefault="00E431E9" w:rsidP="002919E1"/>
    <w:p w:rsidR="00E431E9" w:rsidRDefault="00E4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E9" w:rsidRPr="00CB4300" w:rsidRDefault="00E431E9" w:rsidP="00173EB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D6221">
      <w:rPr>
        <w:noProof/>
        <w:lang w:val="es-ES"/>
      </w:rPr>
      <w:t>P:\ARA\ITU-R\CONF-R\CMR15\000\035ADD01A.docx</w:t>
    </w:r>
    <w:r w:rsidRPr="00CB4300">
      <w:fldChar w:fldCharType="end"/>
    </w:r>
    <w:r w:rsidRPr="00CB4300">
      <w:rPr>
        <w:lang w:val="es-ES"/>
      </w:rPr>
      <w:t xml:space="preserve">  (</w:t>
    </w:r>
    <w:r>
      <w:rPr>
        <w:lang w:val="es-ES"/>
      </w:rPr>
      <w:t>387424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540E7">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D6221">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E9" w:rsidRPr="00CB4300" w:rsidRDefault="00E431E9" w:rsidP="00173EB1">
    <w:pPr>
      <w:pStyle w:val="Footer"/>
      <w:rPr>
        <w:lang w:val="es-ES"/>
      </w:rPr>
    </w:pPr>
    <w:r>
      <w:fldChar w:fldCharType="begin"/>
    </w:r>
    <w:r w:rsidRPr="00CB4300">
      <w:rPr>
        <w:lang w:val="es-ES"/>
      </w:rPr>
      <w:instrText xml:space="preserve"> FILENAME \p \* MERGEFORMAT </w:instrText>
    </w:r>
    <w:r>
      <w:fldChar w:fldCharType="separate"/>
    </w:r>
    <w:r w:rsidR="00DD6221">
      <w:rPr>
        <w:noProof/>
        <w:lang w:val="es-ES"/>
      </w:rPr>
      <w:t>P:\ARA\ITU-R\CONF-R\CMR15\000\035ADD01A.docx</w:t>
    </w:r>
    <w:r>
      <w:fldChar w:fldCharType="end"/>
    </w:r>
    <w:r w:rsidRPr="00CB4300">
      <w:rPr>
        <w:lang w:val="es-ES"/>
      </w:rPr>
      <w:t xml:space="preserve">   (</w:t>
    </w:r>
    <w:r>
      <w:rPr>
        <w:lang w:val="es-ES"/>
      </w:rPr>
      <w:t>387424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540E7">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D6221">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E9" w:rsidRDefault="00E431E9" w:rsidP="002919E1">
      <w:r>
        <w:t>___________________</w:t>
      </w:r>
    </w:p>
  </w:footnote>
  <w:footnote w:type="continuationSeparator" w:id="0">
    <w:p w:rsidR="00E431E9" w:rsidRDefault="00E431E9" w:rsidP="002919E1">
      <w:r>
        <w:continuationSeparator/>
      </w:r>
    </w:p>
    <w:p w:rsidR="00E431E9" w:rsidRDefault="00E431E9" w:rsidP="002919E1"/>
    <w:p w:rsidR="00E431E9" w:rsidRDefault="00E431E9" w:rsidP="002919E1"/>
    <w:p w:rsidR="00E431E9" w:rsidRDefault="00E431E9"/>
  </w:footnote>
  <w:footnote w:id="1">
    <w:p w:rsidR="00432052" w:rsidRPr="006B67F9" w:rsidRDefault="00432052" w:rsidP="00851607">
      <w:pPr>
        <w:pStyle w:val="FootnoteText"/>
        <w:ind w:left="0" w:firstLine="0"/>
        <w:rPr>
          <w:color w:val="000000"/>
        </w:rPr>
      </w:pPr>
      <w:r>
        <w:rPr>
          <w:rStyle w:val="FootnoteReference"/>
        </w:rPr>
        <w:footnoteRef/>
      </w:r>
      <w:r>
        <w:rPr>
          <w:rtl/>
        </w:rPr>
        <w:t xml:space="preserve"> </w:t>
      </w:r>
      <w:r w:rsidRPr="00851607">
        <w:rPr>
          <w:rtl/>
        </w:rPr>
        <w:tab/>
      </w:r>
      <w:r w:rsidRPr="00851607">
        <w:rPr>
          <w:rFonts w:hint="cs"/>
          <w:rtl/>
        </w:rPr>
        <w:t xml:space="preserve">في </w:t>
      </w:r>
      <w:r w:rsidRPr="00851607">
        <w:rPr>
          <w:rtl/>
        </w:rPr>
        <w:t>سياق هذا القرار يشير مصطلح "متوسط القدرة المشعة المكافئة المتناحية" إلى القدرة المشعة المكافئة المتناحية أثناء رشقة الإرسال التي تقابل أعلى قدرة عند استعمال التحكم في القدرة</w:t>
      </w:r>
      <w:r w:rsidRPr="0085160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E9" w:rsidRDefault="00E431E9" w:rsidP="002919E1"/>
  <w:p w:rsidR="00E431E9" w:rsidRDefault="00E431E9" w:rsidP="002919E1"/>
  <w:p w:rsidR="00E431E9" w:rsidRDefault="00E431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E9" w:rsidRPr="0088384B" w:rsidRDefault="00E431E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8533A">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35(Add.1)-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Debs, Mohamad">
    <w15:presenceInfo w15:providerId="AD" w15:userId="S-1-5-21-8740799-900759487-1415713722-39435"/>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236"/>
    <w:rsid w:val="00011021"/>
    <w:rsid w:val="000114EC"/>
    <w:rsid w:val="00011F8C"/>
    <w:rsid w:val="00031120"/>
    <w:rsid w:val="00040C94"/>
    <w:rsid w:val="000425FC"/>
    <w:rsid w:val="00044D43"/>
    <w:rsid w:val="00051907"/>
    <w:rsid w:val="00064CA1"/>
    <w:rsid w:val="00075A3F"/>
    <w:rsid w:val="00096FEA"/>
    <w:rsid w:val="000976B3"/>
    <w:rsid w:val="000A1B16"/>
    <w:rsid w:val="000B5404"/>
    <w:rsid w:val="000D1708"/>
    <w:rsid w:val="000E2AFC"/>
    <w:rsid w:val="000E6D30"/>
    <w:rsid w:val="000F05F5"/>
    <w:rsid w:val="000F28EA"/>
    <w:rsid w:val="000F518F"/>
    <w:rsid w:val="0010081C"/>
    <w:rsid w:val="001013E3"/>
    <w:rsid w:val="0010363F"/>
    <w:rsid w:val="00133D76"/>
    <w:rsid w:val="00145D15"/>
    <w:rsid w:val="001464F2"/>
    <w:rsid w:val="00146845"/>
    <w:rsid w:val="0015027E"/>
    <w:rsid w:val="001629EC"/>
    <w:rsid w:val="00167364"/>
    <w:rsid w:val="00173EB1"/>
    <w:rsid w:val="001903B2"/>
    <w:rsid w:val="001A09BD"/>
    <w:rsid w:val="001E190C"/>
    <w:rsid w:val="001E440A"/>
    <w:rsid w:val="001E54F6"/>
    <w:rsid w:val="001E5A8C"/>
    <w:rsid w:val="001F763B"/>
    <w:rsid w:val="00201A0A"/>
    <w:rsid w:val="002075D4"/>
    <w:rsid w:val="00211B2A"/>
    <w:rsid w:val="00230A25"/>
    <w:rsid w:val="002333A0"/>
    <w:rsid w:val="002543CF"/>
    <w:rsid w:val="0025446C"/>
    <w:rsid w:val="00255868"/>
    <w:rsid w:val="0026062E"/>
    <w:rsid w:val="00260F50"/>
    <w:rsid w:val="00261EF7"/>
    <w:rsid w:val="00263F3E"/>
    <w:rsid w:val="0027069F"/>
    <w:rsid w:val="00277869"/>
    <w:rsid w:val="00280E04"/>
    <w:rsid w:val="00281F5F"/>
    <w:rsid w:val="002843E4"/>
    <w:rsid w:val="002919E1"/>
    <w:rsid w:val="00295917"/>
    <w:rsid w:val="00296071"/>
    <w:rsid w:val="002A4572"/>
    <w:rsid w:val="002A7E2E"/>
    <w:rsid w:val="002B16D8"/>
    <w:rsid w:val="002D5F64"/>
    <w:rsid w:val="002D6FBF"/>
    <w:rsid w:val="002E06AD"/>
    <w:rsid w:val="002E48BF"/>
    <w:rsid w:val="002E61C2"/>
    <w:rsid w:val="0030119B"/>
    <w:rsid w:val="00304D5E"/>
    <w:rsid w:val="003217BF"/>
    <w:rsid w:val="0033737F"/>
    <w:rsid w:val="00353652"/>
    <w:rsid w:val="003569E1"/>
    <w:rsid w:val="003815E2"/>
    <w:rsid w:val="00381FAD"/>
    <w:rsid w:val="00382A66"/>
    <w:rsid w:val="003923B1"/>
    <w:rsid w:val="00392871"/>
    <w:rsid w:val="003965FE"/>
    <w:rsid w:val="003A6AB4"/>
    <w:rsid w:val="003B27AD"/>
    <w:rsid w:val="003B4F23"/>
    <w:rsid w:val="003C12F6"/>
    <w:rsid w:val="003C3A13"/>
    <w:rsid w:val="003E02EF"/>
    <w:rsid w:val="003E1608"/>
    <w:rsid w:val="003E1D90"/>
    <w:rsid w:val="003E5B21"/>
    <w:rsid w:val="00400CD4"/>
    <w:rsid w:val="00401935"/>
    <w:rsid w:val="004147B9"/>
    <w:rsid w:val="00422522"/>
    <w:rsid w:val="00422C04"/>
    <w:rsid w:val="0042595F"/>
    <w:rsid w:val="00426144"/>
    <w:rsid w:val="004315E7"/>
    <w:rsid w:val="00432052"/>
    <w:rsid w:val="00461FA7"/>
    <w:rsid w:val="00464DDC"/>
    <w:rsid w:val="00470CBD"/>
    <w:rsid w:val="0047407D"/>
    <w:rsid w:val="004749A4"/>
    <w:rsid w:val="004909DD"/>
    <w:rsid w:val="004A05E6"/>
    <w:rsid w:val="004A6C66"/>
    <w:rsid w:val="004A7AA0"/>
    <w:rsid w:val="004C11BC"/>
    <w:rsid w:val="004D2B0A"/>
    <w:rsid w:val="004D4AE6"/>
    <w:rsid w:val="004E34FA"/>
    <w:rsid w:val="004F72D6"/>
    <w:rsid w:val="004F752F"/>
    <w:rsid w:val="005029B4"/>
    <w:rsid w:val="00505FCA"/>
    <w:rsid w:val="00510C2D"/>
    <w:rsid w:val="005169F4"/>
    <w:rsid w:val="005210D1"/>
    <w:rsid w:val="00523146"/>
    <w:rsid w:val="00523275"/>
    <w:rsid w:val="00531DC7"/>
    <w:rsid w:val="005350B0"/>
    <w:rsid w:val="00540C59"/>
    <w:rsid w:val="00546A99"/>
    <w:rsid w:val="00553411"/>
    <w:rsid w:val="00554AE7"/>
    <w:rsid w:val="00564746"/>
    <w:rsid w:val="0056512C"/>
    <w:rsid w:val="00576D0A"/>
    <w:rsid w:val="00576FCC"/>
    <w:rsid w:val="00584333"/>
    <w:rsid w:val="005921E3"/>
    <w:rsid w:val="005930D8"/>
    <w:rsid w:val="005953EC"/>
    <w:rsid w:val="005B00A1"/>
    <w:rsid w:val="005C29C8"/>
    <w:rsid w:val="005C4EAB"/>
    <w:rsid w:val="005C5D25"/>
    <w:rsid w:val="005D6D48"/>
    <w:rsid w:val="005D72A4"/>
    <w:rsid w:val="005E2AA0"/>
    <w:rsid w:val="005F05CC"/>
    <w:rsid w:val="005F25B7"/>
    <w:rsid w:val="005F443C"/>
    <w:rsid w:val="005F65DE"/>
    <w:rsid w:val="00603035"/>
    <w:rsid w:val="00613492"/>
    <w:rsid w:val="006315B5"/>
    <w:rsid w:val="00637F30"/>
    <w:rsid w:val="00651343"/>
    <w:rsid w:val="0065562F"/>
    <w:rsid w:val="006614A8"/>
    <w:rsid w:val="00680A66"/>
    <w:rsid w:val="00681391"/>
    <w:rsid w:val="00681AF9"/>
    <w:rsid w:val="0068533A"/>
    <w:rsid w:val="00686D0C"/>
    <w:rsid w:val="006A12AC"/>
    <w:rsid w:val="006A2162"/>
    <w:rsid w:val="006A7362"/>
    <w:rsid w:val="006B0D94"/>
    <w:rsid w:val="006B102B"/>
    <w:rsid w:val="006B4B90"/>
    <w:rsid w:val="006B658C"/>
    <w:rsid w:val="006D2674"/>
    <w:rsid w:val="006E38D0"/>
    <w:rsid w:val="006E465B"/>
    <w:rsid w:val="006F70BF"/>
    <w:rsid w:val="00716B1D"/>
    <w:rsid w:val="00717600"/>
    <w:rsid w:val="007248EC"/>
    <w:rsid w:val="00731150"/>
    <w:rsid w:val="00736DCC"/>
    <w:rsid w:val="00741855"/>
    <w:rsid w:val="00742B73"/>
    <w:rsid w:val="007432AF"/>
    <w:rsid w:val="00751251"/>
    <w:rsid w:val="007610E7"/>
    <w:rsid w:val="00764079"/>
    <w:rsid w:val="00770AA0"/>
    <w:rsid w:val="00771F7E"/>
    <w:rsid w:val="00773E9C"/>
    <w:rsid w:val="00776F6B"/>
    <w:rsid w:val="00777694"/>
    <w:rsid w:val="00786A7E"/>
    <w:rsid w:val="007A0802"/>
    <w:rsid w:val="007B1FCA"/>
    <w:rsid w:val="007B35D6"/>
    <w:rsid w:val="007C2C12"/>
    <w:rsid w:val="007C3CFA"/>
    <w:rsid w:val="007D3AD7"/>
    <w:rsid w:val="007E0E8B"/>
    <w:rsid w:val="007F08CA"/>
    <w:rsid w:val="007F7FC3"/>
    <w:rsid w:val="00810482"/>
    <w:rsid w:val="00817568"/>
    <w:rsid w:val="008204AC"/>
    <w:rsid w:val="00821EEB"/>
    <w:rsid w:val="008261C2"/>
    <w:rsid w:val="00830D96"/>
    <w:rsid w:val="00834C1A"/>
    <w:rsid w:val="008455BE"/>
    <w:rsid w:val="00851607"/>
    <w:rsid w:val="00852B07"/>
    <w:rsid w:val="0085569D"/>
    <w:rsid w:val="00855B59"/>
    <w:rsid w:val="00855DF9"/>
    <w:rsid w:val="0085774F"/>
    <w:rsid w:val="008657CB"/>
    <w:rsid w:val="00866A15"/>
    <w:rsid w:val="0088384B"/>
    <w:rsid w:val="008911EC"/>
    <w:rsid w:val="00893B55"/>
    <w:rsid w:val="00893E53"/>
    <w:rsid w:val="008A1137"/>
    <w:rsid w:val="008A1788"/>
    <w:rsid w:val="008A4185"/>
    <w:rsid w:val="008A6552"/>
    <w:rsid w:val="008B25F8"/>
    <w:rsid w:val="008B4E93"/>
    <w:rsid w:val="008D4F14"/>
    <w:rsid w:val="008D6ACC"/>
    <w:rsid w:val="008D7AF0"/>
    <w:rsid w:val="008E32DD"/>
    <w:rsid w:val="008E3E25"/>
    <w:rsid w:val="008F4626"/>
    <w:rsid w:val="008F7A1E"/>
    <w:rsid w:val="009004DF"/>
    <w:rsid w:val="00904AA5"/>
    <w:rsid w:val="00905D21"/>
    <w:rsid w:val="00951718"/>
    <w:rsid w:val="00954CCB"/>
    <w:rsid w:val="00960962"/>
    <w:rsid w:val="00972CE0"/>
    <w:rsid w:val="009731AB"/>
    <w:rsid w:val="00982EA4"/>
    <w:rsid w:val="00994452"/>
    <w:rsid w:val="009961FA"/>
    <w:rsid w:val="009A3D30"/>
    <w:rsid w:val="009B0BD8"/>
    <w:rsid w:val="009D6348"/>
    <w:rsid w:val="009E613F"/>
    <w:rsid w:val="009F042B"/>
    <w:rsid w:val="009F359F"/>
    <w:rsid w:val="009F7BA0"/>
    <w:rsid w:val="00A03FD6"/>
    <w:rsid w:val="00A04970"/>
    <w:rsid w:val="00A116A8"/>
    <w:rsid w:val="00A22AE9"/>
    <w:rsid w:val="00A26758"/>
    <w:rsid w:val="00A26D0E"/>
    <w:rsid w:val="00A278E9"/>
    <w:rsid w:val="00A3451F"/>
    <w:rsid w:val="00A36268"/>
    <w:rsid w:val="00A40B2C"/>
    <w:rsid w:val="00A46098"/>
    <w:rsid w:val="00A5577D"/>
    <w:rsid w:val="00A66D2B"/>
    <w:rsid w:val="00A7794F"/>
    <w:rsid w:val="00A83981"/>
    <w:rsid w:val="00A870AD"/>
    <w:rsid w:val="00A90843"/>
    <w:rsid w:val="00A9645C"/>
    <w:rsid w:val="00AB2A33"/>
    <w:rsid w:val="00AB5A31"/>
    <w:rsid w:val="00AC1275"/>
    <w:rsid w:val="00AC7395"/>
    <w:rsid w:val="00AD690F"/>
    <w:rsid w:val="00AD69DD"/>
    <w:rsid w:val="00AD706D"/>
    <w:rsid w:val="00AE1E27"/>
    <w:rsid w:val="00AF41D1"/>
    <w:rsid w:val="00B01623"/>
    <w:rsid w:val="00B033DF"/>
    <w:rsid w:val="00B07CEE"/>
    <w:rsid w:val="00B12661"/>
    <w:rsid w:val="00B1714C"/>
    <w:rsid w:val="00B357E9"/>
    <w:rsid w:val="00B4164D"/>
    <w:rsid w:val="00B425C1"/>
    <w:rsid w:val="00B44AF5"/>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5353"/>
    <w:rsid w:val="00C3693C"/>
    <w:rsid w:val="00C47FE3"/>
    <w:rsid w:val="00C53F6F"/>
    <w:rsid w:val="00C540E7"/>
    <w:rsid w:val="00C5489D"/>
    <w:rsid w:val="00C71759"/>
    <w:rsid w:val="00C801F0"/>
    <w:rsid w:val="00C8199C"/>
    <w:rsid w:val="00C84112"/>
    <w:rsid w:val="00C841EB"/>
    <w:rsid w:val="00C8665F"/>
    <w:rsid w:val="00C917B5"/>
    <w:rsid w:val="00C94DFA"/>
    <w:rsid w:val="00CA298C"/>
    <w:rsid w:val="00CA328F"/>
    <w:rsid w:val="00CB2BF9"/>
    <w:rsid w:val="00CB4300"/>
    <w:rsid w:val="00CB454E"/>
    <w:rsid w:val="00CC030E"/>
    <w:rsid w:val="00CC4824"/>
    <w:rsid w:val="00CC57D0"/>
    <w:rsid w:val="00CC68C4"/>
    <w:rsid w:val="00CC79A4"/>
    <w:rsid w:val="00CD0FDE"/>
    <w:rsid w:val="00CE0E68"/>
    <w:rsid w:val="00CE5BA4"/>
    <w:rsid w:val="00CE71C8"/>
    <w:rsid w:val="00D05B1B"/>
    <w:rsid w:val="00D22D8C"/>
    <w:rsid w:val="00D25120"/>
    <w:rsid w:val="00D3056E"/>
    <w:rsid w:val="00D419CB"/>
    <w:rsid w:val="00D44350"/>
    <w:rsid w:val="00D44E3F"/>
    <w:rsid w:val="00D525F5"/>
    <w:rsid w:val="00D535D0"/>
    <w:rsid w:val="00D626B7"/>
    <w:rsid w:val="00D62C78"/>
    <w:rsid w:val="00D81703"/>
    <w:rsid w:val="00D82929"/>
    <w:rsid w:val="00D84214"/>
    <w:rsid w:val="00D943E5"/>
    <w:rsid w:val="00D97A99"/>
    <w:rsid w:val="00DA1AE0"/>
    <w:rsid w:val="00DA64B1"/>
    <w:rsid w:val="00DB7ACC"/>
    <w:rsid w:val="00DC29DD"/>
    <w:rsid w:val="00DC3C73"/>
    <w:rsid w:val="00DC7C0E"/>
    <w:rsid w:val="00DD6221"/>
    <w:rsid w:val="00DF2A6A"/>
    <w:rsid w:val="00DF3B72"/>
    <w:rsid w:val="00DF670F"/>
    <w:rsid w:val="00E003B4"/>
    <w:rsid w:val="00E06477"/>
    <w:rsid w:val="00E10821"/>
    <w:rsid w:val="00E165ED"/>
    <w:rsid w:val="00E2489D"/>
    <w:rsid w:val="00E25C06"/>
    <w:rsid w:val="00E26520"/>
    <w:rsid w:val="00E343A3"/>
    <w:rsid w:val="00E431E9"/>
    <w:rsid w:val="00E51BFA"/>
    <w:rsid w:val="00E54800"/>
    <w:rsid w:val="00E621A3"/>
    <w:rsid w:val="00E77D29"/>
    <w:rsid w:val="00E833BC"/>
    <w:rsid w:val="00E8580E"/>
    <w:rsid w:val="00EA1B76"/>
    <w:rsid w:val="00EA28DE"/>
    <w:rsid w:val="00EA77D7"/>
    <w:rsid w:val="00EC09B9"/>
    <w:rsid w:val="00ED048C"/>
    <w:rsid w:val="00ED4B29"/>
    <w:rsid w:val="00EE01D9"/>
    <w:rsid w:val="00EE1007"/>
    <w:rsid w:val="00EF38AF"/>
    <w:rsid w:val="00F055F8"/>
    <w:rsid w:val="00F10CB4"/>
    <w:rsid w:val="00F11B3D"/>
    <w:rsid w:val="00F14763"/>
    <w:rsid w:val="00F16212"/>
    <w:rsid w:val="00F16602"/>
    <w:rsid w:val="00F25B80"/>
    <w:rsid w:val="00F2685F"/>
    <w:rsid w:val="00F31A79"/>
    <w:rsid w:val="00F350C8"/>
    <w:rsid w:val="00F5461E"/>
    <w:rsid w:val="00F73DB6"/>
    <w:rsid w:val="00F80BD0"/>
    <w:rsid w:val="00F8654D"/>
    <w:rsid w:val="00F87479"/>
    <w:rsid w:val="00F900C9"/>
    <w:rsid w:val="00F92C96"/>
    <w:rsid w:val="00FA05C5"/>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E12E4DE-B008-4C67-966B-36222322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401935"/>
    <w:pPr>
      <w:keepNext/>
      <w:spacing w:before="480"/>
      <w:jc w:val="center"/>
    </w:pPr>
    <w:rPr>
      <w:sz w:val="26"/>
      <w:szCs w:val="36"/>
      <w:lang w:bidi="ar-EG"/>
    </w:rPr>
  </w:style>
  <w:style w:type="character" w:customStyle="1" w:styleId="ResNoChar">
    <w:name w:val="Res_No Char"/>
    <w:basedOn w:val="DefaultParagraphFont"/>
    <w:link w:val="ResNo"/>
    <w:rsid w:val="00401935"/>
    <w:rPr>
      <w:rFonts w:ascii="Times New Roman" w:hAnsi="Times New Roman" w:cs="Traditional Arabic"/>
      <w:sz w:val="26"/>
      <w:szCs w:val="36"/>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iPriority w:val="99"/>
    <w:unhideWhenUsed/>
    <w:rsid w:val="00173EB1"/>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0E4D9-123C-4970-94A0-833A8F44CE7F}">
  <ds:schemaRefs>
    <ds:schemaRef ds:uri="http://schemas.microsoft.com/office/2006/documentManagement/types"/>
    <ds:schemaRef ds:uri="996b2e75-67fd-4955-a3b0-5ab9934cb50b"/>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19F24C9C-1FE2-40D8-89CE-96E3CA0F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3262</Words>
  <Characters>17599</Characters>
  <Application>Microsoft Office Word</Application>
  <DocSecurity>0</DocSecurity>
  <Lines>374</Lines>
  <Paragraphs>198</Paragraphs>
  <ScaleCrop>false</ScaleCrop>
  <HeadingPairs>
    <vt:vector size="2" baseType="variant">
      <vt:variant>
        <vt:lpstr>Title</vt:lpstr>
      </vt:variant>
      <vt:variant>
        <vt:i4>1</vt:i4>
      </vt:variant>
    </vt:vector>
  </HeadingPairs>
  <TitlesOfParts>
    <vt:vector size="1" baseType="lpstr">
      <vt:lpstr>R15-WRC15-C-0035!A1!MSW-A</vt:lpstr>
    </vt:vector>
  </TitlesOfParts>
  <Manager>General Secretariat - Pool</Manager>
  <Company>International Telecommunication Union (ITU)</Company>
  <LinksUpToDate>false</LinksUpToDate>
  <CharactersWithSpaces>20663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R15-WRC15-C-0035!A1!MSW-A</dc:title>
  <dc:creator>Documents Proposals Manager (DPM)</dc:creator>
  <cp:keywords>DPM_v5.2015.10.8_prod</cp:keywords>
  <cp:lastModifiedBy>Awad, Samy</cp:lastModifiedBy>
  <cp:revision>62</cp:revision>
  <cp:lastPrinted>2015-10-26T14:19:00Z</cp:lastPrinted>
  <dcterms:created xsi:type="dcterms:W3CDTF">2015-10-25T19:57:00Z</dcterms:created>
  <dcterms:modified xsi:type="dcterms:W3CDTF">2015-10-26T17:07:00Z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