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A77FA" w:rsidTr="001226EC">
        <w:trPr>
          <w:cantSplit/>
        </w:trPr>
        <w:tc>
          <w:tcPr>
            <w:tcW w:w="6771" w:type="dxa"/>
          </w:tcPr>
          <w:p w:rsidR="005651C9" w:rsidRPr="00BA77F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A77F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A77F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A77F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A77FA">
              <w:rPr>
                <w:rFonts w:ascii="Verdana" w:hAnsi="Verdana"/>
                <w:b/>
                <w:bCs/>
                <w:szCs w:val="22"/>
              </w:rPr>
              <w:t>15)</w:t>
            </w:r>
            <w:r w:rsidRPr="00BA77F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A77F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A77F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A77FA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A77F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A77F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A77F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A77F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A77F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A77F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A77F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A77F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A77F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A77F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A77F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A77F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BA77F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35</w:t>
            </w:r>
            <w:r w:rsidR="005651C9" w:rsidRPr="00BA77F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A77F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A77F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A77F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A77F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77FA">
              <w:rPr>
                <w:rFonts w:ascii="Verdana" w:hAnsi="Verdana"/>
                <w:b/>
                <w:bCs/>
                <w:sz w:val="18"/>
                <w:szCs w:val="18"/>
              </w:rPr>
              <w:t>30 сентября 2015 года</w:t>
            </w:r>
          </w:p>
        </w:tc>
      </w:tr>
      <w:tr w:rsidR="000F33D8" w:rsidRPr="00BA77FA" w:rsidTr="001226EC">
        <w:trPr>
          <w:cantSplit/>
        </w:trPr>
        <w:tc>
          <w:tcPr>
            <w:tcW w:w="6771" w:type="dxa"/>
          </w:tcPr>
          <w:p w:rsidR="000F33D8" w:rsidRPr="00BA77F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A77F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77FA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BA77FA" w:rsidTr="009546EA">
        <w:trPr>
          <w:cantSplit/>
        </w:trPr>
        <w:tc>
          <w:tcPr>
            <w:tcW w:w="10031" w:type="dxa"/>
            <w:gridSpan w:val="2"/>
          </w:tcPr>
          <w:p w:rsidR="000F33D8" w:rsidRPr="00BA77F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A77FA">
        <w:trPr>
          <w:cantSplit/>
        </w:trPr>
        <w:tc>
          <w:tcPr>
            <w:tcW w:w="10031" w:type="dxa"/>
            <w:gridSpan w:val="2"/>
          </w:tcPr>
          <w:p w:rsidR="000F33D8" w:rsidRPr="00BA77FA" w:rsidRDefault="000F33D8" w:rsidP="00F5476B">
            <w:pPr>
              <w:pStyle w:val="Source"/>
            </w:pPr>
            <w:bookmarkStart w:id="4" w:name="dsource" w:colFirst="0" w:colLast="0"/>
            <w:r w:rsidRPr="00BA77FA">
              <w:t>Камерун (Республика)</w:t>
            </w:r>
          </w:p>
        </w:tc>
      </w:tr>
      <w:tr w:rsidR="000F33D8" w:rsidRPr="00BA77FA">
        <w:trPr>
          <w:cantSplit/>
        </w:trPr>
        <w:tc>
          <w:tcPr>
            <w:tcW w:w="10031" w:type="dxa"/>
            <w:gridSpan w:val="2"/>
          </w:tcPr>
          <w:p w:rsidR="000F33D8" w:rsidRPr="00BA77FA" w:rsidRDefault="000F33D8" w:rsidP="00F5476B">
            <w:pPr>
              <w:pStyle w:val="Title1"/>
            </w:pPr>
            <w:bookmarkStart w:id="5" w:name="dtitle1" w:colFirst="0" w:colLast="0"/>
            <w:bookmarkEnd w:id="4"/>
            <w:r w:rsidRPr="00BA77FA">
              <w:t>Предложения для работы конференции</w:t>
            </w:r>
          </w:p>
        </w:tc>
      </w:tr>
      <w:tr w:rsidR="000F33D8" w:rsidRPr="00BA77FA">
        <w:trPr>
          <w:cantSplit/>
        </w:trPr>
        <w:tc>
          <w:tcPr>
            <w:tcW w:w="10031" w:type="dxa"/>
            <w:gridSpan w:val="2"/>
          </w:tcPr>
          <w:p w:rsidR="000F33D8" w:rsidRPr="00BA77F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A77FA">
        <w:trPr>
          <w:cantSplit/>
        </w:trPr>
        <w:tc>
          <w:tcPr>
            <w:tcW w:w="10031" w:type="dxa"/>
            <w:gridSpan w:val="2"/>
          </w:tcPr>
          <w:p w:rsidR="000F33D8" w:rsidRPr="00BA77F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A77FA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BA77FA" w:rsidRDefault="00227468" w:rsidP="00D72C62">
      <w:pPr>
        <w:pStyle w:val="Normalaftertitle"/>
      </w:pPr>
      <w:r w:rsidRPr="00BA77FA">
        <w:t>1.2</w:t>
      </w:r>
      <w:r w:rsidRPr="00BA77FA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BA77FA">
        <w:rPr>
          <w:lang w:eastAsia="nl-NL"/>
        </w:rPr>
        <w:t xml:space="preserve"> </w:t>
      </w:r>
      <w:r w:rsidRPr="00BA77FA">
        <w:rPr>
          <w:b/>
          <w:bCs/>
        </w:rPr>
        <w:t xml:space="preserve">232 </w:t>
      </w:r>
      <w:r w:rsidRPr="00BA77FA">
        <w:rPr>
          <w:b/>
          <w:bCs/>
          <w:lang w:eastAsia="nl-NL"/>
        </w:rPr>
        <w:t>(</w:t>
      </w:r>
      <w:proofErr w:type="spellStart"/>
      <w:r w:rsidRPr="00BA77FA">
        <w:rPr>
          <w:b/>
          <w:bCs/>
          <w:lang w:eastAsia="nl-NL"/>
        </w:rPr>
        <w:t>ВКР</w:t>
      </w:r>
      <w:proofErr w:type="spellEnd"/>
      <w:r w:rsidRPr="00BA77FA">
        <w:rPr>
          <w:b/>
          <w:bCs/>
          <w:lang w:eastAsia="nl-NL"/>
        </w:rPr>
        <w:t>-12)</w:t>
      </w:r>
      <w:r w:rsidRPr="00BA77FA">
        <w:rPr>
          <w:lang w:eastAsia="nl-NL"/>
        </w:rPr>
        <w:t>,</w:t>
      </w:r>
      <w:r w:rsidRPr="00BA77FA">
        <w:t xml:space="preserve"> и принять надлежащие меры</w:t>
      </w:r>
      <w:r w:rsidRPr="00BA77FA">
        <w:rPr>
          <w:lang w:eastAsia="nl-NL"/>
        </w:rPr>
        <w:t>;</w:t>
      </w:r>
    </w:p>
    <w:p w:rsidR="009D4731" w:rsidRPr="00BA77FA" w:rsidRDefault="009D4731" w:rsidP="009D4731">
      <w:pPr>
        <w:pStyle w:val="Headingb"/>
        <w:rPr>
          <w:lang w:val="ru-RU"/>
        </w:rPr>
      </w:pPr>
      <w:r w:rsidRPr="00BA77FA">
        <w:rPr>
          <w:lang w:val="ru-RU"/>
        </w:rPr>
        <w:t>Введение</w:t>
      </w:r>
    </w:p>
    <w:p w:rsidR="009D4731" w:rsidRPr="00BA77FA" w:rsidRDefault="00D72C62" w:rsidP="00BA77FA">
      <w:proofErr w:type="spellStart"/>
      <w:r w:rsidRPr="00BA77FA">
        <w:t>ВКР</w:t>
      </w:r>
      <w:proofErr w:type="spellEnd"/>
      <w:r w:rsidR="009D4731" w:rsidRPr="00BA77FA">
        <w:noBreakHyphen/>
        <w:t xml:space="preserve">12 </w:t>
      </w:r>
      <w:r w:rsidR="00BE6B29" w:rsidRPr="00BA77FA">
        <w:t>приняла Резолюци</w:t>
      </w:r>
      <w:r w:rsidR="00870256" w:rsidRPr="00BA77FA">
        <w:t>ю</w:t>
      </w:r>
      <w:r w:rsidR="009D4731" w:rsidRPr="00BA77FA">
        <w:t xml:space="preserve"> 232 (</w:t>
      </w:r>
      <w:proofErr w:type="spellStart"/>
      <w:r w:rsidRPr="00BA77FA">
        <w:t>ВКР</w:t>
      </w:r>
      <w:proofErr w:type="spellEnd"/>
      <w:r w:rsidR="009D4731" w:rsidRPr="00BA77FA">
        <w:noBreakHyphen/>
        <w:t xml:space="preserve">12), </w:t>
      </w:r>
      <w:r w:rsidR="00BE6B29" w:rsidRPr="00BA77FA">
        <w:t>согласно которой</w:t>
      </w:r>
      <w:r w:rsidR="009D4731" w:rsidRPr="00BA77FA">
        <w:t xml:space="preserve"> </w:t>
      </w:r>
      <w:r w:rsidR="00BE6B29" w:rsidRPr="00BA77FA">
        <w:t>распределение полосы</w:t>
      </w:r>
      <w:r w:rsidR="009D4731" w:rsidRPr="00BA77FA">
        <w:t xml:space="preserve"> 694</w:t>
      </w:r>
      <w:r w:rsidR="008640E0" w:rsidRPr="00BA77FA">
        <w:t>−</w:t>
      </w:r>
      <w:r w:rsidR="009D4731" w:rsidRPr="00BA77FA">
        <w:t>790 </w:t>
      </w:r>
      <w:r w:rsidRPr="00BA77FA">
        <w:t>МГц</w:t>
      </w:r>
      <w:r w:rsidR="009D4731" w:rsidRPr="00BA77FA">
        <w:t xml:space="preserve"> </w:t>
      </w:r>
      <w:r w:rsidR="00BE6B29" w:rsidRPr="00BA77FA">
        <w:t>в Районе</w:t>
      </w:r>
      <w:r w:rsidR="009D4731" w:rsidRPr="00BA77FA">
        <w:t xml:space="preserve"> 1 </w:t>
      </w:r>
      <w:r w:rsidR="00BE6B29" w:rsidRPr="00BA77FA">
        <w:t xml:space="preserve">подвижной, за исключением воздушной подвижной, службе вступает в силу сразу после </w:t>
      </w:r>
      <w:proofErr w:type="spellStart"/>
      <w:r w:rsidR="00BE6B29" w:rsidRPr="00BA77FA">
        <w:t>ВКР</w:t>
      </w:r>
      <w:proofErr w:type="spellEnd"/>
      <w:r w:rsidR="009D4731" w:rsidRPr="00BA77FA">
        <w:noBreakHyphen/>
        <w:t xml:space="preserve">15. </w:t>
      </w:r>
      <w:r w:rsidR="00BE7BDB" w:rsidRPr="00BA77FA">
        <w:t>В этой Резолюции содержится призыв</w:t>
      </w:r>
      <w:r w:rsidR="009D4731" w:rsidRPr="00BA77FA">
        <w:t xml:space="preserve"> </w:t>
      </w:r>
      <w:r w:rsidR="00BE6B29" w:rsidRPr="00BA77FA">
        <w:t xml:space="preserve">исследовать решения по </w:t>
      </w:r>
      <w:r w:rsidR="00B87EEE" w:rsidRPr="00BA77FA">
        <w:t>обеспечению внедрения применений</w:t>
      </w:r>
      <w:r w:rsidR="00BE6B29" w:rsidRPr="00BA77FA">
        <w:t>, вспомогательных по отноше</w:t>
      </w:r>
      <w:r w:rsidR="00BE7BDB" w:rsidRPr="00BA77FA">
        <w:t>нию к потребностям радиовещания</w:t>
      </w:r>
      <w:r w:rsidR="009D4731" w:rsidRPr="00BA77FA">
        <w:t xml:space="preserve">. </w:t>
      </w:r>
      <w:r w:rsidR="00BE7BDB" w:rsidRPr="00BA77FA">
        <w:t>Эти при</w:t>
      </w:r>
      <w:r w:rsidR="00B87EEE" w:rsidRPr="00BA77FA">
        <w:t>менения</w:t>
      </w:r>
      <w:r w:rsidR="009D4731" w:rsidRPr="00BA77FA">
        <w:t xml:space="preserve"> </w:t>
      </w:r>
      <w:r w:rsidR="00BE7BDB" w:rsidRPr="00BA77FA">
        <w:t xml:space="preserve">развернуты в ряде стран Района 1 на вторичной основе в соответствии с п. 5.296 </w:t>
      </w:r>
      <w:r w:rsidRPr="00BA77FA">
        <w:t>Регламента радиосвязи (</w:t>
      </w:r>
      <w:proofErr w:type="spellStart"/>
      <w:r w:rsidRPr="00BA77FA">
        <w:t>РР</w:t>
      </w:r>
      <w:proofErr w:type="spellEnd"/>
      <w:r w:rsidR="009D4731" w:rsidRPr="00BA77FA">
        <w:t xml:space="preserve">). </w:t>
      </w:r>
      <w:r w:rsidR="00BE7BDB" w:rsidRPr="00BA77FA">
        <w:t>Принимая во внимание тот факт, что</w:t>
      </w:r>
      <w:r w:rsidR="009D4731" w:rsidRPr="00BA77FA">
        <w:t xml:space="preserve"> </w:t>
      </w:r>
      <w:r w:rsidR="00BE7BDB" w:rsidRPr="00BA77FA">
        <w:t xml:space="preserve">работа в совмещенном канале и в одном месте расположения </w:t>
      </w:r>
      <w:proofErr w:type="spellStart"/>
      <w:r w:rsidR="00BE7BDB" w:rsidRPr="00BA77FA">
        <w:t>SAB</w:t>
      </w:r>
      <w:proofErr w:type="spellEnd"/>
      <w:r w:rsidR="00BE7BDB" w:rsidRPr="00BA77FA">
        <w:t>/</w:t>
      </w:r>
      <w:proofErr w:type="spellStart"/>
      <w:r w:rsidR="00BE7BDB" w:rsidRPr="00BA77FA">
        <w:t>SAP</w:t>
      </w:r>
      <w:proofErr w:type="spellEnd"/>
      <w:r w:rsidR="00BE7BDB" w:rsidRPr="00BA77FA">
        <w:t xml:space="preserve"> и </w:t>
      </w:r>
      <w:proofErr w:type="spellStart"/>
      <w:r w:rsidR="00BE7BDB" w:rsidRPr="00BA77FA">
        <w:t>IMT</w:t>
      </w:r>
      <w:proofErr w:type="spellEnd"/>
      <w:r w:rsidR="00BE7BDB" w:rsidRPr="00BA77FA">
        <w:t xml:space="preserve"> практически невозможна</w:t>
      </w:r>
      <w:r w:rsidR="009D4731" w:rsidRPr="00BA77FA">
        <w:t xml:space="preserve">, </w:t>
      </w:r>
      <w:r w:rsidRPr="00BA77FA">
        <w:t>п</w:t>
      </w:r>
      <w:r w:rsidR="009D4731" w:rsidRPr="00BA77FA">
        <w:t>. 5.296</w:t>
      </w:r>
      <w:r w:rsidRPr="00BA77FA">
        <w:t xml:space="preserve"> </w:t>
      </w:r>
      <w:proofErr w:type="spellStart"/>
      <w:r w:rsidRPr="00BA77FA">
        <w:t>РР</w:t>
      </w:r>
      <w:proofErr w:type="spellEnd"/>
      <w:r w:rsidR="009D4731" w:rsidRPr="00BA77FA">
        <w:t xml:space="preserve"> </w:t>
      </w:r>
      <w:r w:rsidR="00BE7BDB" w:rsidRPr="00BA77FA">
        <w:t>должен быть пересмотрен, чтобы</w:t>
      </w:r>
      <w:r w:rsidR="009D4731" w:rsidRPr="00BA77FA">
        <w:t xml:space="preserve"> </w:t>
      </w:r>
      <w:r w:rsidR="00BE7BDB" w:rsidRPr="00BA77FA">
        <w:t>установить верхний предел полосы частот</w:t>
      </w:r>
      <w:r w:rsidR="009D4731" w:rsidRPr="00BA77FA">
        <w:t xml:space="preserve"> </w:t>
      </w:r>
      <w:r w:rsidR="00BE7BDB" w:rsidRPr="00BA77FA">
        <w:t xml:space="preserve">на уровне 694 </w:t>
      </w:r>
      <w:r w:rsidRPr="00BA77FA">
        <w:t>МГц</w:t>
      </w:r>
      <w:r w:rsidR="009D4731" w:rsidRPr="00BA77FA">
        <w:t xml:space="preserve"> </w:t>
      </w:r>
      <w:r w:rsidR="00BE7BDB" w:rsidRPr="00BA77FA">
        <w:t>и</w:t>
      </w:r>
      <w:r w:rsidR="009D4731" w:rsidRPr="00BA77FA">
        <w:t xml:space="preserve"> </w:t>
      </w:r>
      <w:r w:rsidR="00711265" w:rsidRPr="00BA77FA">
        <w:t>распространить использование этого спектра на</w:t>
      </w:r>
      <w:r w:rsidR="009D4731" w:rsidRPr="00BA77FA">
        <w:t xml:space="preserve"> </w:t>
      </w:r>
      <w:r w:rsidR="00711265" w:rsidRPr="00BA77FA">
        <w:t>при</w:t>
      </w:r>
      <w:r w:rsidR="00B87EEE" w:rsidRPr="00BA77FA">
        <w:t>менения</w:t>
      </w:r>
      <w:r w:rsidR="00711265" w:rsidRPr="00BA77FA">
        <w:t xml:space="preserve"> производства программ в целях</w:t>
      </w:r>
      <w:r w:rsidR="009D4731" w:rsidRPr="00BA77FA">
        <w:t xml:space="preserve"> </w:t>
      </w:r>
      <w:r w:rsidR="00711265" w:rsidRPr="00BA77FA">
        <w:t>обеспечения большей гибкости</w:t>
      </w:r>
      <w:r w:rsidR="00F70554" w:rsidRPr="00BA77FA">
        <w:t>,</w:t>
      </w:r>
      <w:r w:rsidR="009D4731" w:rsidRPr="00BA77FA">
        <w:t xml:space="preserve"> </w:t>
      </w:r>
      <w:r w:rsidR="00711265" w:rsidRPr="00BA77FA">
        <w:t>до того</w:t>
      </w:r>
      <w:r w:rsidR="00BA77FA">
        <w:t>,</w:t>
      </w:r>
      <w:r w:rsidR="00711265" w:rsidRPr="00BA77FA">
        <w:t xml:space="preserve"> как на одной из будущих конференций, при необходимости, не будет рассмотрен вопрос о возможной необходимости</w:t>
      </w:r>
      <w:r w:rsidR="009D4731" w:rsidRPr="00BA77FA">
        <w:t xml:space="preserve"> </w:t>
      </w:r>
      <w:r w:rsidR="00870256" w:rsidRPr="00BA77FA">
        <w:t>выявления</w:t>
      </w:r>
      <w:r w:rsidR="009D4731" w:rsidRPr="00BA77FA">
        <w:t xml:space="preserve"> </w:t>
      </w:r>
      <w:r w:rsidR="00711265" w:rsidRPr="00BA77FA">
        <w:t>дополнительных полос частот для</w:t>
      </w:r>
      <w:r w:rsidR="009D4731" w:rsidRPr="00BA77FA">
        <w:t xml:space="preserve"> </w:t>
      </w:r>
      <w:r w:rsidR="00F70554" w:rsidRPr="00BA77FA">
        <w:t>использования в радиовещании</w:t>
      </w:r>
      <w:r w:rsidR="009D4731" w:rsidRPr="00BA77FA">
        <w:t xml:space="preserve"> (</w:t>
      </w:r>
      <w:proofErr w:type="spellStart"/>
      <w:r w:rsidR="009D4731" w:rsidRPr="00BA77FA">
        <w:t>SAB</w:t>
      </w:r>
      <w:proofErr w:type="spellEnd"/>
      <w:r w:rsidR="009D4731" w:rsidRPr="00BA77FA">
        <w:t>/</w:t>
      </w:r>
      <w:proofErr w:type="spellStart"/>
      <w:r w:rsidR="009D4731" w:rsidRPr="00BA77FA">
        <w:t>SAP</w:t>
      </w:r>
      <w:proofErr w:type="spellEnd"/>
      <w:r w:rsidR="009D4731" w:rsidRPr="00BA77FA">
        <w:t xml:space="preserve">) </w:t>
      </w:r>
      <w:r w:rsidR="00F70554" w:rsidRPr="00BA77FA">
        <w:t>в Районе</w:t>
      </w:r>
      <w:r w:rsidR="009D4731" w:rsidRPr="00BA77FA">
        <w:t xml:space="preserve"> 1.</w:t>
      </w:r>
    </w:p>
    <w:p w:rsidR="009D4731" w:rsidRPr="00BA77FA" w:rsidRDefault="009D4731" w:rsidP="009D4731">
      <w:pPr>
        <w:pStyle w:val="Headingb"/>
        <w:rPr>
          <w:lang w:val="ru-RU"/>
        </w:rPr>
      </w:pPr>
      <w:r w:rsidRPr="00BA77FA">
        <w:rPr>
          <w:lang w:val="ru-RU"/>
        </w:rPr>
        <w:t>Предложение</w:t>
      </w:r>
    </w:p>
    <w:p w:rsidR="0003535B" w:rsidRPr="00BA77FA" w:rsidRDefault="00F70554" w:rsidP="00870256">
      <w:r w:rsidRPr="00BA77FA">
        <w:t>Камерун предлагает внести следующ</w:t>
      </w:r>
      <w:r w:rsidR="00870256" w:rsidRPr="00BA77FA">
        <w:t>и</w:t>
      </w:r>
      <w:r w:rsidRPr="00BA77FA">
        <w:t>е изменени</w:t>
      </w:r>
      <w:r w:rsidR="00870256" w:rsidRPr="00BA77FA">
        <w:t>я</w:t>
      </w:r>
      <w:r w:rsidR="009D4731" w:rsidRPr="00BA77FA">
        <w:t xml:space="preserve"> </w:t>
      </w:r>
      <w:r w:rsidRPr="00BA77FA">
        <w:t>в</w:t>
      </w:r>
      <w:r w:rsidR="009D4731" w:rsidRPr="00BA77FA">
        <w:t xml:space="preserve"> </w:t>
      </w:r>
      <w:r w:rsidR="00D72C62" w:rsidRPr="00BA77FA">
        <w:t>п</w:t>
      </w:r>
      <w:r w:rsidR="009D4731" w:rsidRPr="00BA77FA">
        <w:t>. 5.296</w:t>
      </w:r>
      <w:r w:rsidR="00D72C62" w:rsidRPr="00BA77FA">
        <w:t xml:space="preserve"> </w:t>
      </w:r>
      <w:proofErr w:type="spellStart"/>
      <w:r w:rsidR="00D72C62" w:rsidRPr="00BA77FA">
        <w:t>РР</w:t>
      </w:r>
      <w:proofErr w:type="spellEnd"/>
      <w:r w:rsidR="009D4731" w:rsidRPr="00BA77FA">
        <w:t>.</w:t>
      </w:r>
    </w:p>
    <w:p w:rsidR="009B5CC2" w:rsidRPr="00BA77FA" w:rsidRDefault="009B5CC2" w:rsidP="00F5476B">
      <w:r w:rsidRPr="00BA77FA">
        <w:br w:type="page"/>
      </w:r>
    </w:p>
    <w:p w:rsidR="008E2497" w:rsidRPr="00BA77FA" w:rsidRDefault="00227468" w:rsidP="00B25C66">
      <w:pPr>
        <w:pStyle w:val="ArtNo"/>
      </w:pPr>
      <w:bookmarkStart w:id="8" w:name="_Toc331607681"/>
      <w:r w:rsidRPr="00BA77FA">
        <w:lastRenderedPageBreak/>
        <w:t xml:space="preserve">СТАТЬЯ </w:t>
      </w:r>
      <w:r w:rsidRPr="00BA77FA">
        <w:rPr>
          <w:rStyle w:val="href"/>
        </w:rPr>
        <w:t>5</w:t>
      </w:r>
      <w:bookmarkEnd w:id="8"/>
    </w:p>
    <w:p w:rsidR="008E2497" w:rsidRPr="00BA77FA" w:rsidRDefault="00227468" w:rsidP="008E2497">
      <w:pPr>
        <w:pStyle w:val="Arttitle"/>
      </w:pPr>
      <w:bookmarkStart w:id="9" w:name="_Toc331607682"/>
      <w:r w:rsidRPr="00BA77FA">
        <w:t>Распределение частот</w:t>
      </w:r>
      <w:bookmarkEnd w:id="9"/>
    </w:p>
    <w:p w:rsidR="008E2497" w:rsidRPr="00BA77FA" w:rsidRDefault="00227468" w:rsidP="00E170AA">
      <w:pPr>
        <w:pStyle w:val="Section1"/>
      </w:pPr>
      <w:bookmarkStart w:id="10" w:name="_Toc331607687"/>
      <w:r w:rsidRPr="00BA77FA">
        <w:t xml:space="preserve">Раздел </w:t>
      </w:r>
      <w:proofErr w:type="spellStart"/>
      <w:proofErr w:type="gramStart"/>
      <w:r w:rsidRPr="00BA77FA">
        <w:t>IV</w:t>
      </w:r>
      <w:proofErr w:type="spellEnd"/>
      <w:r w:rsidRPr="00BA77FA">
        <w:t xml:space="preserve">  –</w:t>
      </w:r>
      <w:proofErr w:type="gramEnd"/>
      <w:r w:rsidRPr="00BA77FA">
        <w:t xml:space="preserve">  Таблица распределения частот</w:t>
      </w:r>
      <w:r w:rsidRPr="00BA77FA">
        <w:br/>
      </w:r>
      <w:r w:rsidRPr="00BA77FA">
        <w:rPr>
          <w:b w:val="0"/>
          <w:bCs/>
        </w:rPr>
        <w:t>(См. п.</w:t>
      </w:r>
      <w:r w:rsidRPr="00BA77FA">
        <w:t xml:space="preserve"> 2.1</w:t>
      </w:r>
      <w:r w:rsidRPr="00BA77FA">
        <w:rPr>
          <w:b w:val="0"/>
          <w:bCs/>
        </w:rPr>
        <w:t>)</w:t>
      </w:r>
      <w:bookmarkEnd w:id="10"/>
      <w:r w:rsidRPr="00BA77FA">
        <w:rPr>
          <w:b w:val="0"/>
          <w:bCs/>
        </w:rPr>
        <w:br/>
      </w:r>
      <w:r w:rsidRPr="00BA77FA">
        <w:br/>
      </w:r>
    </w:p>
    <w:p w:rsidR="004144D3" w:rsidRPr="00BA77FA" w:rsidRDefault="00227468">
      <w:pPr>
        <w:pStyle w:val="Proposal"/>
      </w:pPr>
      <w:proofErr w:type="spellStart"/>
      <w:r w:rsidRPr="00BA77FA">
        <w:t>MOD</w:t>
      </w:r>
      <w:proofErr w:type="spellEnd"/>
      <w:r w:rsidRPr="00BA77FA">
        <w:tab/>
      </w:r>
      <w:proofErr w:type="spellStart"/>
      <w:r w:rsidRPr="00BA77FA">
        <w:t>CME</w:t>
      </w:r>
      <w:proofErr w:type="spellEnd"/>
      <w:r w:rsidRPr="00BA77FA">
        <w:t>/</w:t>
      </w:r>
      <w:proofErr w:type="spellStart"/>
      <w:r w:rsidRPr="00BA77FA">
        <w:t>35A2</w:t>
      </w:r>
      <w:proofErr w:type="spellEnd"/>
      <w:r w:rsidRPr="00BA77FA">
        <w:t>/1</w:t>
      </w:r>
    </w:p>
    <w:p w:rsidR="008640E0" w:rsidRPr="00BA77FA" w:rsidRDefault="008640E0" w:rsidP="00D72C62">
      <w:pPr>
        <w:pStyle w:val="Note"/>
        <w:rPr>
          <w:sz w:val="16"/>
          <w:szCs w:val="16"/>
          <w:lang w:val="ru-RU"/>
        </w:rPr>
      </w:pPr>
      <w:r w:rsidRPr="00BA77FA">
        <w:rPr>
          <w:rStyle w:val="Artdef"/>
          <w:lang w:val="ru-RU"/>
        </w:rPr>
        <w:t>5.296</w:t>
      </w:r>
      <w:r w:rsidRPr="00BA77FA">
        <w:rPr>
          <w:rStyle w:val="Artdef"/>
          <w:lang w:val="ru-RU"/>
        </w:rPr>
        <w:tab/>
      </w:r>
      <w:r w:rsidRPr="00BA77FA">
        <w:rPr>
          <w:i/>
          <w:iCs/>
          <w:lang w:val="ru-RU"/>
        </w:rPr>
        <w:t>Дополнительное распределение</w:t>
      </w:r>
      <w:r w:rsidRPr="00BA77FA">
        <w:rPr>
          <w:lang w:val="ru-RU"/>
        </w:rPr>
        <w:t>:  в Албании, Германии, Саудовской Аравии, Австрии, Бахрейне, Бельгии, Бенине, Боснии и Герцеговине, Буркина-Фасо, Камеруне, 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Кувейте, Латвии, бывшей югославской Республике Македонии, Ливии, Лихтенштейне, Литве, Люксембурге, Мали,</w:t>
      </w:r>
      <w:r w:rsidRPr="00BA77FA">
        <w:rPr>
          <w:i/>
          <w:iCs/>
          <w:lang w:val="ru-RU"/>
        </w:rPr>
        <w:t xml:space="preserve"> </w:t>
      </w:r>
      <w:r w:rsidRPr="00BA77FA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Арабской Республике, Словакии, Чешской Республике, Соединенном Королевстве, Судане, Швеции, Швейцарии, Свазиленде, Чаде,</w:t>
      </w:r>
      <w:r w:rsidRPr="00BA77FA" w:rsidDel="00B06310">
        <w:rPr>
          <w:lang w:val="ru-RU"/>
        </w:rPr>
        <w:t xml:space="preserve"> </w:t>
      </w:r>
      <w:r w:rsidRPr="00BA77FA">
        <w:rPr>
          <w:lang w:val="ru-RU"/>
        </w:rPr>
        <w:t>Того, Тунисе</w:t>
      </w:r>
      <w:ins w:id="11" w:author="Krokha, Vladimir" w:date="2014-10-07T16:34:00Z">
        <w:r w:rsidRPr="00BA77FA">
          <w:rPr>
            <w:lang w:val="ru-RU"/>
          </w:rPr>
          <w:t>,</w:t>
        </w:r>
      </w:ins>
      <w:del w:id="12" w:author="Maloletkova, Svetlana" w:date="2015-10-13T14:55:00Z">
        <w:r w:rsidRPr="00BA77FA" w:rsidDel="00D72C62">
          <w:rPr>
            <w:lang w:val="ru-RU"/>
          </w:rPr>
          <w:delText xml:space="preserve"> </w:delText>
        </w:r>
      </w:del>
      <w:del w:id="13" w:author="Krokha, Vladimir" w:date="2014-10-07T16:34:00Z">
        <w:r w:rsidRPr="00BA77FA" w:rsidDel="00923CFE">
          <w:rPr>
            <w:lang w:val="ru-RU"/>
          </w:rPr>
          <w:delText>и</w:delText>
        </w:r>
      </w:del>
      <w:r w:rsidRPr="00BA77FA">
        <w:rPr>
          <w:lang w:val="ru-RU"/>
        </w:rPr>
        <w:t xml:space="preserve"> Турции</w:t>
      </w:r>
      <w:ins w:id="14" w:author="Maloletkova, Svetlana" w:date="2015-10-13T14:55:00Z">
        <w:r w:rsidR="00D72C62" w:rsidRPr="00BA77FA">
          <w:rPr>
            <w:lang w:val="ru-RU"/>
          </w:rPr>
          <w:t>,</w:t>
        </w:r>
      </w:ins>
      <w:r w:rsidRPr="00BA77FA">
        <w:rPr>
          <w:lang w:val="ru-RU"/>
        </w:rPr>
        <w:t xml:space="preserve"> </w:t>
      </w:r>
      <w:del w:id="15" w:author="Krokha, Vladimir" w:date="2014-10-07T16:35:00Z">
        <w:r w:rsidRPr="00BA77FA" w:rsidDel="00923CFE">
          <w:rPr>
            <w:lang w:val="ru-RU"/>
          </w:rPr>
          <w:delText>полоса 470−790 МГц, а в</w:delText>
        </w:r>
      </w:del>
      <w:del w:id="16" w:author="Maloletkova, Svetlana" w:date="2015-10-13T14:55:00Z">
        <w:r w:rsidRPr="00BA77FA" w:rsidDel="00D72C62">
          <w:rPr>
            <w:lang w:val="ru-RU"/>
          </w:rPr>
          <w:delText xml:space="preserve"> </w:delText>
        </w:r>
      </w:del>
      <w:r w:rsidRPr="00BA77FA">
        <w:rPr>
          <w:lang w:val="ru-RU"/>
        </w:rPr>
        <w:t>Анголе, Ботсване, Лесото, Малави, Маврикии, Мозамбике, Намибии, Нигерии, Южно-Африканской Республике, Танзании, Замбии и Зимбабве полоса 470−</w:t>
      </w:r>
      <w:del w:id="17" w:author="Maloletkova, Svetlana" w:date="2015-10-13T14:56:00Z">
        <w:r w:rsidRPr="00BA77FA" w:rsidDel="00D72C62">
          <w:rPr>
            <w:lang w:val="ru-RU"/>
          </w:rPr>
          <w:delText>69</w:delText>
        </w:r>
      </w:del>
      <w:del w:id="18" w:author="Krokha, Vladimir" w:date="2014-10-07T16:35:00Z">
        <w:r w:rsidR="00D72C62" w:rsidRPr="00BA77FA" w:rsidDel="00923CFE">
          <w:rPr>
            <w:lang w:val="ru-RU"/>
          </w:rPr>
          <w:delText>8</w:delText>
        </w:r>
      </w:del>
      <w:ins w:id="19" w:author="Maloletkova, Svetlana" w:date="2015-10-13T14:56:00Z">
        <w:r w:rsidR="00D72C62" w:rsidRPr="00BA77FA">
          <w:rPr>
            <w:lang w:val="ru-RU"/>
          </w:rPr>
          <w:t>69</w:t>
        </w:r>
      </w:ins>
      <w:ins w:id="20" w:author="Krokha, Vladimir" w:date="2014-10-07T16:35:00Z">
        <w:r w:rsidRPr="00BA77FA">
          <w:rPr>
            <w:lang w:val="ru-RU"/>
          </w:rPr>
          <w:t>4</w:t>
        </w:r>
      </w:ins>
      <w:r w:rsidRPr="00BA77FA">
        <w:rPr>
          <w:lang w:val="ru-RU"/>
        </w:rPr>
        <w:t> МГц распределен</w:t>
      </w:r>
      <w:ins w:id="21" w:author="Krokha, Vladimir" w:date="2014-10-07T16:35:00Z">
        <w:r w:rsidRPr="00BA77FA">
          <w:rPr>
            <w:lang w:val="ru-RU"/>
          </w:rPr>
          <w:t>а</w:t>
        </w:r>
      </w:ins>
      <w:del w:id="22" w:author="Krokha, Vladimir" w:date="2014-10-07T16:35:00Z">
        <w:r w:rsidRPr="00BA77FA" w:rsidDel="00923CFE">
          <w:rPr>
            <w:lang w:val="ru-RU"/>
          </w:rPr>
          <w:delText>ы</w:delText>
        </w:r>
      </w:del>
      <w:r w:rsidRPr="00BA77FA">
        <w:rPr>
          <w:lang w:val="ru-RU"/>
        </w:rPr>
        <w:t xml:space="preserve"> также на вторичной основе сухопутной подвижной службе, предназначенной для вспомогательных применений в радиовещании</w:t>
      </w:r>
      <w:ins w:id="23" w:author="Krokha, Vladimir" w:date="2014-10-07T16:36:00Z">
        <w:r w:rsidRPr="00BA77FA">
          <w:rPr>
            <w:lang w:val="ru-RU"/>
          </w:rPr>
          <w:t xml:space="preserve"> </w:t>
        </w:r>
      </w:ins>
      <w:ins w:id="24" w:author="Krokha, Vladimir" w:date="2014-10-07T16:37:00Z">
        <w:r w:rsidRPr="00BA77FA">
          <w:rPr>
            <w:lang w:val="ru-RU"/>
          </w:rPr>
          <w:t>и производств</w:t>
        </w:r>
      </w:ins>
      <w:ins w:id="25" w:author="Tsarapkina, Yulia" w:date="2014-10-20T12:59:00Z">
        <w:r w:rsidRPr="00BA77FA">
          <w:rPr>
            <w:lang w:val="ru-RU"/>
          </w:rPr>
          <w:t>е</w:t>
        </w:r>
      </w:ins>
      <w:ins w:id="26" w:author="Krokha, Vladimir" w:date="2014-10-07T16:37:00Z">
        <w:r w:rsidRPr="00BA77FA">
          <w:rPr>
            <w:lang w:val="ru-RU"/>
          </w:rPr>
          <w:t xml:space="preserve"> программ</w:t>
        </w:r>
      </w:ins>
      <w:r w:rsidRPr="00BA77FA">
        <w:rPr>
          <w:lang w:val="ru-RU"/>
        </w:rPr>
        <w:t>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</w:t>
      </w:r>
      <w:bookmarkStart w:id="27" w:name="_GoBack"/>
      <w:bookmarkEnd w:id="27"/>
      <w:r w:rsidRPr="00BA77FA">
        <w:rPr>
          <w:lang w:val="ru-RU"/>
        </w:rPr>
        <w:t>я частот в странах, отличных от тех, которые перечислены в настоящем примечании.</w:t>
      </w:r>
      <w:r w:rsidRPr="00BA77FA">
        <w:rPr>
          <w:sz w:val="16"/>
          <w:szCs w:val="16"/>
          <w:lang w:val="ru-RU"/>
        </w:rPr>
        <w:t>     (</w:t>
      </w:r>
      <w:proofErr w:type="spellStart"/>
      <w:r w:rsidRPr="00BA77FA">
        <w:rPr>
          <w:sz w:val="16"/>
          <w:szCs w:val="16"/>
          <w:lang w:val="ru-RU"/>
        </w:rPr>
        <w:t>ВКР</w:t>
      </w:r>
      <w:proofErr w:type="spellEnd"/>
      <w:r w:rsidRPr="00BA77FA">
        <w:rPr>
          <w:sz w:val="16"/>
          <w:szCs w:val="16"/>
          <w:lang w:val="ru-RU"/>
        </w:rPr>
        <w:t>-</w:t>
      </w:r>
      <w:del w:id="28" w:author="Maloletkova, Svetlana" w:date="2015-10-13T14:56:00Z">
        <w:r w:rsidRPr="00BA77FA" w:rsidDel="00D72C62">
          <w:rPr>
            <w:sz w:val="16"/>
            <w:szCs w:val="16"/>
            <w:lang w:val="ru-RU"/>
          </w:rPr>
          <w:delText>1</w:delText>
        </w:r>
      </w:del>
      <w:del w:id="29" w:author="Fedosova, Elena" w:date="2014-09-17T15:53:00Z">
        <w:r w:rsidRPr="00BA77FA" w:rsidDel="004911A7">
          <w:rPr>
            <w:sz w:val="16"/>
            <w:szCs w:val="16"/>
            <w:lang w:val="ru-RU"/>
          </w:rPr>
          <w:delText>2</w:delText>
        </w:r>
      </w:del>
      <w:ins w:id="30" w:author="Maloletkova, Svetlana" w:date="2015-10-13T14:56:00Z">
        <w:r w:rsidR="00D72C62" w:rsidRPr="00BA77FA">
          <w:rPr>
            <w:sz w:val="16"/>
            <w:szCs w:val="16"/>
            <w:lang w:val="ru-RU"/>
          </w:rPr>
          <w:t>1</w:t>
        </w:r>
      </w:ins>
      <w:ins w:id="31" w:author="Fedosova, Elena" w:date="2014-09-17T15:53:00Z">
        <w:r w:rsidRPr="00BA77FA">
          <w:rPr>
            <w:sz w:val="16"/>
            <w:szCs w:val="16"/>
            <w:lang w:val="ru-RU"/>
          </w:rPr>
          <w:t>5</w:t>
        </w:r>
      </w:ins>
      <w:r w:rsidRPr="00BA77FA">
        <w:rPr>
          <w:sz w:val="16"/>
          <w:szCs w:val="16"/>
          <w:lang w:val="ru-RU"/>
        </w:rPr>
        <w:t>)</w:t>
      </w:r>
    </w:p>
    <w:p w:rsidR="00D72C62" w:rsidRPr="00BA77FA" w:rsidRDefault="00D72C62" w:rsidP="0032202E">
      <w:pPr>
        <w:pStyle w:val="Reasons"/>
      </w:pPr>
    </w:p>
    <w:p w:rsidR="00D72C62" w:rsidRPr="00BA77FA" w:rsidRDefault="00D72C62">
      <w:pPr>
        <w:jc w:val="center"/>
      </w:pPr>
      <w:r w:rsidRPr="00BA77FA">
        <w:t>______________</w:t>
      </w:r>
    </w:p>
    <w:sectPr w:rsidR="00D72C62" w:rsidRPr="00BA77F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70256" w:rsidRDefault="00567276">
    <w:pPr>
      <w:ind w:right="360"/>
      <w:rPr>
        <w:lang w:val="en-US"/>
      </w:rPr>
    </w:pPr>
    <w:r>
      <w:fldChar w:fldCharType="begin"/>
    </w:r>
    <w:r w:rsidRPr="00870256">
      <w:rPr>
        <w:lang w:val="en-US"/>
      </w:rPr>
      <w:instrText xml:space="preserve"> FILENAME \p  \* MERGEFORMAT </w:instrText>
    </w:r>
    <w:r>
      <w:fldChar w:fldCharType="separate"/>
    </w:r>
    <w:r w:rsidR="00A43026">
      <w:rPr>
        <w:noProof/>
        <w:lang w:val="en-US"/>
      </w:rPr>
      <w:t>P:\RUS\ITU-R\CONF-R\CMR15\000\035ADD02R.docx</w:t>
    </w:r>
    <w:r>
      <w:fldChar w:fldCharType="end"/>
    </w:r>
    <w:r w:rsidRPr="0087025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3026">
      <w:rPr>
        <w:noProof/>
      </w:rPr>
      <w:t>19.10.15</w:t>
    </w:r>
    <w:r>
      <w:fldChar w:fldCharType="end"/>
    </w:r>
    <w:r w:rsidRPr="0087025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3026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C666E5" w:rsidP="00DE2EBA">
    <w:pPr>
      <w:pStyle w:val="Footer"/>
    </w:pPr>
    <w:r>
      <w:fldChar w:fldCharType="begin"/>
    </w:r>
    <w:r w:rsidRPr="00D72C62">
      <w:instrText xml:space="preserve"> FILENAME \p  \* MERGEFORMAT </w:instrText>
    </w:r>
    <w:r>
      <w:fldChar w:fldCharType="separate"/>
    </w:r>
    <w:r w:rsidR="00A43026">
      <w:t>P:\RUS\ITU-R\CONF-R\CMR15\000\035ADD02R.docx</w:t>
    </w:r>
    <w:r>
      <w:fldChar w:fldCharType="end"/>
    </w:r>
    <w:r>
      <w:t xml:space="preserve"> (387425)</w:t>
    </w:r>
    <w:r w:rsidR="00567276" w:rsidRPr="00D72C62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A43026">
      <w:t>19.10.15</w:t>
    </w:r>
    <w:r w:rsidR="00567276">
      <w:fldChar w:fldCharType="end"/>
    </w:r>
    <w:r w:rsidR="00567276" w:rsidRPr="00D72C62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A43026">
      <w:t>19.10.15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72C62" w:rsidRDefault="00567276" w:rsidP="00DE2EBA">
    <w:pPr>
      <w:pStyle w:val="Footer"/>
    </w:pPr>
    <w:r>
      <w:fldChar w:fldCharType="begin"/>
    </w:r>
    <w:r w:rsidRPr="00D72C62">
      <w:instrText xml:space="preserve"> FILENAME \p  \* MERGEFORMAT </w:instrText>
    </w:r>
    <w:r>
      <w:fldChar w:fldCharType="separate"/>
    </w:r>
    <w:r w:rsidR="00A43026">
      <w:t>P:\RUS\ITU-R\CONF-R\CMR15\000\035ADD02R.docx</w:t>
    </w:r>
    <w:r>
      <w:fldChar w:fldCharType="end"/>
    </w:r>
    <w:r w:rsidR="00C666E5">
      <w:t xml:space="preserve"> (387425)</w:t>
    </w:r>
    <w:r w:rsidRPr="00D72C62">
      <w:tab/>
    </w:r>
    <w:r>
      <w:fldChar w:fldCharType="begin"/>
    </w:r>
    <w:r>
      <w:instrText xml:space="preserve"> SAVEDATE \@ DD.MM.YY </w:instrText>
    </w:r>
    <w:r>
      <w:fldChar w:fldCharType="separate"/>
    </w:r>
    <w:r w:rsidR="00A43026">
      <w:t>19.10.15</w:t>
    </w:r>
    <w:r>
      <w:fldChar w:fldCharType="end"/>
    </w:r>
    <w:r w:rsidRPr="00D72C62">
      <w:tab/>
    </w:r>
    <w:r>
      <w:fldChar w:fldCharType="begin"/>
    </w:r>
    <w:r>
      <w:instrText xml:space="preserve"> PRINTDATE \@ DD.MM.YY </w:instrText>
    </w:r>
    <w:r>
      <w:fldChar w:fldCharType="separate"/>
    </w:r>
    <w:r w:rsidR="00A43026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4302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35(Add.2)-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Maloletkova, Svetlana">
    <w15:presenceInfo w15:providerId="AD" w15:userId="S-1-5-21-8740799-900759487-1415713722-14334"/>
  </w15:person>
  <w15:person w15:author="Tsarapkina, Yulia">
    <w15:presenceInfo w15:providerId="AD" w15:userId="S-1-5-21-8740799-900759487-1415713722-35285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7468"/>
    <w:rsid w:val="00230582"/>
    <w:rsid w:val="002449AA"/>
    <w:rsid w:val="00245A1F"/>
    <w:rsid w:val="00290C74"/>
    <w:rsid w:val="002A2D3F"/>
    <w:rsid w:val="00300F84"/>
    <w:rsid w:val="00344EB8"/>
    <w:rsid w:val="00346BEC"/>
    <w:rsid w:val="003B6BBA"/>
    <w:rsid w:val="003C583C"/>
    <w:rsid w:val="003F0078"/>
    <w:rsid w:val="004144D3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5A96"/>
    <w:rsid w:val="00711265"/>
    <w:rsid w:val="00717343"/>
    <w:rsid w:val="007207D7"/>
    <w:rsid w:val="00763F4F"/>
    <w:rsid w:val="00775720"/>
    <w:rsid w:val="007917AE"/>
    <w:rsid w:val="007A08B5"/>
    <w:rsid w:val="00811633"/>
    <w:rsid w:val="00812452"/>
    <w:rsid w:val="00815749"/>
    <w:rsid w:val="008640E0"/>
    <w:rsid w:val="00870256"/>
    <w:rsid w:val="00872FC8"/>
    <w:rsid w:val="008B43F2"/>
    <w:rsid w:val="008C3257"/>
    <w:rsid w:val="009119CC"/>
    <w:rsid w:val="00917C0A"/>
    <w:rsid w:val="00927D0D"/>
    <w:rsid w:val="00941A02"/>
    <w:rsid w:val="009B5CC2"/>
    <w:rsid w:val="009D4731"/>
    <w:rsid w:val="009E5FC8"/>
    <w:rsid w:val="00A117A3"/>
    <w:rsid w:val="00A138D0"/>
    <w:rsid w:val="00A141AF"/>
    <w:rsid w:val="00A2044F"/>
    <w:rsid w:val="00A43026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87EEE"/>
    <w:rsid w:val="00BA13A4"/>
    <w:rsid w:val="00BA1AA1"/>
    <w:rsid w:val="00BA35DC"/>
    <w:rsid w:val="00BA77FA"/>
    <w:rsid w:val="00BC5313"/>
    <w:rsid w:val="00BE6B29"/>
    <w:rsid w:val="00BE7BDB"/>
    <w:rsid w:val="00C20466"/>
    <w:rsid w:val="00C266F4"/>
    <w:rsid w:val="00C324A8"/>
    <w:rsid w:val="00C56E7A"/>
    <w:rsid w:val="00C666E5"/>
    <w:rsid w:val="00C779CE"/>
    <w:rsid w:val="00CC47C6"/>
    <w:rsid w:val="00CC4DE6"/>
    <w:rsid w:val="00CE5E47"/>
    <w:rsid w:val="00CF020F"/>
    <w:rsid w:val="00D53715"/>
    <w:rsid w:val="00D63D45"/>
    <w:rsid w:val="00D72C62"/>
    <w:rsid w:val="00DE2EBA"/>
    <w:rsid w:val="00E2253F"/>
    <w:rsid w:val="00E43E99"/>
    <w:rsid w:val="00E5155F"/>
    <w:rsid w:val="00E65919"/>
    <w:rsid w:val="00E7252B"/>
    <w:rsid w:val="00E976C1"/>
    <w:rsid w:val="00F21A03"/>
    <w:rsid w:val="00F5476B"/>
    <w:rsid w:val="00F65C19"/>
    <w:rsid w:val="00F70554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444E610-3EEC-4DC9-A6D2-7CC2AE8E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E6A4FB-FC4B-4478-94CC-62CB0931AA77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996b2e75-67fd-4955-a3b0-5ab9934cb50b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383</Words>
  <Characters>2680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R15-WRC15-C-0035!A2!MSW-R</vt:lpstr>
    </vt:vector>
  </TitlesOfParts>
  <Manager>General Secretariat - Pool</Manager>
  <Company>International Telecommunication Union (ITU)</Company>
  <LinksUpToDate>false</LinksUpToDate>
  <CharactersWithSpaces>3051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R15-WRC15-C-0035!A2!MSW-R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7</cp:revision>
  <cp:lastPrinted>2015-10-19T08:48:00Z</cp:lastPrinted>
  <dcterms:created xsi:type="dcterms:W3CDTF">2015-10-16T11:52:00Z</dcterms:created>
  <dcterms:modified xsi:type="dcterms:W3CDTF">2015-10-19T08:48:00Z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