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107"/>
        <w:gridCol w:w="3120"/>
      </w:tblGrid>
      <w:tr w:rsidR="0090121B" w:rsidRPr="0002785D" w:rsidTr="0050008E">
        <w:trPr>
          <w:cantSplit/>
        </w:trPr>
        <w:tc>
          <w:tcPr>
            <w:tcW w:w="6911" w:type="dxa"/>
            <w:gridSpan w:val="2"/>
          </w:tcPr>
          <w:p w:rsidR="0090121B" w:rsidRPr="00947EBA"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406CA2D" wp14:editId="0386E36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1A5405">
        <w:trPr>
          <w:cantSplit/>
        </w:trPr>
        <w:tc>
          <w:tcPr>
            <w:tcW w:w="680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27" w:type="dxa"/>
            <w:gridSpan w:val="2"/>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2 al</w:t>
            </w:r>
            <w:r>
              <w:rPr>
                <w:rFonts w:ascii="Verdana" w:eastAsia="SimSun" w:hAnsi="Verdana" w:cs="Traditional Arabic"/>
                <w:b/>
                <w:sz w:val="20"/>
                <w:lang w:val="en-US"/>
              </w:rPr>
              <w:br/>
              <w:t>Documento 35</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1A5405">
        <w:trPr>
          <w:cantSplit/>
        </w:trPr>
        <w:tc>
          <w:tcPr>
            <w:tcW w:w="6804" w:type="dxa"/>
            <w:shd w:val="clear" w:color="auto" w:fill="auto"/>
          </w:tcPr>
          <w:p w:rsidR="000A5B9A" w:rsidRPr="0002785D" w:rsidRDefault="000A5B9A" w:rsidP="0045384C">
            <w:pPr>
              <w:spacing w:before="0" w:after="48"/>
              <w:rPr>
                <w:rFonts w:ascii="Verdana" w:hAnsi="Verdana"/>
                <w:b/>
                <w:smallCaps/>
                <w:sz w:val="20"/>
                <w:lang w:val="en-US"/>
              </w:rPr>
            </w:pPr>
          </w:p>
        </w:tc>
        <w:tc>
          <w:tcPr>
            <w:tcW w:w="3227" w:type="dxa"/>
            <w:gridSpan w:val="2"/>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30 de septiembre de 2015</w:t>
            </w:r>
          </w:p>
        </w:tc>
      </w:tr>
      <w:tr w:rsidR="000A5B9A" w:rsidRPr="0002785D" w:rsidTr="001A5405">
        <w:trPr>
          <w:cantSplit/>
        </w:trPr>
        <w:tc>
          <w:tcPr>
            <w:tcW w:w="6804" w:type="dxa"/>
          </w:tcPr>
          <w:p w:rsidR="000A5B9A" w:rsidRPr="0002785D" w:rsidRDefault="000A5B9A" w:rsidP="0045384C">
            <w:pPr>
              <w:spacing w:before="0" w:after="48"/>
              <w:rPr>
                <w:rFonts w:ascii="Verdana" w:hAnsi="Verdana"/>
                <w:b/>
                <w:smallCaps/>
                <w:sz w:val="20"/>
                <w:lang w:val="en-US"/>
              </w:rPr>
            </w:pPr>
          </w:p>
        </w:tc>
        <w:tc>
          <w:tcPr>
            <w:tcW w:w="3227"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francés</w:t>
            </w:r>
          </w:p>
        </w:tc>
      </w:tr>
      <w:tr w:rsidR="000A5B9A" w:rsidRPr="0002785D" w:rsidTr="006744FC">
        <w:trPr>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3"/>
          </w:tcPr>
          <w:p w:rsidR="000A5B9A" w:rsidRPr="00583668" w:rsidRDefault="000A5B9A" w:rsidP="00817C40">
            <w:pPr>
              <w:pStyle w:val="Source"/>
              <w:rPr>
                <w:lang w:val="es-ES"/>
              </w:rPr>
            </w:pPr>
            <w:bookmarkStart w:id="2" w:name="dsource" w:colFirst="0" w:colLast="0"/>
            <w:r w:rsidRPr="00583668">
              <w:rPr>
                <w:lang w:val="es-ES"/>
              </w:rPr>
              <w:t>Camerún (República de)</w:t>
            </w:r>
          </w:p>
        </w:tc>
      </w:tr>
      <w:tr w:rsidR="000A5B9A" w:rsidRPr="00A073B1" w:rsidTr="0050008E">
        <w:trPr>
          <w:cantSplit/>
        </w:trPr>
        <w:tc>
          <w:tcPr>
            <w:tcW w:w="10031" w:type="dxa"/>
            <w:gridSpan w:val="3"/>
          </w:tcPr>
          <w:p w:rsidR="000A5B9A" w:rsidRPr="00817C40" w:rsidRDefault="00817C40" w:rsidP="00817C40">
            <w:pPr>
              <w:pStyle w:val="Title1"/>
            </w:pPr>
            <w:bookmarkStart w:id="3" w:name="dtitle1" w:colFirst="0" w:colLast="0"/>
            <w:bookmarkEnd w:id="2"/>
            <w:r w:rsidRPr="00817C40">
              <w:t>propuestas para los trabajos de la conferencia</w:t>
            </w:r>
          </w:p>
        </w:tc>
      </w:tr>
      <w:tr w:rsidR="000A5B9A" w:rsidRPr="00A073B1" w:rsidTr="0050008E">
        <w:trPr>
          <w:cantSplit/>
        </w:trPr>
        <w:tc>
          <w:tcPr>
            <w:tcW w:w="10031" w:type="dxa"/>
            <w:gridSpan w:val="3"/>
          </w:tcPr>
          <w:p w:rsidR="000A5B9A" w:rsidRPr="00817C40" w:rsidRDefault="000A5B9A" w:rsidP="00817C40">
            <w:pPr>
              <w:pStyle w:val="Title2"/>
            </w:pPr>
            <w:bookmarkStart w:id="4" w:name="dtitle2" w:colFirst="0" w:colLast="0"/>
            <w:bookmarkEnd w:id="3"/>
          </w:p>
        </w:tc>
      </w:tr>
      <w:tr w:rsidR="000A5B9A" w:rsidTr="0050008E">
        <w:trPr>
          <w:cantSplit/>
        </w:trPr>
        <w:tc>
          <w:tcPr>
            <w:tcW w:w="10031" w:type="dxa"/>
            <w:gridSpan w:val="3"/>
          </w:tcPr>
          <w:p w:rsidR="000A5B9A" w:rsidRDefault="000A5B9A" w:rsidP="000A5B9A">
            <w:pPr>
              <w:pStyle w:val="Agendaitem"/>
            </w:pPr>
            <w:bookmarkStart w:id="5" w:name="dtitle3" w:colFirst="0" w:colLast="0"/>
            <w:bookmarkEnd w:id="4"/>
            <w:r w:rsidRPr="00AE658F">
              <w:t>Punto 1.2 del orden del día</w:t>
            </w:r>
          </w:p>
        </w:tc>
      </w:tr>
    </w:tbl>
    <w:bookmarkEnd w:id="5"/>
    <w:p w:rsidR="001C0E40" w:rsidRPr="00BA42DD" w:rsidRDefault="00A36956" w:rsidP="00BA42DD">
      <w:r w:rsidRPr="00211854">
        <w:t>1.2</w:t>
      </w:r>
      <w:r w:rsidRPr="00211854">
        <w:tab/>
        <w:t>examinar los resultados de los estudios realizados por el UIT</w:t>
      </w:r>
      <w:r>
        <w:t>-</w:t>
      </w:r>
      <w:r w:rsidRPr="00211854">
        <w:t>R de conformidad con la Resolución </w:t>
      </w:r>
      <w:r w:rsidRPr="00211854">
        <w:rPr>
          <w:b/>
          <w:bCs/>
        </w:rPr>
        <w:t>232 (CMR-12)</w:t>
      </w:r>
      <w:r w:rsidRPr="00211854">
        <w:t xml:space="preserve"> sobre la utilización de la banda de frecuencias 694-790 MHz por los servicios móviles, excepto móvil aeronáutico, en la Región 1 y adoptar las medidas correspondientes;</w:t>
      </w:r>
    </w:p>
    <w:p w:rsidR="00947EBA" w:rsidRPr="00A073B1" w:rsidRDefault="00947EBA" w:rsidP="005627DE">
      <w:pPr>
        <w:pStyle w:val="Headingb"/>
      </w:pPr>
      <w:r w:rsidRPr="00A073B1">
        <w:t>Introduction</w:t>
      </w:r>
    </w:p>
    <w:p w:rsidR="0041523A" w:rsidRDefault="0041523A" w:rsidP="005627DE">
      <w:r w:rsidRPr="0041523A">
        <w:t xml:space="preserve">La CMR-12 aprobó la Resolución </w:t>
      </w:r>
      <w:r w:rsidRPr="00817C40">
        <w:t>232</w:t>
      </w:r>
      <w:r w:rsidRPr="0041523A">
        <w:t xml:space="preserve"> (CMR-12) </w:t>
      </w:r>
      <w:r>
        <w:t xml:space="preserve">en virtud de la cual la atribución de la banda de 694-790 MHz en la Región 1 al servicio móvil, excepto al servicio móvil aeronáutico, es efectiva inmediatamente después de la CMR-15. Esta Resolución solicita que se realicen estudios sobre soluciones que permitan acomodar aplicaciones </w:t>
      </w:r>
      <w:r w:rsidR="00947EBA" w:rsidRPr="00947EBA">
        <w:t xml:space="preserve">auxiliares </w:t>
      </w:r>
      <w:r w:rsidR="00583668">
        <w:t xml:space="preserve">a la </w:t>
      </w:r>
      <w:r w:rsidR="00947EBA" w:rsidRPr="00947EBA">
        <w:t>radiodifusi</w:t>
      </w:r>
      <w:r w:rsidR="00947EBA">
        <w:t>ón</w:t>
      </w:r>
      <w:r w:rsidR="00947EBA" w:rsidRPr="00947EBA">
        <w:t xml:space="preserve">. </w:t>
      </w:r>
      <w:r w:rsidR="00947EBA" w:rsidRPr="00E429E2">
        <w:rPr>
          <w:lang w:val="es-ES"/>
        </w:rPr>
        <w:t xml:space="preserve">Dichas aplicaciones se han implantado en una serie de países de la Región 1, a título secundario, de acuerdo con el número </w:t>
      </w:r>
      <w:r w:rsidR="00947EBA" w:rsidRPr="00817C40">
        <w:rPr>
          <w:bCs/>
          <w:lang w:val="es-ES"/>
        </w:rPr>
        <w:t>5.296</w:t>
      </w:r>
      <w:r w:rsidR="00947EBA" w:rsidRPr="00E429E2">
        <w:rPr>
          <w:lang w:val="es-ES"/>
        </w:rPr>
        <w:t xml:space="preserve"> del </w:t>
      </w:r>
      <w:r w:rsidR="00817C40">
        <w:rPr>
          <w:lang w:val="es-ES"/>
        </w:rPr>
        <w:t>Reglamento de Radiocomunicaciones (</w:t>
      </w:r>
      <w:r w:rsidR="00947EBA" w:rsidRPr="00E429E2">
        <w:rPr>
          <w:lang w:val="es-ES"/>
        </w:rPr>
        <w:t>RR</w:t>
      </w:r>
      <w:r w:rsidR="00817C40">
        <w:rPr>
          <w:lang w:val="es-ES"/>
        </w:rPr>
        <w:t>)</w:t>
      </w:r>
      <w:r w:rsidR="00947EBA" w:rsidRPr="00E429E2">
        <w:rPr>
          <w:lang w:val="es-ES"/>
        </w:rPr>
        <w:t>.</w:t>
      </w:r>
      <w:r w:rsidR="00947EBA" w:rsidRPr="00947EBA">
        <w:t xml:space="preserve"> </w:t>
      </w:r>
      <w:r w:rsidRPr="0041523A">
        <w:t xml:space="preserve">Dado que </w:t>
      </w:r>
      <w:r>
        <w:t xml:space="preserve">no es viable </w:t>
      </w:r>
      <w:r w:rsidRPr="0041523A">
        <w:t xml:space="preserve">el funcionamiento cocanal con coubicación de los servicios </w:t>
      </w:r>
      <w:r w:rsidR="005555CB" w:rsidRPr="0041523A">
        <w:rPr>
          <w:lang w:eastAsia="zh-CN"/>
        </w:rPr>
        <w:t>SAB/SAP y las IMT</w:t>
      </w:r>
      <w:r w:rsidR="00947EBA" w:rsidRPr="0041523A">
        <w:t xml:space="preserve">, </w:t>
      </w:r>
      <w:r w:rsidRPr="0041523A">
        <w:t xml:space="preserve">debe revisarse el número </w:t>
      </w:r>
      <w:r w:rsidR="00947EBA" w:rsidRPr="00817C40">
        <w:rPr>
          <w:bCs/>
        </w:rPr>
        <w:t>5.296</w:t>
      </w:r>
      <w:r w:rsidR="00947EBA" w:rsidRPr="00817C40">
        <w:t xml:space="preserve"> </w:t>
      </w:r>
      <w:r w:rsidRPr="0041523A">
        <w:t xml:space="preserve">del RR </w:t>
      </w:r>
      <w:r>
        <w:t>para establecer el límite superior de la banda de frecuencias en 694 MHz y ampliarse la utilización de est</w:t>
      </w:r>
      <w:r w:rsidR="00A34CDE">
        <w:t>e espectro a las aplicaciones de elaboración de programas en aras de una mayor flexibilidad, pendiente de su revisión en futuras conferencias, cuando resulte adecuado, de la posible necesidad de identificar bandas de frecuencia adicionales para su utilización por el servicio de radiodifusión (SAB/SAP) en la Región 1.</w:t>
      </w:r>
    </w:p>
    <w:p w:rsidR="00947EBA" w:rsidRPr="000B766A" w:rsidRDefault="00947EBA" w:rsidP="005627DE">
      <w:pPr>
        <w:pStyle w:val="Headingb"/>
      </w:pPr>
      <w:r w:rsidRPr="000B766A">
        <w:t>P</w:t>
      </w:r>
      <w:r w:rsidR="0041523A">
        <w:t>ropuesta</w:t>
      </w:r>
    </w:p>
    <w:p w:rsidR="00947EBA" w:rsidRPr="00A36956" w:rsidRDefault="0041523A" w:rsidP="005627DE">
      <w:r>
        <w:t>Camerú</w:t>
      </w:r>
      <w:r w:rsidR="00947EBA" w:rsidRPr="00A36956">
        <w:t xml:space="preserve">n </w:t>
      </w:r>
      <w:r w:rsidR="00A36956" w:rsidRPr="00A36956">
        <w:t>propone</w:t>
      </w:r>
      <w:r w:rsidR="00947EBA" w:rsidRPr="00A36956">
        <w:t xml:space="preserve"> </w:t>
      </w:r>
      <w:r w:rsidR="00A36956">
        <w:t>que se modifique el número</w:t>
      </w:r>
      <w:r w:rsidR="00947EBA" w:rsidRPr="00A36956">
        <w:t xml:space="preserve"> 5.296 </w:t>
      </w:r>
      <w:r w:rsidR="00817C40">
        <w:t xml:space="preserve">del RR </w:t>
      </w:r>
      <w:r w:rsidR="00A36956">
        <w:t>como sigue</w:t>
      </w:r>
      <w:r w:rsidR="00947EBA" w:rsidRPr="00A36956">
        <w:t>.</w:t>
      </w:r>
    </w:p>
    <w:p w:rsidR="00F008F3" w:rsidRPr="00245062" w:rsidRDefault="00A36956" w:rsidP="005627DE">
      <w:pPr>
        <w:pStyle w:val="ArtNo"/>
      </w:pPr>
      <w:r w:rsidRPr="00245062">
        <w:lastRenderedPageBreak/>
        <w:t xml:space="preserve">ARTÍCULO </w:t>
      </w:r>
      <w:r w:rsidRPr="00245062">
        <w:rPr>
          <w:rStyle w:val="href"/>
        </w:rPr>
        <w:t>5</w:t>
      </w:r>
    </w:p>
    <w:p w:rsidR="00F008F3" w:rsidRPr="00F63BD5" w:rsidRDefault="00A36956" w:rsidP="005627DE">
      <w:pPr>
        <w:pStyle w:val="Arttitle"/>
      </w:pPr>
      <w:r w:rsidRPr="00245062">
        <w:t>Atribuciones de frecuencia</w:t>
      </w:r>
    </w:p>
    <w:p w:rsidR="00F008F3" w:rsidRPr="00245062" w:rsidRDefault="00A36956" w:rsidP="005627DE">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867473" w:rsidRPr="002F4EB6" w:rsidRDefault="00A36956" w:rsidP="002F4EB6">
      <w:pPr>
        <w:pStyle w:val="Proposal"/>
      </w:pPr>
      <w:r w:rsidRPr="002F4EB6">
        <w:t>MOD</w:t>
      </w:r>
      <w:r w:rsidRPr="002F4EB6">
        <w:tab/>
        <w:t>CME/35A2/1</w:t>
      </w:r>
    </w:p>
    <w:p w:rsidR="00867473" w:rsidRPr="00481671" w:rsidRDefault="00A073B1" w:rsidP="00481671">
      <w:pPr>
        <w:pStyle w:val="Note"/>
        <w:rPr>
          <w:sz w:val="16"/>
          <w:szCs w:val="16"/>
        </w:rPr>
      </w:pPr>
      <w:r w:rsidRPr="00737ABC">
        <w:rPr>
          <w:rStyle w:val="Artdef"/>
        </w:rPr>
        <w:t>5.296</w:t>
      </w:r>
      <w:r w:rsidRPr="000B5CC3">
        <w:rPr>
          <w:b/>
          <w:bCs/>
        </w:rPr>
        <w:tab/>
      </w:r>
      <w:r w:rsidRPr="00481671">
        <w:rPr>
          <w:i/>
          <w:iCs/>
        </w:rPr>
        <w:t>Atribución adicional:</w:t>
      </w:r>
      <w:r w:rsidRPr="00481671">
        <w:t> </w:t>
      </w:r>
      <w:r w:rsidR="005616E7" w:rsidRPr="00481671">
        <w:t> </w:t>
      </w:r>
      <w:r w:rsidRPr="00481671">
        <w:t>en Albania, Alemania, Arabia Saudita, Austria, Bahrein, Bélgica, Benin, Bosnia y Herzegovina, Burkina Faso, Camerún, Congo (Rep. del), Côte d'Ivoire, Croacia, Dinamarca, Djibouti, Egipto, Emiratos Árabes Unidos, España, Estonia, Finlandia, Francia, Gabón, Ghana, Iraq, Irlanda, Islandia, Israel, Italia, Jordania, Kuwait, Letonia, La ex Rep. Yugoslava de Macedonia, Libia, Liechtenstein, Lituania, Luxemburgo, Malí, Malta, Marruecos, Moldova, Mónaco, Níger, Noruega, Omán, Países Bajos, Polonia, Portugal, Qatar, República Árabe Siria, Eslovaquia, Rep. Checa, Reino Unido, Sudán, Suecia, Suiza, Swazilandia, Chad, Togo, Túnez</w:t>
      </w:r>
      <w:ins w:id="6" w:author="Author" w:date="2014-10-31T11:26:00Z">
        <w:r w:rsidRPr="00481671">
          <w:t>,</w:t>
        </w:r>
      </w:ins>
      <w:del w:id="7" w:author="Author" w:date="2014-10-31T11:26:00Z">
        <w:r w:rsidRPr="00481671" w:rsidDel="00D80A51">
          <w:delText xml:space="preserve"> y</w:delText>
        </w:r>
      </w:del>
      <w:r w:rsidRPr="00481671">
        <w:t xml:space="preserve"> Turquía,</w:t>
      </w:r>
      <w:del w:id="8" w:author="Author" w:date="2014-10-31T11:26:00Z">
        <w:r w:rsidRPr="00481671" w:rsidDel="00D80A51">
          <w:delText xml:space="preserve"> la banda 470</w:delText>
        </w:r>
        <w:r w:rsidRPr="00481671" w:rsidDel="00D80A51">
          <w:noBreakHyphen/>
          <w:delText>790 MHz, y</w:delText>
        </w:r>
      </w:del>
      <w:del w:id="9" w:author="Author" w:date="2014-11-05T14:48:00Z">
        <w:r w:rsidRPr="00481671" w:rsidDel="00A177B0">
          <w:delText xml:space="preserve"> en</w:delText>
        </w:r>
      </w:del>
      <w:r w:rsidRPr="00481671">
        <w:t xml:space="preserve"> Angola, Botswana, Lesotho, Malawi, Mauricio, Mozambique, Namibia, Nigeria, Sudafricana (Rep.), Tanzanía, Zambia y Zimbabwe, la banda 470</w:t>
      </w:r>
      <w:r w:rsidRPr="00481671">
        <w:noBreakHyphen/>
        <w:t>69</w:t>
      </w:r>
      <w:ins w:id="10" w:author="Author" w:date="2014-10-31T11:26:00Z">
        <w:r w:rsidRPr="00481671">
          <w:t>4</w:t>
        </w:r>
      </w:ins>
      <w:del w:id="11" w:author="Author" w:date="2014-10-31T11:26:00Z">
        <w:r w:rsidRPr="00481671" w:rsidDel="00D80A51">
          <w:delText>8</w:delText>
        </w:r>
      </w:del>
      <w:r w:rsidRPr="00481671">
        <w:t xml:space="preserve"> MHz está</w:t>
      </w:r>
      <w:del w:id="12" w:author="Author" w:date="2014-10-31T11:26:00Z">
        <w:r w:rsidRPr="00481671" w:rsidDel="00D80A51">
          <w:delText>n</w:delText>
        </w:r>
      </w:del>
      <w:r w:rsidRPr="00481671">
        <w:t xml:space="preserve"> también atribuida</w:t>
      </w:r>
      <w:del w:id="13" w:author="Author" w:date="2014-10-31T11:26:00Z">
        <w:r w:rsidRPr="00481671" w:rsidDel="00D80A51">
          <w:delText>s</w:delText>
        </w:r>
      </w:del>
      <w:r w:rsidRPr="00481671">
        <w:t>, a título secundario, al servicio móvil terrestre para aplicaciones auxiliares de radiodifusión</w:t>
      </w:r>
      <w:ins w:id="14" w:author="Author" w:date="2014-10-31T11:27:00Z">
        <w:r w:rsidRPr="00481671">
          <w:t xml:space="preserve"> y elaboración de programas</w:t>
        </w:r>
      </w:ins>
      <w:r w:rsidRPr="00481671">
        <w:t>. Las estaciones del servicio móvil terrestre de los países enumerados en la presente nota no causarán interferencia perjudicial a las estaciones existentes o previstas que funcionen con arreglo a lo dispuesto en el Cuadro en países distintos de los indicados en la presente nota</w:t>
      </w:r>
      <w:r w:rsidRPr="00481671">
        <w:rPr>
          <w:sz w:val="16"/>
          <w:szCs w:val="16"/>
        </w:rPr>
        <w:t>.     (CMR</w:t>
      </w:r>
      <w:r w:rsidRPr="00481671">
        <w:rPr>
          <w:sz w:val="16"/>
          <w:szCs w:val="16"/>
        </w:rPr>
        <w:noBreakHyphen/>
        <w:t>1</w:t>
      </w:r>
      <w:del w:id="15" w:author="Author" w:date="2014-10-31T11:27:00Z">
        <w:r w:rsidRPr="00481671" w:rsidDel="00D80A51">
          <w:rPr>
            <w:sz w:val="16"/>
            <w:szCs w:val="16"/>
          </w:rPr>
          <w:delText>2</w:delText>
        </w:r>
      </w:del>
      <w:ins w:id="16" w:author="Author" w:date="2014-10-31T11:27:00Z">
        <w:r w:rsidRPr="00481671">
          <w:rPr>
            <w:sz w:val="16"/>
            <w:szCs w:val="16"/>
          </w:rPr>
          <w:t>5</w:t>
        </w:r>
      </w:ins>
      <w:bookmarkStart w:id="17" w:name="_GoBack"/>
      <w:bookmarkEnd w:id="17"/>
      <w:r w:rsidRPr="00481671">
        <w:rPr>
          <w:sz w:val="16"/>
          <w:szCs w:val="16"/>
        </w:rPr>
        <w:t>)</w:t>
      </w:r>
    </w:p>
    <w:p w:rsidR="00D3373B" w:rsidRDefault="00D3373B" w:rsidP="0032202E">
      <w:pPr>
        <w:pStyle w:val="Reasons"/>
      </w:pPr>
    </w:p>
    <w:p w:rsidR="00D3373B" w:rsidRDefault="00D3373B">
      <w:pPr>
        <w:jc w:val="center"/>
      </w:pPr>
      <w:r>
        <w:t>______________</w:t>
      </w:r>
    </w:p>
    <w:sectPr w:rsidR="00D3373B">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3373B">
      <w:rPr>
        <w:noProof/>
      </w:rPr>
      <w:t>21.10.15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C53506" w:rsidRDefault="00481671" w:rsidP="00C53BE3">
    <w:pPr>
      <w:pStyle w:val="Footer"/>
      <w:rPr>
        <w:lang w:val="en-US"/>
      </w:rPr>
    </w:pPr>
    <w:r>
      <w:fldChar w:fldCharType="begin"/>
    </w:r>
    <w:r>
      <w:instrText xml:space="preserve"> FILENAME \p  \* MERGEFORMAT </w:instrText>
    </w:r>
    <w:r>
      <w:fldChar w:fldCharType="separate"/>
    </w:r>
    <w:r w:rsidR="00C53BE3">
      <w:t>P:\ESP\ITU-R\CONF-R\CMR15\000\035ADD02S.docx</w:t>
    </w:r>
    <w:r>
      <w:fldChar w:fldCharType="end"/>
    </w:r>
    <w:r w:rsidR="00C53BE3">
      <w:t xml:space="preserve"> (387425)</w:t>
    </w:r>
    <w:r w:rsidR="00C53BE3">
      <w:tab/>
    </w:r>
    <w:r w:rsidR="00C53BE3">
      <w:fldChar w:fldCharType="begin"/>
    </w:r>
    <w:r w:rsidR="00C53BE3">
      <w:instrText xml:space="preserve"> SAVEDATE \@ DD.MM.YY </w:instrText>
    </w:r>
    <w:r w:rsidR="00C53BE3">
      <w:fldChar w:fldCharType="separate"/>
    </w:r>
    <w:r w:rsidR="00D3373B">
      <w:t>21.10.15</w:t>
    </w:r>
    <w:r w:rsidR="00C53BE3">
      <w:fldChar w:fldCharType="end"/>
    </w:r>
    <w:r w:rsidR="00C53BE3">
      <w:tab/>
    </w:r>
    <w:r w:rsidR="00C53BE3">
      <w:fldChar w:fldCharType="begin"/>
    </w:r>
    <w:r w:rsidR="00C53BE3">
      <w:instrText xml:space="preserve"> PRINTDATE \@ DD.MM.YY </w:instrText>
    </w:r>
    <w:r w:rsidR="00C53BE3">
      <w:fldChar w:fldCharType="separate"/>
    </w:r>
    <w:r w:rsidR="00C53BE3">
      <w:t>19.02.03</w:t>
    </w:r>
    <w:r w:rsidR="00C53BE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E3" w:rsidRDefault="001A5405">
    <w:pPr>
      <w:pStyle w:val="Footer"/>
    </w:pPr>
    <w:fldSimple w:instr=" FILENAME \p  \* MERGEFORMAT ">
      <w:r w:rsidR="00C53BE3">
        <w:t>P:\ESP\ITU-R\CONF-R\CMR15\000\035ADD02S.docx</w:t>
      </w:r>
    </w:fldSimple>
    <w:r w:rsidR="00C53BE3">
      <w:t xml:space="preserve"> (387425)</w:t>
    </w:r>
    <w:r w:rsidR="00C53BE3">
      <w:tab/>
    </w:r>
    <w:r w:rsidR="00C53BE3">
      <w:fldChar w:fldCharType="begin"/>
    </w:r>
    <w:r w:rsidR="00C53BE3">
      <w:instrText xml:space="preserve"> SAVEDATE \@ DD.MM.YY </w:instrText>
    </w:r>
    <w:r w:rsidR="00C53BE3">
      <w:fldChar w:fldCharType="separate"/>
    </w:r>
    <w:r w:rsidR="00D3373B">
      <w:t>21.10.15</w:t>
    </w:r>
    <w:r w:rsidR="00C53BE3">
      <w:fldChar w:fldCharType="end"/>
    </w:r>
    <w:r w:rsidR="00C53BE3">
      <w:tab/>
    </w:r>
    <w:r w:rsidR="00C53BE3">
      <w:fldChar w:fldCharType="begin"/>
    </w:r>
    <w:r w:rsidR="00C53BE3">
      <w:instrText xml:space="preserve"> PRINTDATE \@ DD.MM.YY </w:instrText>
    </w:r>
    <w:r w:rsidR="00C53BE3">
      <w:fldChar w:fldCharType="separate"/>
    </w:r>
    <w:r w:rsidR="00C53BE3">
      <w:t>19.02.03</w:t>
    </w:r>
    <w:r w:rsidR="00C53BE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E4" w:rsidRDefault="002247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81671">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35(Add.2)-</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E4" w:rsidRDefault="00224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A674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B2A3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CCB0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C20A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527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BE4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5E9F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4C7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EAD8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ACDE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B766A"/>
    <w:rsid w:val="000E5BF9"/>
    <w:rsid w:val="000F0E6D"/>
    <w:rsid w:val="00121170"/>
    <w:rsid w:val="00123CC5"/>
    <w:rsid w:val="0015142D"/>
    <w:rsid w:val="001616DC"/>
    <w:rsid w:val="00163962"/>
    <w:rsid w:val="00191A97"/>
    <w:rsid w:val="001A083F"/>
    <w:rsid w:val="001A5405"/>
    <w:rsid w:val="001C41FA"/>
    <w:rsid w:val="001E2B52"/>
    <w:rsid w:val="001E3F27"/>
    <w:rsid w:val="002247E4"/>
    <w:rsid w:val="00236D2A"/>
    <w:rsid w:val="00255F12"/>
    <w:rsid w:val="00262C09"/>
    <w:rsid w:val="002A791F"/>
    <w:rsid w:val="002C1B26"/>
    <w:rsid w:val="002C5D6C"/>
    <w:rsid w:val="002E701F"/>
    <w:rsid w:val="002F4EB6"/>
    <w:rsid w:val="003248A9"/>
    <w:rsid w:val="00324FFA"/>
    <w:rsid w:val="0032680B"/>
    <w:rsid w:val="00363A65"/>
    <w:rsid w:val="003B1E8C"/>
    <w:rsid w:val="003C2508"/>
    <w:rsid w:val="003D0AA3"/>
    <w:rsid w:val="0041523A"/>
    <w:rsid w:val="00440B3A"/>
    <w:rsid w:val="0045384C"/>
    <w:rsid w:val="00454553"/>
    <w:rsid w:val="00481671"/>
    <w:rsid w:val="004B124A"/>
    <w:rsid w:val="005133B5"/>
    <w:rsid w:val="00520004"/>
    <w:rsid w:val="00532097"/>
    <w:rsid w:val="005555CB"/>
    <w:rsid w:val="005616E7"/>
    <w:rsid w:val="005627DE"/>
    <w:rsid w:val="0058350F"/>
    <w:rsid w:val="00583668"/>
    <w:rsid w:val="00583C7E"/>
    <w:rsid w:val="005D46FB"/>
    <w:rsid w:val="005F2605"/>
    <w:rsid w:val="005F3B0E"/>
    <w:rsid w:val="005F559C"/>
    <w:rsid w:val="006147E6"/>
    <w:rsid w:val="00662BA0"/>
    <w:rsid w:val="00692AAE"/>
    <w:rsid w:val="006D6E67"/>
    <w:rsid w:val="006E1A13"/>
    <w:rsid w:val="00701C20"/>
    <w:rsid w:val="00702F3D"/>
    <w:rsid w:val="0070518E"/>
    <w:rsid w:val="00717564"/>
    <w:rsid w:val="0072376C"/>
    <w:rsid w:val="007354E9"/>
    <w:rsid w:val="00765578"/>
    <w:rsid w:val="0077084A"/>
    <w:rsid w:val="007952C7"/>
    <w:rsid w:val="007C0B95"/>
    <w:rsid w:val="007C2317"/>
    <w:rsid w:val="007D330A"/>
    <w:rsid w:val="00817C40"/>
    <w:rsid w:val="00866AE6"/>
    <w:rsid w:val="00867473"/>
    <w:rsid w:val="008750A8"/>
    <w:rsid w:val="008E5AF2"/>
    <w:rsid w:val="0090121B"/>
    <w:rsid w:val="009144C9"/>
    <w:rsid w:val="0094091F"/>
    <w:rsid w:val="00947EBA"/>
    <w:rsid w:val="00973754"/>
    <w:rsid w:val="009C0BED"/>
    <w:rsid w:val="009E11EC"/>
    <w:rsid w:val="00A073B1"/>
    <w:rsid w:val="00A118DB"/>
    <w:rsid w:val="00A34CDE"/>
    <w:rsid w:val="00A36956"/>
    <w:rsid w:val="00A4450C"/>
    <w:rsid w:val="00A4613B"/>
    <w:rsid w:val="00AA5E6C"/>
    <w:rsid w:val="00AE5677"/>
    <w:rsid w:val="00AE658F"/>
    <w:rsid w:val="00AF2F78"/>
    <w:rsid w:val="00B239FA"/>
    <w:rsid w:val="00B52D55"/>
    <w:rsid w:val="00B8288C"/>
    <w:rsid w:val="00BE2E80"/>
    <w:rsid w:val="00BE5EDD"/>
    <w:rsid w:val="00BE6A1F"/>
    <w:rsid w:val="00C126C4"/>
    <w:rsid w:val="00C53506"/>
    <w:rsid w:val="00C53BE3"/>
    <w:rsid w:val="00C63EB5"/>
    <w:rsid w:val="00CC01E0"/>
    <w:rsid w:val="00CD5FEE"/>
    <w:rsid w:val="00CE60D2"/>
    <w:rsid w:val="00CE7431"/>
    <w:rsid w:val="00D0288A"/>
    <w:rsid w:val="00D3373B"/>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F98FA69-9B12-42B8-8C54-283C5FB8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NoteChar">
    <w:name w:val="Note Char"/>
    <w:basedOn w:val="DefaultParagraphFont"/>
    <w:link w:val="Note"/>
    <w:locked/>
    <w:rsid w:val="00A36956"/>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481671"/>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D6F1B-4A8C-4B9D-B9AC-1F7B4C0D061F}">
  <ds:schemaRef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996b2e75-67fd-4955-a3b0-5ab9934cb50b"/>
    <ds:schemaRef ds:uri="http://schemas.microsoft.com/office/infopath/2007/PartnerControl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A2D2FE21-8B17-41B1-94E1-1A0E9FE7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463</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R15-WRC15-C-0035!A2!MSW-S</vt:lpstr>
    </vt:vector>
  </TitlesOfParts>
  <Manager>Secretaría General - Pool</Manager>
  <Company>Unión Internacional de Telecomunicaciones (UIT)</Company>
  <LinksUpToDate>false</LinksUpToDate>
  <CharactersWithSpaces>3233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R15-WRC15-C-0035!A2!MSW-S</dc:title>
  <dc:subject>Conferencia Mundial de Radiocomunicaciones - 2015</dc:subject>
  <dc:creator>Documents Proposals Manager (DPM)</dc:creator>
  <cp:keywords>DPM_v5.2015.10.8_prod</cp:keywords>
  <dc:description/>
  <cp:lastModifiedBy>spanish</cp:lastModifiedBy>
  <cp:revision>11</cp:revision>
  <cp:lastPrinted>2003-02-19T20:20:00Z</cp:lastPrinted>
  <dcterms:created xsi:type="dcterms:W3CDTF">2015-10-19T06:24:00Z</dcterms:created>
  <dcterms:modified xsi:type="dcterms:W3CDTF">2015-10-21T13:40:00Z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