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804"/>
        <w:gridCol w:w="3227"/>
      </w:tblGrid>
      <w:tr w:rsidR="0090121B" w:rsidRPr="005C2FE0" w:rsidTr="00704CA0">
        <w:trPr>
          <w:cantSplit/>
        </w:trPr>
        <w:tc>
          <w:tcPr>
            <w:tcW w:w="6804" w:type="dxa"/>
          </w:tcPr>
          <w:p w:rsidR="0090121B" w:rsidRPr="005C2FE0" w:rsidRDefault="005D46FB" w:rsidP="0002785D">
            <w:pPr>
              <w:spacing w:before="400" w:after="48" w:line="240" w:lineRule="atLeast"/>
              <w:rPr>
                <w:rFonts w:ascii="Verdana" w:hAnsi="Verdana"/>
                <w:position w:val="6"/>
              </w:rPr>
            </w:pPr>
            <w:r w:rsidRPr="005C2FE0">
              <w:rPr>
                <w:rFonts w:ascii="Verdana" w:hAnsi="Verdana" w:cs="Times"/>
                <w:b/>
                <w:position w:val="6"/>
                <w:sz w:val="20"/>
              </w:rPr>
              <w:t>Conferencia Mundial de Radiocomunicaciones (CMR-15)</w:t>
            </w:r>
            <w:r w:rsidRPr="005C2FE0">
              <w:rPr>
                <w:rFonts w:ascii="Verdana" w:hAnsi="Verdana" w:cs="Times"/>
                <w:b/>
                <w:position w:val="6"/>
                <w:sz w:val="20"/>
              </w:rPr>
              <w:br/>
            </w:r>
            <w:r w:rsidRPr="005C2FE0">
              <w:rPr>
                <w:rFonts w:ascii="Verdana" w:hAnsi="Verdana"/>
                <w:b/>
                <w:bCs/>
                <w:position w:val="6"/>
                <w:sz w:val="18"/>
                <w:szCs w:val="18"/>
              </w:rPr>
              <w:t>Ginebra, 2-27 de noviembre de 2015</w:t>
            </w:r>
          </w:p>
        </w:tc>
        <w:tc>
          <w:tcPr>
            <w:tcW w:w="3227" w:type="dxa"/>
          </w:tcPr>
          <w:p w:rsidR="0090121B" w:rsidRPr="005C2FE0" w:rsidRDefault="00CE7431" w:rsidP="00CE7431">
            <w:pPr>
              <w:spacing w:before="0" w:line="240" w:lineRule="atLeast"/>
              <w:jc w:val="right"/>
            </w:pPr>
            <w:bookmarkStart w:id="0" w:name="ditulogo"/>
            <w:bookmarkEnd w:id="0"/>
            <w:r w:rsidRPr="005C2FE0">
              <w:rPr>
                <w:noProof/>
                <w:lang w:eastAsia="zh-CN"/>
              </w:rPr>
              <w:drawing>
                <wp:inline distT="0" distB="0" distL="0" distR="0" wp14:anchorId="7D131567" wp14:editId="6029047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5C2FE0" w:rsidTr="00704CA0">
        <w:trPr>
          <w:cantSplit/>
        </w:trPr>
        <w:tc>
          <w:tcPr>
            <w:tcW w:w="6804" w:type="dxa"/>
            <w:tcBorders>
              <w:bottom w:val="single" w:sz="12" w:space="0" w:color="auto"/>
            </w:tcBorders>
          </w:tcPr>
          <w:p w:rsidR="0090121B" w:rsidRPr="005C2FE0" w:rsidRDefault="00CE7431" w:rsidP="0090121B">
            <w:pPr>
              <w:spacing w:before="0" w:after="48" w:line="240" w:lineRule="atLeast"/>
              <w:rPr>
                <w:b/>
                <w:smallCaps/>
                <w:szCs w:val="24"/>
              </w:rPr>
            </w:pPr>
            <w:bookmarkStart w:id="1" w:name="dhead"/>
            <w:r w:rsidRPr="005C2FE0">
              <w:rPr>
                <w:rFonts w:ascii="Verdana" w:hAnsi="Verdana"/>
                <w:b/>
                <w:smallCaps/>
                <w:sz w:val="20"/>
              </w:rPr>
              <w:t>UNIÓN INTERNACIONAL DE TELECOMUNICACIONES</w:t>
            </w:r>
          </w:p>
        </w:tc>
        <w:tc>
          <w:tcPr>
            <w:tcW w:w="3227" w:type="dxa"/>
            <w:tcBorders>
              <w:bottom w:val="single" w:sz="12" w:space="0" w:color="auto"/>
            </w:tcBorders>
          </w:tcPr>
          <w:p w:rsidR="0090121B" w:rsidRPr="005C2FE0" w:rsidRDefault="0090121B" w:rsidP="0090121B">
            <w:pPr>
              <w:spacing w:before="0" w:line="240" w:lineRule="atLeast"/>
              <w:rPr>
                <w:rFonts w:ascii="Verdana" w:hAnsi="Verdana"/>
                <w:szCs w:val="24"/>
              </w:rPr>
            </w:pPr>
          </w:p>
        </w:tc>
      </w:tr>
      <w:tr w:rsidR="0090121B" w:rsidRPr="005C2FE0" w:rsidTr="00704CA0">
        <w:trPr>
          <w:cantSplit/>
        </w:trPr>
        <w:tc>
          <w:tcPr>
            <w:tcW w:w="6804" w:type="dxa"/>
            <w:tcBorders>
              <w:top w:val="single" w:sz="12" w:space="0" w:color="auto"/>
            </w:tcBorders>
          </w:tcPr>
          <w:p w:rsidR="0090121B" w:rsidRPr="005C2FE0" w:rsidRDefault="0090121B" w:rsidP="0090121B">
            <w:pPr>
              <w:spacing w:before="0" w:after="48" w:line="240" w:lineRule="atLeast"/>
              <w:rPr>
                <w:rFonts w:ascii="Verdana" w:hAnsi="Verdana"/>
                <w:b/>
                <w:smallCaps/>
                <w:sz w:val="20"/>
              </w:rPr>
            </w:pPr>
          </w:p>
        </w:tc>
        <w:tc>
          <w:tcPr>
            <w:tcW w:w="3227" w:type="dxa"/>
            <w:tcBorders>
              <w:top w:val="single" w:sz="12" w:space="0" w:color="auto"/>
            </w:tcBorders>
          </w:tcPr>
          <w:p w:rsidR="0090121B" w:rsidRPr="005C2FE0" w:rsidRDefault="0090121B" w:rsidP="0090121B">
            <w:pPr>
              <w:spacing w:before="0" w:line="240" w:lineRule="atLeast"/>
              <w:rPr>
                <w:rFonts w:ascii="Verdana" w:hAnsi="Verdana"/>
                <w:sz w:val="20"/>
              </w:rPr>
            </w:pPr>
          </w:p>
        </w:tc>
      </w:tr>
      <w:tr w:rsidR="0090121B" w:rsidRPr="005C2FE0" w:rsidTr="00704CA0">
        <w:trPr>
          <w:cantSplit/>
        </w:trPr>
        <w:tc>
          <w:tcPr>
            <w:tcW w:w="6804" w:type="dxa"/>
            <w:shd w:val="clear" w:color="auto" w:fill="auto"/>
          </w:tcPr>
          <w:p w:rsidR="0090121B" w:rsidRPr="005C2FE0" w:rsidRDefault="00AE658F" w:rsidP="0045384C">
            <w:pPr>
              <w:spacing w:before="0"/>
              <w:rPr>
                <w:rFonts w:ascii="Verdana" w:hAnsi="Verdana"/>
                <w:b/>
                <w:sz w:val="20"/>
              </w:rPr>
            </w:pPr>
            <w:r w:rsidRPr="005C2FE0">
              <w:rPr>
                <w:rFonts w:ascii="Verdana" w:hAnsi="Verdana"/>
                <w:b/>
                <w:sz w:val="20"/>
              </w:rPr>
              <w:t>SESIÓN PLENARIA</w:t>
            </w:r>
          </w:p>
        </w:tc>
        <w:tc>
          <w:tcPr>
            <w:tcW w:w="3227" w:type="dxa"/>
            <w:shd w:val="clear" w:color="auto" w:fill="auto"/>
          </w:tcPr>
          <w:p w:rsidR="0090121B" w:rsidRPr="005C2FE0" w:rsidRDefault="00AE658F" w:rsidP="0045384C">
            <w:pPr>
              <w:spacing w:before="0"/>
              <w:rPr>
                <w:rFonts w:ascii="Verdana" w:hAnsi="Verdana"/>
                <w:sz w:val="20"/>
              </w:rPr>
            </w:pPr>
            <w:r w:rsidRPr="005C2FE0">
              <w:rPr>
                <w:rFonts w:ascii="Verdana" w:eastAsia="SimSun" w:hAnsi="Verdana" w:cs="Traditional Arabic"/>
                <w:b/>
                <w:sz w:val="20"/>
              </w:rPr>
              <w:t>Addéndum 3 al</w:t>
            </w:r>
            <w:r w:rsidRPr="005C2FE0">
              <w:rPr>
                <w:rFonts w:ascii="Verdana" w:eastAsia="SimSun" w:hAnsi="Verdana" w:cs="Traditional Arabic"/>
                <w:b/>
                <w:sz w:val="20"/>
              </w:rPr>
              <w:br/>
              <w:t>Documento 35</w:t>
            </w:r>
            <w:r w:rsidR="0090121B" w:rsidRPr="005C2FE0">
              <w:rPr>
                <w:rFonts w:ascii="Verdana" w:hAnsi="Verdana"/>
                <w:b/>
                <w:sz w:val="20"/>
              </w:rPr>
              <w:t>-</w:t>
            </w:r>
            <w:r w:rsidRPr="005C2FE0">
              <w:rPr>
                <w:rFonts w:ascii="Verdana" w:hAnsi="Verdana"/>
                <w:b/>
                <w:sz w:val="20"/>
              </w:rPr>
              <w:t>S</w:t>
            </w:r>
          </w:p>
        </w:tc>
      </w:tr>
      <w:bookmarkEnd w:id="1"/>
      <w:tr w:rsidR="000A5B9A" w:rsidRPr="005C2FE0" w:rsidTr="00704CA0">
        <w:trPr>
          <w:cantSplit/>
        </w:trPr>
        <w:tc>
          <w:tcPr>
            <w:tcW w:w="6804" w:type="dxa"/>
            <w:shd w:val="clear" w:color="auto" w:fill="auto"/>
          </w:tcPr>
          <w:p w:rsidR="000A5B9A" w:rsidRPr="005C2FE0" w:rsidRDefault="000A5B9A" w:rsidP="0045384C">
            <w:pPr>
              <w:spacing w:before="0" w:after="48"/>
              <w:rPr>
                <w:rFonts w:ascii="Verdana" w:hAnsi="Verdana"/>
                <w:b/>
                <w:smallCaps/>
                <w:sz w:val="20"/>
              </w:rPr>
            </w:pPr>
          </w:p>
        </w:tc>
        <w:tc>
          <w:tcPr>
            <w:tcW w:w="3227" w:type="dxa"/>
            <w:shd w:val="clear" w:color="auto" w:fill="auto"/>
          </w:tcPr>
          <w:p w:rsidR="000A5B9A" w:rsidRPr="005C2FE0" w:rsidRDefault="000A5B9A" w:rsidP="0045384C">
            <w:pPr>
              <w:spacing w:before="0"/>
              <w:rPr>
                <w:rFonts w:ascii="Verdana" w:hAnsi="Verdana"/>
                <w:b/>
                <w:sz w:val="20"/>
              </w:rPr>
            </w:pPr>
            <w:r w:rsidRPr="005C2FE0">
              <w:rPr>
                <w:rFonts w:ascii="Verdana" w:hAnsi="Verdana"/>
                <w:b/>
                <w:sz w:val="20"/>
              </w:rPr>
              <w:t>30 de septiembre de 2015</w:t>
            </w:r>
          </w:p>
        </w:tc>
      </w:tr>
      <w:tr w:rsidR="000A5B9A" w:rsidRPr="005C2FE0" w:rsidTr="00704CA0">
        <w:trPr>
          <w:cantSplit/>
        </w:trPr>
        <w:tc>
          <w:tcPr>
            <w:tcW w:w="6804" w:type="dxa"/>
          </w:tcPr>
          <w:p w:rsidR="000A5B9A" w:rsidRPr="005C2FE0" w:rsidRDefault="000A5B9A" w:rsidP="0045384C">
            <w:pPr>
              <w:spacing w:before="0" w:after="48"/>
              <w:rPr>
                <w:rFonts w:ascii="Verdana" w:hAnsi="Verdana"/>
                <w:b/>
                <w:smallCaps/>
                <w:sz w:val="20"/>
              </w:rPr>
            </w:pPr>
          </w:p>
        </w:tc>
        <w:tc>
          <w:tcPr>
            <w:tcW w:w="3227" w:type="dxa"/>
          </w:tcPr>
          <w:p w:rsidR="000A5B9A" w:rsidRPr="005C2FE0" w:rsidRDefault="000A5B9A" w:rsidP="0045384C">
            <w:pPr>
              <w:spacing w:before="0"/>
              <w:rPr>
                <w:rFonts w:ascii="Verdana" w:hAnsi="Verdana"/>
                <w:b/>
                <w:sz w:val="20"/>
              </w:rPr>
            </w:pPr>
            <w:r w:rsidRPr="005C2FE0">
              <w:rPr>
                <w:rFonts w:ascii="Verdana" w:hAnsi="Verdana"/>
                <w:b/>
                <w:sz w:val="20"/>
              </w:rPr>
              <w:t>Original: francés</w:t>
            </w:r>
          </w:p>
        </w:tc>
      </w:tr>
      <w:tr w:rsidR="000A5B9A" w:rsidRPr="005C2FE0" w:rsidTr="006744FC">
        <w:trPr>
          <w:cantSplit/>
        </w:trPr>
        <w:tc>
          <w:tcPr>
            <w:tcW w:w="10031" w:type="dxa"/>
            <w:gridSpan w:val="2"/>
          </w:tcPr>
          <w:p w:rsidR="000A5B9A" w:rsidRPr="005C2FE0" w:rsidRDefault="000A5B9A" w:rsidP="0045384C">
            <w:pPr>
              <w:spacing w:before="0"/>
              <w:rPr>
                <w:rFonts w:ascii="Verdana" w:hAnsi="Verdana"/>
                <w:b/>
                <w:sz w:val="20"/>
              </w:rPr>
            </w:pPr>
          </w:p>
        </w:tc>
      </w:tr>
      <w:tr w:rsidR="000A5B9A" w:rsidRPr="005C2FE0" w:rsidTr="0050008E">
        <w:trPr>
          <w:cantSplit/>
        </w:trPr>
        <w:tc>
          <w:tcPr>
            <w:tcW w:w="10031" w:type="dxa"/>
            <w:gridSpan w:val="2"/>
          </w:tcPr>
          <w:p w:rsidR="000A5B9A" w:rsidRPr="005C2FE0" w:rsidRDefault="000A5B9A" w:rsidP="000A5B9A">
            <w:pPr>
              <w:pStyle w:val="Source"/>
            </w:pPr>
            <w:bookmarkStart w:id="2" w:name="dsource" w:colFirst="0" w:colLast="0"/>
            <w:r w:rsidRPr="005C2FE0">
              <w:t>Camerún (República de)</w:t>
            </w:r>
          </w:p>
        </w:tc>
      </w:tr>
      <w:tr w:rsidR="000A5B9A" w:rsidRPr="005C2FE0" w:rsidTr="0050008E">
        <w:trPr>
          <w:cantSplit/>
        </w:trPr>
        <w:tc>
          <w:tcPr>
            <w:tcW w:w="10031" w:type="dxa"/>
            <w:gridSpan w:val="2"/>
          </w:tcPr>
          <w:p w:rsidR="000A5B9A" w:rsidRPr="005C2FE0" w:rsidRDefault="00151E18" w:rsidP="000A5B9A">
            <w:pPr>
              <w:pStyle w:val="Title1"/>
            </w:pPr>
            <w:bookmarkStart w:id="3" w:name="dtitle1" w:colFirst="0" w:colLast="0"/>
            <w:bookmarkEnd w:id="2"/>
            <w:r w:rsidRPr="005C2FE0">
              <w:t>PROPUESTAS PARA LOS TRABAJOS DE LA CONFERENCIA</w:t>
            </w:r>
          </w:p>
        </w:tc>
      </w:tr>
      <w:tr w:rsidR="000A5B9A" w:rsidRPr="005C2FE0" w:rsidTr="0050008E">
        <w:trPr>
          <w:cantSplit/>
        </w:trPr>
        <w:tc>
          <w:tcPr>
            <w:tcW w:w="10031" w:type="dxa"/>
            <w:gridSpan w:val="2"/>
          </w:tcPr>
          <w:p w:rsidR="000A5B9A" w:rsidRPr="005C2FE0" w:rsidRDefault="000A5B9A" w:rsidP="000A5B9A">
            <w:pPr>
              <w:pStyle w:val="Title2"/>
            </w:pPr>
            <w:bookmarkStart w:id="4" w:name="dtitle2" w:colFirst="0" w:colLast="0"/>
            <w:bookmarkEnd w:id="3"/>
          </w:p>
        </w:tc>
      </w:tr>
      <w:tr w:rsidR="000A5B9A" w:rsidRPr="005C2FE0" w:rsidTr="0050008E">
        <w:trPr>
          <w:cantSplit/>
        </w:trPr>
        <w:tc>
          <w:tcPr>
            <w:tcW w:w="10031" w:type="dxa"/>
            <w:gridSpan w:val="2"/>
          </w:tcPr>
          <w:p w:rsidR="000A5B9A" w:rsidRPr="005C2FE0" w:rsidRDefault="000A5B9A" w:rsidP="000A5B9A">
            <w:pPr>
              <w:pStyle w:val="Agendaitem"/>
            </w:pPr>
            <w:bookmarkStart w:id="5" w:name="dtitle3" w:colFirst="0" w:colLast="0"/>
            <w:bookmarkEnd w:id="4"/>
            <w:r w:rsidRPr="005C2FE0">
              <w:t>Punto 1.3 del orden del día</w:t>
            </w:r>
          </w:p>
        </w:tc>
      </w:tr>
    </w:tbl>
    <w:bookmarkEnd w:id="5"/>
    <w:p w:rsidR="001C0E40" w:rsidRPr="005C2FE0" w:rsidRDefault="008C2D36" w:rsidP="00D220D9">
      <w:r w:rsidRPr="005C2FE0">
        <w:t>1.3</w:t>
      </w:r>
      <w:r w:rsidRPr="005C2FE0">
        <w:tab/>
        <w:t xml:space="preserve">examinar y revisar la Resolución </w:t>
      </w:r>
      <w:r w:rsidRPr="005C2FE0">
        <w:rPr>
          <w:b/>
          <w:bCs/>
        </w:rPr>
        <w:t>646 (Rev.CMR-12)</w:t>
      </w:r>
      <w:r w:rsidRPr="005C2FE0">
        <w:t xml:space="preserve"> sobre aplicaciones de banda ancha para protección pública y operaciones de socorro en caso de catástrofe (PPDR), de conformidad con la Resolución </w:t>
      </w:r>
      <w:r w:rsidRPr="005C2FE0">
        <w:rPr>
          <w:b/>
          <w:bCs/>
        </w:rPr>
        <w:t>648 (CMR-12)</w:t>
      </w:r>
      <w:r w:rsidRPr="005C2FE0">
        <w:t>;</w:t>
      </w:r>
    </w:p>
    <w:p w:rsidR="00363A65" w:rsidRPr="005C2FE0" w:rsidRDefault="00363A65" w:rsidP="009144C9"/>
    <w:p w:rsidR="00151E18" w:rsidRPr="005C2FE0" w:rsidRDefault="004C47C8" w:rsidP="00FE446E">
      <w:pPr>
        <w:pStyle w:val="Headingb"/>
        <w:keepNext w:val="0"/>
        <w:rPr>
          <w:rFonts w:ascii="Times New Roman Bold" w:hAnsi="Times New Roman Bold" w:cs="Times New Roman Bold"/>
        </w:rPr>
      </w:pPr>
      <w:r w:rsidRPr="005C2FE0">
        <w:rPr>
          <w:rFonts w:ascii="Times New Roman Bold" w:hAnsi="Times New Roman Bold" w:cs="Times New Roman Bold"/>
        </w:rPr>
        <w:t>Introducción</w:t>
      </w:r>
    </w:p>
    <w:p w:rsidR="00151E18" w:rsidRPr="005C2FE0" w:rsidRDefault="004C47C8" w:rsidP="00FE446E">
      <w:pPr>
        <w:rPr>
          <w:lang w:bidi="he-IL"/>
        </w:rPr>
      </w:pPr>
      <w:r w:rsidRPr="005C2FE0">
        <w:rPr>
          <w:lang w:bidi="he-IL"/>
        </w:rPr>
        <w:t xml:space="preserve">Entre otros </w:t>
      </w:r>
      <w:r w:rsidR="00E7232C" w:rsidRPr="005C2FE0">
        <w:rPr>
          <w:lang w:bidi="he-IL"/>
        </w:rPr>
        <w:t>beneficios derivados de la utilización de bandas de frecuencias armonizadas a nivel regional o internacional</w:t>
      </w:r>
      <w:r w:rsidRPr="005C2FE0">
        <w:rPr>
          <w:lang w:bidi="he-IL"/>
        </w:rPr>
        <w:t xml:space="preserve"> para aplicaciones de protección pública y operaciones de socorro, cabe señala</w:t>
      </w:r>
      <w:r w:rsidR="00436255" w:rsidRPr="005C2FE0">
        <w:rPr>
          <w:lang w:bidi="he-IL"/>
        </w:rPr>
        <w:t xml:space="preserve">r el logro de </w:t>
      </w:r>
      <w:r w:rsidR="00E7232C" w:rsidRPr="005C2FE0">
        <w:rPr>
          <w:lang w:bidi="he-IL"/>
        </w:rPr>
        <w:t>economías de escala y una mayor disponibilidad de los equipos, l</w:t>
      </w:r>
      <w:r w:rsidR="00436255" w:rsidRPr="005C2FE0">
        <w:rPr>
          <w:lang w:bidi="he-IL"/>
        </w:rPr>
        <w:t xml:space="preserve">a mejora de la gestión y la planificación del espectro, </w:t>
      </w:r>
      <w:r w:rsidR="00E7232C" w:rsidRPr="005C2FE0">
        <w:rPr>
          <w:lang w:bidi="he-IL"/>
        </w:rPr>
        <w:t xml:space="preserve">la mejora de la circulación transfronteriza de equipos y el aumento de la posible interoperabilidad de las comunicaciones cuando un país recibe asistencia de otros. </w:t>
      </w:r>
      <w:r w:rsidR="00436255" w:rsidRPr="005C2FE0">
        <w:rPr>
          <w:lang w:bidi="he-IL"/>
        </w:rPr>
        <w:t xml:space="preserve">Estos beneficios son </w:t>
      </w:r>
      <w:r w:rsidR="00010717" w:rsidRPr="005C2FE0">
        <w:rPr>
          <w:lang w:bidi="he-IL"/>
        </w:rPr>
        <w:t>indiscutibles</w:t>
      </w:r>
      <w:r w:rsidR="00E7232C" w:rsidRPr="005C2FE0">
        <w:rPr>
          <w:lang w:bidi="he-IL"/>
        </w:rPr>
        <w:t xml:space="preserve">, </w:t>
      </w:r>
      <w:r w:rsidR="00436255" w:rsidRPr="005C2FE0">
        <w:rPr>
          <w:lang w:bidi="he-IL"/>
        </w:rPr>
        <w:t xml:space="preserve">en particular para los países en desarrollo que </w:t>
      </w:r>
      <w:r w:rsidR="00010717" w:rsidRPr="005C2FE0">
        <w:rPr>
          <w:lang w:bidi="he-IL"/>
        </w:rPr>
        <w:t>desean proveerse de equipos PPDR rentables</w:t>
      </w:r>
      <w:r w:rsidR="00E7232C" w:rsidRPr="005C2FE0">
        <w:rPr>
          <w:lang w:bidi="he-IL"/>
        </w:rPr>
        <w:t>.</w:t>
      </w:r>
    </w:p>
    <w:p w:rsidR="0005581B" w:rsidRPr="005C2FE0" w:rsidRDefault="00D86091" w:rsidP="00FE446E">
      <w:r w:rsidRPr="005C2FE0">
        <w:t>Las nuevas tecnologías móviles de banda ancha permiten aumentar la eficacia de las organizaciones y salvar vidas</w:t>
      </w:r>
      <w:r w:rsidR="0005581B" w:rsidRPr="005C2FE0">
        <w:t xml:space="preserve">. No obstante, si no se sigue velando por la armonización regional </w:t>
      </w:r>
      <w:r w:rsidR="005B68BB" w:rsidRPr="005C2FE0">
        <w:t xml:space="preserve">y mundial </w:t>
      </w:r>
      <w:r w:rsidR="0005581B" w:rsidRPr="005C2FE0">
        <w:t xml:space="preserve">de las bandas de espectro para las aplicaciones de PPDR y </w:t>
      </w:r>
      <w:r w:rsidR="005B68BB" w:rsidRPr="005C2FE0">
        <w:t xml:space="preserve">por la elaboración de </w:t>
      </w:r>
      <w:r w:rsidR="0005581B" w:rsidRPr="005C2FE0">
        <w:t xml:space="preserve">normas pertinentes en materia de tecnología, se verá perjudicada la rentabilidad de dicho gasto para dotar a los organismos de PPDR de capacidad móvil de banda ancha. </w:t>
      </w:r>
      <w:r w:rsidR="005B68BB" w:rsidRPr="005C2FE0">
        <w:t>Las tecnologías de banda ancha futuras deberán ser complementar la tecnología PPDR de banda estrecha, que seguirá desempeñando una función importante a mediano plazo</w:t>
      </w:r>
      <w:r w:rsidR="0005581B" w:rsidRPr="005C2FE0">
        <w:t>.</w:t>
      </w:r>
    </w:p>
    <w:p w:rsidR="0005581B" w:rsidRPr="005C2FE0" w:rsidRDefault="0078256D" w:rsidP="00FE446E">
      <w:pPr>
        <w:rPr>
          <w:rFonts w:asciiTheme="majorBidi" w:hAnsiTheme="majorBidi" w:cstheme="majorBidi"/>
        </w:rPr>
      </w:pPr>
      <w:r w:rsidRPr="005C2FE0">
        <w:t xml:space="preserve">Por lo tanto, se propone revisar la Resolución </w:t>
      </w:r>
      <w:r w:rsidR="0005581B" w:rsidRPr="005C2FE0">
        <w:rPr>
          <w:rFonts w:eastAsia="BatangChe"/>
        </w:rPr>
        <w:t>646 (Rev.</w:t>
      </w:r>
      <w:r w:rsidRPr="005C2FE0">
        <w:rPr>
          <w:rFonts w:eastAsia="BatangChe"/>
        </w:rPr>
        <w:t>CMR</w:t>
      </w:r>
      <w:r w:rsidR="0005581B" w:rsidRPr="005C2FE0">
        <w:rPr>
          <w:rFonts w:eastAsia="BatangChe"/>
        </w:rPr>
        <w:t xml:space="preserve">-12) </w:t>
      </w:r>
      <w:r w:rsidRPr="005C2FE0">
        <w:rPr>
          <w:rFonts w:eastAsia="BatangChe"/>
        </w:rPr>
        <w:t xml:space="preserve">para tener en cuenta </w:t>
      </w:r>
      <w:r w:rsidR="0027279F" w:rsidRPr="005C2FE0">
        <w:rPr>
          <w:rFonts w:eastAsia="BatangChe"/>
        </w:rPr>
        <w:t>los avances</w:t>
      </w:r>
      <w:r w:rsidRPr="005C2FE0">
        <w:rPr>
          <w:rFonts w:eastAsia="BatangChe"/>
        </w:rPr>
        <w:t xml:space="preserve"> tecnológicos que </w:t>
      </w:r>
      <w:r w:rsidR="0027279F" w:rsidRPr="005C2FE0">
        <w:rPr>
          <w:rFonts w:eastAsia="BatangChe"/>
        </w:rPr>
        <w:t xml:space="preserve">se </w:t>
      </w:r>
      <w:r w:rsidRPr="005C2FE0">
        <w:rPr>
          <w:rFonts w:eastAsia="BatangChe"/>
        </w:rPr>
        <w:t xml:space="preserve">han </w:t>
      </w:r>
      <w:r w:rsidR="0027279F" w:rsidRPr="005C2FE0">
        <w:rPr>
          <w:rFonts w:eastAsia="BatangChe"/>
        </w:rPr>
        <w:t xml:space="preserve">producido </w:t>
      </w:r>
      <w:r w:rsidRPr="005C2FE0">
        <w:rPr>
          <w:rFonts w:eastAsia="BatangChe"/>
        </w:rPr>
        <w:t>desde que su adopción inicial, e</w:t>
      </w:r>
      <w:r w:rsidR="0005581B" w:rsidRPr="005C2FE0">
        <w:rPr>
          <w:rFonts w:eastAsia="BatangChe"/>
        </w:rPr>
        <w:t xml:space="preserve">n 2003, </w:t>
      </w:r>
      <w:r w:rsidR="00DD4B66" w:rsidRPr="005C2FE0">
        <w:rPr>
          <w:rFonts w:eastAsia="BatangChe"/>
        </w:rPr>
        <w:t xml:space="preserve">incluyendo espectro para las bandas/gamas de frecuencias para la </w:t>
      </w:r>
      <w:r w:rsidR="0005581B" w:rsidRPr="005C2FE0">
        <w:rPr>
          <w:rFonts w:eastAsia="BatangChe"/>
        </w:rPr>
        <w:t xml:space="preserve">PPDR </w:t>
      </w:r>
      <w:r w:rsidR="00DD4B66" w:rsidRPr="005C2FE0">
        <w:rPr>
          <w:rFonts w:eastAsia="BatangChe"/>
        </w:rPr>
        <w:t>de banda ancha a fin de facilitar la armonización mundial o regional</w:t>
      </w:r>
      <w:r w:rsidR="0005581B" w:rsidRPr="005C2FE0">
        <w:rPr>
          <w:rFonts w:eastAsia="BatangChe"/>
        </w:rPr>
        <w:t xml:space="preserve">. </w:t>
      </w:r>
      <w:r w:rsidR="00DD4B66" w:rsidRPr="005C2FE0">
        <w:rPr>
          <w:rFonts w:eastAsia="BatangChe"/>
        </w:rPr>
        <w:t>Esta propuesta se basa en el hecho de qu</w:t>
      </w:r>
      <w:r w:rsidR="00063AE0" w:rsidRPr="005C2FE0">
        <w:rPr>
          <w:rFonts w:eastAsia="BatangChe"/>
        </w:rPr>
        <w:t>e la identificación d</w:t>
      </w:r>
      <w:r w:rsidR="00DD4B66" w:rsidRPr="005C2FE0">
        <w:rPr>
          <w:rFonts w:eastAsia="BatangChe"/>
        </w:rPr>
        <w:t>e</w:t>
      </w:r>
      <w:r w:rsidR="0005581B" w:rsidRPr="005C2FE0">
        <w:rPr>
          <w:rFonts w:asciiTheme="majorBidi" w:hAnsiTheme="majorBidi" w:cstheme="majorBidi"/>
        </w:rPr>
        <w:t xml:space="preserve"> espectro </w:t>
      </w:r>
      <w:r w:rsidR="00063AE0" w:rsidRPr="005C2FE0">
        <w:rPr>
          <w:rFonts w:asciiTheme="majorBidi" w:hAnsiTheme="majorBidi" w:cstheme="majorBidi"/>
        </w:rPr>
        <w:t xml:space="preserve">a nivel mundial y/o regional </w:t>
      </w:r>
      <w:r w:rsidR="0005581B" w:rsidRPr="005C2FE0">
        <w:rPr>
          <w:rFonts w:asciiTheme="majorBidi" w:hAnsiTheme="majorBidi" w:cstheme="majorBidi"/>
        </w:rPr>
        <w:t>permitirá una implantación eficaz y facilitará la coordinación y la armonización entre los diversos organismos de PPDR y acelerará la ayuda internacional en caso de catástrofe y situaciones de gravedad.</w:t>
      </w:r>
    </w:p>
    <w:p w:rsidR="0005581B" w:rsidRPr="005C2FE0" w:rsidRDefault="0005581B" w:rsidP="00FE446E">
      <w:pPr>
        <w:pStyle w:val="Headingb"/>
      </w:pPr>
      <w:r w:rsidRPr="005C2FE0">
        <w:lastRenderedPageBreak/>
        <w:t>Prop</w:t>
      </w:r>
      <w:r w:rsidR="0027279F" w:rsidRPr="005C2FE0">
        <w:t>uesta</w:t>
      </w:r>
    </w:p>
    <w:p w:rsidR="0005581B" w:rsidRPr="005C2FE0" w:rsidRDefault="0027279F" w:rsidP="00FE446E">
      <w:r w:rsidRPr="005C2FE0">
        <w:t>Camer</w:t>
      </w:r>
      <w:r w:rsidR="00760E61" w:rsidRPr="005C2FE0">
        <w:t>ú</w:t>
      </w:r>
      <w:r w:rsidR="0005581B" w:rsidRPr="005C2FE0">
        <w:t>n propo</w:t>
      </w:r>
      <w:r w:rsidR="00760E61" w:rsidRPr="005C2FE0">
        <w:t>n</w:t>
      </w:r>
      <w:r w:rsidR="0005581B" w:rsidRPr="005C2FE0">
        <w:t>e</w:t>
      </w:r>
      <w:r w:rsidR="00760E61" w:rsidRPr="005C2FE0">
        <w:t xml:space="preserve"> que se revise la Resolución </w:t>
      </w:r>
      <w:r w:rsidR="0005581B" w:rsidRPr="005C2FE0">
        <w:t>646 (Rev.</w:t>
      </w:r>
      <w:r w:rsidR="00760E61" w:rsidRPr="005C2FE0">
        <w:t>CMR</w:t>
      </w:r>
      <w:r w:rsidR="0005581B" w:rsidRPr="005C2FE0">
        <w:t xml:space="preserve">-12) </w:t>
      </w:r>
      <w:r w:rsidR="00760E61" w:rsidRPr="005C2FE0">
        <w:t>como sigue</w:t>
      </w:r>
      <w:r w:rsidR="0005581B" w:rsidRPr="005C2FE0">
        <w:t>:</w:t>
      </w:r>
    </w:p>
    <w:p w:rsidR="00852AE6" w:rsidRPr="005C2FE0" w:rsidRDefault="008C2D36" w:rsidP="00642507">
      <w:pPr>
        <w:pStyle w:val="Proposal"/>
      </w:pPr>
      <w:r w:rsidRPr="005C2FE0">
        <w:t>MOD</w:t>
      </w:r>
      <w:r w:rsidRPr="005C2FE0">
        <w:tab/>
        <w:t>CME/35A3/1</w:t>
      </w:r>
    </w:p>
    <w:p w:rsidR="00D91D07" w:rsidRPr="005C2FE0" w:rsidRDefault="00D91D07" w:rsidP="00642507">
      <w:pPr>
        <w:pStyle w:val="ResNo"/>
      </w:pPr>
      <w:r w:rsidRPr="005C2FE0">
        <w:t xml:space="preserve">RESOLUCIÓN  </w:t>
      </w:r>
      <w:r w:rsidRPr="005C2FE0">
        <w:rPr>
          <w:rStyle w:val="href"/>
        </w:rPr>
        <w:t>646</w:t>
      </w:r>
      <w:r w:rsidRPr="005C2FE0">
        <w:t xml:space="preserve">  (</w:t>
      </w:r>
      <w:r w:rsidRPr="005C2FE0">
        <w:rPr>
          <w:caps w:val="0"/>
        </w:rPr>
        <w:t>Rev</w:t>
      </w:r>
      <w:r w:rsidRPr="005C2FE0">
        <w:t>.CMR-1</w:t>
      </w:r>
      <w:del w:id="6" w:author="Satorre" w:date="2014-06-13T14:50:00Z">
        <w:r w:rsidRPr="005C2FE0" w:rsidDel="004030BA">
          <w:delText>2</w:delText>
        </w:r>
      </w:del>
      <w:ins w:id="7" w:author="Satorre" w:date="2014-06-13T14:50:00Z">
        <w:r w:rsidRPr="005C2FE0">
          <w:t>5</w:t>
        </w:r>
      </w:ins>
      <w:r w:rsidRPr="005C2FE0">
        <w:t>)</w:t>
      </w:r>
    </w:p>
    <w:p w:rsidR="00D91D07" w:rsidRPr="005C2FE0" w:rsidRDefault="00D91D07" w:rsidP="00642507">
      <w:pPr>
        <w:pStyle w:val="Restitle"/>
      </w:pPr>
      <w:r w:rsidRPr="005C2FE0">
        <w:t>Protección pública y operaciones de socorro</w:t>
      </w:r>
    </w:p>
    <w:p w:rsidR="00D91D07" w:rsidRPr="005C2FE0" w:rsidRDefault="00D91D07" w:rsidP="00642507">
      <w:pPr>
        <w:pStyle w:val="Normalaftertitle"/>
        <w:rPr>
          <w:rFonts w:asciiTheme="majorBidi" w:hAnsiTheme="majorBidi" w:cstheme="majorBidi"/>
        </w:rPr>
      </w:pPr>
      <w:r w:rsidRPr="005C2FE0">
        <w:rPr>
          <w:rFonts w:asciiTheme="majorBidi" w:hAnsiTheme="majorBidi" w:cstheme="majorBidi"/>
        </w:rPr>
        <w:t>La Conferencia Mundial de Radiocomunicaciones (Ginebra, 201</w:t>
      </w:r>
      <w:del w:id="8" w:author="Satorre" w:date="2014-06-13T14:50:00Z">
        <w:r w:rsidRPr="005C2FE0" w:rsidDel="004030BA">
          <w:rPr>
            <w:rFonts w:asciiTheme="majorBidi" w:hAnsiTheme="majorBidi" w:cstheme="majorBidi"/>
          </w:rPr>
          <w:delText>2</w:delText>
        </w:r>
      </w:del>
      <w:ins w:id="9" w:author="Satorre" w:date="2014-06-13T14:50:00Z">
        <w:r w:rsidRPr="005C2FE0">
          <w:rPr>
            <w:rFonts w:asciiTheme="majorBidi" w:hAnsiTheme="majorBidi" w:cstheme="majorBidi"/>
          </w:rPr>
          <w:t>5</w:t>
        </w:r>
      </w:ins>
      <w:r w:rsidRPr="005C2FE0">
        <w:rPr>
          <w:rFonts w:asciiTheme="majorBidi" w:hAnsiTheme="majorBidi" w:cstheme="majorBidi"/>
        </w:rPr>
        <w:t>),</w:t>
      </w:r>
    </w:p>
    <w:p w:rsidR="00D91D07" w:rsidRPr="005C2FE0" w:rsidRDefault="00D91D07" w:rsidP="00642507">
      <w:pPr>
        <w:pStyle w:val="Call"/>
      </w:pPr>
      <w:r w:rsidRPr="005C2FE0">
        <w:t>considerando</w:t>
      </w:r>
    </w:p>
    <w:p w:rsidR="00D91D07" w:rsidRPr="005C2FE0" w:rsidRDefault="00D91D07" w:rsidP="00642507">
      <w:r w:rsidRPr="005C2FE0">
        <w:rPr>
          <w:i/>
          <w:iCs/>
        </w:rPr>
        <w:t>a)</w:t>
      </w:r>
      <w:r w:rsidRPr="005C2FE0">
        <w:tab/>
        <w:t>que el término «Radiocomunicaciones para la protección pública» hace alusión a las radiocomunicaciones utilizadas por las instituciones y organizaciones encargadas del mantenimiento del orden público, la protección de vidas y bienes y la intervención ante situaciones de emergencia;</w:t>
      </w:r>
    </w:p>
    <w:p w:rsidR="00D91D07" w:rsidRPr="005C2FE0" w:rsidRDefault="00D91D07" w:rsidP="00642507">
      <w:r w:rsidRPr="005C2FE0">
        <w:rPr>
          <w:i/>
          <w:iCs/>
        </w:rPr>
        <w:t>b)</w:t>
      </w:r>
      <w:r w:rsidRPr="005C2FE0">
        <w:tab/>
        <w:t>que el término «Radiocomunicaciones para operaciones de socorro» hace alusión a las radiocomunicaciones utilizadas por las instituciones y organizaciones encargadas de atender a una grave interrupción del funcionamiento de la sociedad, y que constituye una seria amenaza generalizada para la vida humana, la salud, la propiedad o el medio ambiente, ya sea causada por un accidente, la naturaleza o una actividad humana</w:t>
      </w:r>
      <w:del w:id="10" w:author="Satorre" w:date="2014-06-13T14:50:00Z">
        <w:r w:rsidRPr="005C2FE0" w:rsidDel="004030BA">
          <w:delText>, y tanto si se produce repentinamente o como resultado de procesos complejos a largo plazo</w:delText>
        </w:r>
      </w:del>
      <w:r w:rsidRPr="005C2FE0">
        <w:t>;</w:t>
      </w:r>
    </w:p>
    <w:p w:rsidR="00D91D07" w:rsidRPr="005C2FE0" w:rsidRDefault="00D91D07" w:rsidP="00642507">
      <w:r w:rsidRPr="005C2FE0">
        <w:rPr>
          <w:i/>
          <w:iCs/>
        </w:rPr>
        <w:t>c)</w:t>
      </w:r>
      <w:r w:rsidRPr="005C2FE0">
        <w:tab/>
        <w:t>que las necesidades de telecomunicaciones y radiocomunicaciones de las instituciones y organizaciones encargadas de la protección pública, con inclusión de las encargadas de las situaciones de emergencia y de las operaciones de socorro, que son vitales para el mantenimiento del orden público, la protección de vidas y bienes, y la intervención ante situaciones de emergencia y operaciones de socorro, son cada vez mayores;</w:t>
      </w:r>
    </w:p>
    <w:p w:rsidR="00D91D07" w:rsidRPr="005C2FE0" w:rsidRDefault="00D91D07" w:rsidP="00642507">
      <w:r w:rsidRPr="005C2FE0">
        <w:rPr>
          <w:i/>
          <w:iCs/>
        </w:rPr>
        <w:t>d)</w:t>
      </w:r>
      <w:r w:rsidRPr="005C2FE0">
        <w:tab/>
        <w:t>que muchas administraciones desean promover la interoperabilidad y el interfuncionamiento entre sistemas utilizados para la protección pública y las operaciones de socorro</w:t>
      </w:r>
      <w:ins w:id="11" w:author="Satorre" w:date="2014-06-13T14:50:00Z">
        <w:r w:rsidRPr="005C2FE0">
          <w:t xml:space="preserve"> (PPDR)</w:t>
        </w:r>
      </w:ins>
      <w:r w:rsidRPr="005C2FE0">
        <w:t>, tanto a nivel nacional como trasfronterizas, en situaciones de emergencia y operaciones de socorro;</w:t>
      </w:r>
    </w:p>
    <w:p w:rsidR="00D91D07" w:rsidRPr="005C2FE0" w:rsidRDefault="00D91D07" w:rsidP="00381168">
      <w:pPr>
        <w:rPr>
          <w:rFonts w:asciiTheme="majorBidi" w:hAnsiTheme="majorBidi" w:cstheme="majorBidi"/>
        </w:rPr>
      </w:pPr>
      <w:r w:rsidRPr="005C2FE0">
        <w:rPr>
          <w:rFonts w:asciiTheme="majorBidi" w:hAnsiTheme="majorBidi" w:cstheme="majorBidi"/>
          <w:i/>
          <w:iCs/>
        </w:rPr>
        <w:t>e)</w:t>
      </w:r>
      <w:r w:rsidRPr="005C2FE0">
        <w:rPr>
          <w:rFonts w:asciiTheme="majorBidi" w:hAnsiTheme="majorBidi" w:cstheme="majorBidi"/>
        </w:rPr>
        <w:tab/>
        <w:t>que l</w:t>
      </w:r>
      <w:ins w:id="12" w:author="Satorre" w:date="2014-06-13T14:51:00Z">
        <w:r w:rsidRPr="005C2FE0">
          <w:rPr>
            <w:rFonts w:asciiTheme="majorBidi" w:hAnsiTheme="majorBidi" w:cstheme="majorBidi"/>
          </w:rPr>
          <w:t>o</w:t>
        </w:r>
      </w:ins>
      <w:del w:id="13" w:author="Satorre" w:date="2014-06-13T14:51:00Z">
        <w:r w:rsidRPr="005C2FE0" w:rsidDel="004030BA">
          <w:rPr>
            <w:rFonts w:asciiTheme="majorBidi" w:hAnsiTheme="majorBidi" w:cstheme="majorBidi"/>
          </w:rPr>
          <w:delText>a</w:delText>
        </w:r>
      </w:del>
      <w:r w:rsidRPr="005C2FE0">
        <w:rPr>
          <w:rFonts w:asciiTheme="majorBidi" w:hAnsiTheme="majorBidi" w:cstheme="majorBidi"/>
        </w:rPr>
        <w:t xml:space="preserve">s </w:t>
      </w:r>
      <w:del w:id="14" w:author="Satorre" w:date="2014-06-13T14:51:00Z">
        <w:r w:rsidRPr="005C2FE0" w:rsidDel="004030BA">
          <w:rPr>
            <w:rFonts w:asciiTheme="majorBidi" w:hAnsiTheme="majorBidi" w:cstheme="majorBidi"/>
          </w:rPr>
          <w:delText xml:space="preserve">actuales </w:delText>
        </w:r>
      </w:del>
      <w:ins w:id="15" w:author="Satorre" w:date="2014-06-13T14:51:00Z">
        <w:r w:rsidRPr="005C2FE0">
          <w:rPr>
            <w:rFonts w:asciiTheme="majorBidi" w:hAnsiTheme="majorBidi" w:cstheme="majorBidi"/>
          </w:rPr>
          <w:t>sistemas</w:t>
        </w:r>
      </w:ins>
      <w:del w:id="16" w:author="Satorre" w:date="2014-06-13T14:51:00Z">
        <w:r w:rsidRPr="005C2FE0" w:rsidDel="004030BA">
          <w:rPr>
            <w:rFonts w:asciiTheme="majorBidi" w:hAnsiTheme="majorBidi" w:cstheme="majorBidi"/>
          </w:rPr>
          <w:delText>aplicaciones</w:delText>
        </w:r>
      </w:del>
      <w:r w:rsidRPr="005C2FE0">
        <w:rPr>
          <w:rFonts w:asciiTheme="majorBidi" w:hAnsiTheme="majorBidi" w:cstheme="majorBidi"/>
        </w:rPr>
        <w:t xml:space="preserve"> de protección pública y operaciones de socorro </w:t>
      </w:r>
      <w:ins w:id="17" w:author="Satorre" w:date="2014-06-13T14:51:00Z">
        <w:r w:rsidRPr="005C2FE0">
          <w:rPr>
            <w:rFonts w:asciiTheme="majorBidi" w:hAnsiTheme="majorBidi" w:cstheme="majorBidi"/>
          </w:rPr>
          <w:t xml:space="preserve">heredados </w:t>
        </w:r>
      </w:ins>
      <w:r w:rsidRPr="005C2FE0">
        <w:rPr>
          <w:rFonts w:asciiTheme="majorBidi" w:hAnsiTheme="majorBidi" w:cstheme="majorBidi"/>
        </w:rPr>
        <w:t>son en su mayoría aplicaciones en banda estrecha que soportan telefonía y datos en baja velocidad</w:t>
      </w:r>
      <w:ins w:id="18" w:author="Satorre" w:date="2014-06-13T14:51:00Z">
        <w:r w:rsidRPr="005C2FE0">
          <w:rPr>
            <w:rFonts w:asciiTheme="majorBidi" w:hAnsiTheme="majorBidi" w:cstheme="majorBidi"/>
          </w:rPr>
          <w:t xml:space="preserve"> o en banda amplia con velocidades de datos inferiores a 1 Mbit/s</w:t>
        </w:r>
      </w:ins>
      <w:r w:rsidRPr="005C2FE0">
        <w:rPr>
          <w:rFonts w:asciiTheme="majorBidi" w:hAnsiTheme="majorBidi" w:cstheme="majorBidi"/>
        </w:rPr>
        <w:t xml:space="preserve">, generalmente </w:t>
      </w:r>
      <w:ins w:id="19" w:author="Satorre" w:date="2014-06-13T14:52:00Z">
        <w:r w:rsidRPr="005C2FE0">
          <w:rPr>
            <w:rFonts w:asciiTheme="majorBidi" w:hAnsiTheme="majorBidi" w:cstheme="majorBidi"/>
          </w:rPr>
          <w:t>para sistemas con anchos</w:t>
        </w:r>
      </w:ins>
      <w:del w:id="20" w:author="Satorre" w:date="2014-06-13T14:52:00Z">
        <w:r w:rsidRPr="005C2FE0" w:rsidDel="004030BA">
          <w:rPr>
            <w:rFonts w:asciiTheme="majorBidi" w:hAnsiTheme="majorBidi" w:cstheme="majorBidi"/>
          </w:rPr>
          <w:delText>en anchuras</w:delText>
        </w:r>
      </w:del>
      <w:r w:rsidRPr="005C2FE0">
        <w:rPr>
          <w:rFonts w:asciiTheme="majorBidi" w:hAnsiTheme="majorBidi" w:cstheme="majorBidi"/>
        </w:rPr>
        <w:t xml:space="preserve"> de banda de canal </w:t>
      </w:r>
      <w:ins w:id="21" w:author="Satorre" w:date="2014-06-13T14:52:00Z">
        <w:r w:rsidRPr="005C2FE0">
          <w:rPr>
            <w:rFonts w:asciiTheme="majorBidi" w:hAnsiTheme="majorBidi" w:cstheme="majorBidi"/>
          </w:rPr>
          <w:t>entre</w:t>
        </w:r>
      </w:ins>
      <w:del w:id="22" w:author="Satorre" w:date="2014-06-13T14:52:00Z">
        <w:r w:rsidRPr="005C2FE0" w:rsidDel="004030BA">
          <w:rPr>
            <w:rFonts w:asciiTheme="majorBidi" w:hAnsiTheme="majorBidi" w:cstheme="majorBidi"/>
          </w:rPr>
          <w:delText>de</w:delText>
        </w:r>
      </w:del>
      <w:r w:rsidRPr="005C2FE0">
        <w:rPr>
          <w:rFonts w:asciiTheme="majorBidi" w:hAnsiTheme="majorBidi" w:cstheme="majorBidi"/>
        </w:rPr>
        <w:t xml:space="preserve"> 25 kHz </w:t>
      </w:r>
      <w:ins w:id="23" w:author="Satorre" w:date="2014-06-13T14:52:00Z">
        <w:r w:rsidRPr="005C2FE0">
          <w:rPr>
            <w:rFonts w:asciiTheme="majorBidi" w:hAnsiTheme="majorBidi" w:cstheme="majorBidi"/>
          </w:rPr>
          <w:t xml:space="preserve">y 100 kHz </w:t>
        </w:r>
      </w:ins>
      <w:r w:rsidRPr="005C2FE0">
        <w:rPr>
          <w:rFonts w:asciiTheme="majorBidi" w:hAnsiTheme="majorBidi" w:cstheme="majorBidi"/>
        </w:rPr>
        <w:t>o inferiores;</w:t>
      </w:r>
    </w:p>
    <w:p w:rsidR="00D91D07" w:rsidRPr="005C2FE0" w:rsidRDefault="00D91D07" w:rsidP="00642507">
      <w:r w:rsidRPr="005C2FE0">
        <w:rPr>
          <w:i/>
          <w:iCs/>
        </w:rPr>
        <w:t>f)</w:t>
      </w:r>
      <w:r w:rsidRPr="005C2FE0">
        <w:tab/>
        <w:t xml:space="preserve">que aunque </w:t>
      </w:r>
      <w:ins w:id="24" w:author="Satorre" w:date="2014-06-13T14:52:00Z">
        <w:r w:rsidRPr="005C2FE0">
          <w:t>se sigan utilizando los sistemas</w:t>
        </w:r>
      </w:ins>
      <w:del w:id="25" w:author="Satorre" w:date="2014-06-13T14:52:00Z">
        <w:r w:rsidRPr="005C2FE0" w:rsidDel="004030BA">
          <w:delText>continúen siendo aplicaciones</w:delText>
        </w:r>
      </w:del>
      <w:r w:rsidRPr="005C2FE0">
        <w:t xml:space="preserve"> de banda estrecha</w:t>
      </w:r>
      <w:ins w:id="26" w:author="Satorre" w:date="2014-06-13T14:52:00Z">
        <w:r w:rsidRPr="005C2FE0">
          <w:t xml:space="preserve"> y de banda amplia para colmar los requisitos de PPDR, numerosos organismos de PPDR han manifestado necesitar aplicaciones de banda ancha</w:t>
        </w:r>
      </w:ins>
      <w:del w:id="27" w:author="Satorre" w:date="2014-06-13T14:53:00Z">
        <w:r w:rsidRPr="005C2FE0" w:rsidDel="004030BA">
          <w:delText>, muchas aplicaciones futuras serán de banda amplia (velocidades de datos indicativas del orden de 384</w:delText>
        </w:r>
        <w:r w:rsidRPr="005C2FE0" w:rsidDel="004030BA">
          <w:noBreakHyphen/>
          <w:delText>500 kbit/s) y/o de banda ancha</w:delText>
        </w:r>
      </w:del>
      <w:r w:rsidRPr="005C2FE0">
        <w:t xml:space="preserve"> (</w:t>
      </w:r>
      <w:ins w:id="28" w:author="Satorre" w:date="2014-06-13T14:53:00Z">
        <w:r w:rsidRPr="005C2FE0">
          <w:t xml:space="preserve">con </w:t>
        </w:r>
      </w:ins>
      <w:r w:rsidRPr="005C2FE0">
        <w:t>velocidades de datos</w:t>
      </w:r>
      <w:del w:id="29" w:author="Satorre" w:date="2014-06-13T14:53:00Z">
        <w:r w:rsidRPr="005C2FE0" w:rsidDel="004030BA">
          <w:delText xml:space="preserve"> indicativas</w:delText>
        </w:r>
      </w:del>
      <w:r w:rsidRPr="005C2FE0">
        <w:t xml:space="preserve"> del orden de 1</w:t>
      </w:r>
      <w:r w:rsidRPr="005C2FE0">
        <w:noBreakHyphen/>
        <w:t xml:space="preserve">100 Mbit/s) </w:t>
      </w:r>
      <w:ins w:id="30" w:author="Satorre" w:date="2014-06-13T14:54:00Z">
        <w:r w:rsidRPr="005C2FE0">
          <w:t>para los sistemas que necesitan mayor ancho</w:t>
        </w:r>
      </w:ins>
      <w:del w:id="31" w:author="Satorre" w:date="2014-06-13T14:54:00Z">
        <w:r w:rsidRPr="005C2FE0" w:rsidDel="004030BA">
          <w:delText>con anchuras</w:delText>
        </w:r>
      </w:del>
      <w:r w:rsidRPr="005C2FE0">
        <w:t xml:space="preserve"> de banda de canal</w:t>
      </w:r>
      <w:ins w:id="32" w:author="Satorre" w:date="2014-06-13T14:54:00Z">
        <w:r w:rsidRPr="005C2FE0">
          <w:t>, igual o superior a 5 MHz, basados en la tecnología de las Telecomunicaciones Móviles Internacionales (IMT)</w:t>
        </w:r>
      </w:ins>
      <w:del w:id="33" w:author="Satorre" w:date="2014-06-13T14:54:00Z">
        <w:r w:rsidRPr="005C2FE0" w:rsidDel="004030BA">
          <w:delText xml:space="preserve"> que dependerán de la utilización de tecnologías eficaces espectralmente</w:delText>
        </w:r>
      </w:del>
      <w:r w:rsidRPr="005C2FE0">
        <w:t>;</w:t>
      </w:r>
    </w:p>
    <w:p w:rsidR="00D91D07" w:rsidRPr="005C2FE0" w:rsidRDefault="00D91D07" w:rsidP="003A4BE1">
      <w:r w:rsidRPr="005C2FE0">
        <w:rPr>
          <w:i/>
          <w:iCs/>
        </w:rPr>
        <w:t>g)</w:t>
      </w:r>
      <w:r w:rsidRPr="005C2FE0">
        <w:rPr>
          <w:i/>
          <w:iCs/>
        </w:rPr>
        <w:tab/>
      </w:r>
      <w:del w:id="34" w:author="Satorre" w:date="2014-06-13T14:56:00Z">
        <w:r w:rsidRPr="005C2FE0" w:rsidDel="004030BA">
          <w:delText>que diversas organizaciones de normalización</w:delText>
        </w:r>
        <w:r w:rsidRPr="005C2FE0" w:rsidDel="004030BA">
          <w:rPr>
            <w:rStyle w:val="FootnoteReference"/>
            <w:rFonts w:asciiTheme="majorBidi" w:hAnsiTheme="majorBidi" w:cstheme="majorBidi"/>
          </w:rPr>
          <w:footnoteReference w:customMarkFollows="1" w:id="1"/>
          <w:delText>1</w:delText>
        </w:r>
        <w:r w:rsidRPr="005C2FE0" w:rsidDel="004030BA">
          <w:delText xml:space="preserve"> están desarrollando nuevas tecnologías para aplicaciones de protección pública y operaciones de socorro de banda amplia y banda ancha</w:delText>
        </w:r>
      </w:del>
      <w:ins w:id="37" w:author="Satorre" w:date="2014-06-13T14:56:00Z">
        <w:r w:rsidRPr="005C2FE0">
          <w:t>que algunas administraciones han empezado a utilizar tecnologías IMT, como LTE y LTE</w:t>
        </w:r>
      </w:ins>
      <w:ins w:id="38" w:author="Christe-Baldan, Susana" w:date="2014-06-23T11:27:00Z">
        <w:r w:rsidRPr="005C2FE0">
          <w:noBreakHyphen/>
        </w:r>
      </w:ins>
      <w:ins w:id="39" w:author="Satorre" w:date="2014-06-13T14:56:00Z">
        <w:r w:rsidRPr="005C2FE0">
          <w:t>Avanzada para colmar las necesidades de sus organismos de PPDR en cuanto a capacidades de datos y multimedios;</w:t>
        </w:r>
      </w:ins>
      <w:ins w:id="40" w:author="Satorre" w:date="2014-06-13T14:57:00Z">
        <w:r w:rsidRPr="005C2FE0">
          <w:t xml:space="preserve"> y considerando que en el Informe UIT-R M.2291 se encuentran los detalles de las capacidades de las tecnologías IMT para colmar las necesidades de la PPDR de banda ancha</w:t>
        </w:r>
      </w:ins>
      <w:r w:rsidRPr="005C2FE0">
        <w:t>;</w:t>
      </w:r>
    </w:p>
    <w:p w:rsidR="00D91D07" w:rsidRPr="005C2FE0" w:rsidRDefault="00D91D07" w:rsidP="00642507">
      <w:pPr>
        <w:rPr>
          <w:ins w:id="41" w:author="Satorre" w:date="2014-06-13T14:57:00Z"/>
        </w:rPr>
      </w:pPr>
      <w:r w:rsidRPr="005C2FE0">
        <w:rPr>
          <w:i/>
          <w:iCs/>
        </w:rPr>
        <w:t>h)</w:t>
      </w:r>
      <w:r w:rsidRPr="005C2FE0">
        <w:tab/>
        <w:t>que el continuo desarrollo de nuevas tecnologías</w:t>
      </w:r>
      <w:ins w:id="42" w:author="Spanish" w:date="2015-10-21T08:58:00Z">
        <w:r w:rsidR="0016311E">
          <w:t xml:space="preserve"> y sistemas</w:t>
        </w:r>
      </w:ins>
      <w:r w:rsidRPr="005C2FE0">
        <w:t xml:space="preserve"> tales como las telecomunicaciones móviles internacionales (IMT) y los Sistemas de Transporte Inteligente (ITS) pueden apoyar o complementar las aplicaciones avanzadas de protección pública y operaciones de socorro;</w:t>
      </w:r>
    </w:p>
    <w:p w:rsidR="00D91D07" w:rsidRPr="005C2FE0" w:rsidRDefault="00D91D07" w:rsidP="00642507">
      <w:ins w:id="43" w:author="Satorre" w:date="2014-06-13T14:57:00Z">
        <w:r w:rsidRPr="005C2FE0">
          <w:rPr>
            <w:i/>
            <w:iCs/>
          </w:rPr>
          <w:t>i)</w:t>
        </w:r>
        <w:r w:rsidRPr="005C2FE0">
          <w:tab/>
          <w:t xml:space="preserve">que </w:t>
        </w:r>
      </w:ins>
      <w:ins w:id="44" w:author="Satorre" w:date="2014-06-13T14:58:00Z">
        <w:r w:rsidRPr="005C2FE0">
          <w:t>en caso de catástrofe o de emergencia se necesita la intervención no sólo de los organismos de PPDR, sino también de los organismos humanitarios;</w:t>
        </w:r>
      </w:ins>
    </w:p>
    <w:p w:rsidR="00D91D07" w:rsidRPr="005C2FE0" w:rsidRDefault="00D91D07" w:rsidP="00642507">
      <w:del w:id="45" w:author="Satorre" w:date="2014-06-13T14:58:00Z">
        <w:r w:rsidRPr="005C2FE0" w:rsidDel="004030BA">
          <w:rPr>
            <w:i/>
            <w:iCs/>
          </w:rPr>
          <w:delText>i</w:delText>
        </w:r>
      </w:del>
      <w:ins w:id="46" w:author="Satorre" w:date="2014-06-13T14:58:00Z">
        <w:r w:rsidRPr="005C2FE0">
          <w:rPr>
            <w:i/>
            <w:iCs/>
          </w:rPr>
          <w:t>j</w:t>
        </w:r>
      </w:ins>
      <w:r w:rsidRPr="005C2FE0">
        <w:rPr>
          <w:i/>
          <w:iCs/>
        </w:rPr>
        <w:t>)</w:t>
      </w:r>
      <w:r w:rsidRPr="005C2FE0">
        <w:tab/>
        <w:t>que algunos sistemas comerciales terrenales y de satélite complementan a los sistemas especializados en apoyo de la protección pública y las operaciones de socorro</w:t>
      </w:r>
      <w:del w:id="47" w:author="Satorre" w:date="2014-06-13T14:59:00Z">
        <w:r w:rsidRPr="005C2FE0" w:rsidDel="004030BA">
          <w:delText xml:space="preserve"> y que la utilización de soluciones comerciales sería la respuesta al desarrollo de la tecnología y a las demandas del mercado y que esto podría afectar al espectro requerido para la protección pública y las operaciones de socorro y las redes comerciales</w:delText>
        </w:r>
      </w:del>
      <w:r w:rsidRPr="005C2FE0">
        <w:t>;</w:t>
      </w:r>
    </w:p>
    <w:p w:rsidR="00D91D07" w:rsidRPr="005C2FE0" w:rsidRDefault="00D91D07" w:rsidP="00642507">
      <w:del w:id="48" w:author="Satorre" w:date="2014-06-13T14:59:00Z">
        <w:r w:rsidRPr="005C2FE0" w:rsidDel="004030BA">
          <w:rPr>
            <w:i/>
            <w:iCs/>
          </w:rPr>
          <w:delText>j</w:delText>
        </w:r>
      </w:del>
      <w:ins w:id="49" w:author="Satorre" w:date="2014-06-13T14:59:00Z">
        <w:r w:rsidRPr="005C2FE0">
          <w:rPr>
            <w:i/>
            <w:iCs/>
          </w:rPr>
          <w:t>k</w:t>
        </w:r>
      </w:ins>
      <w:r w:rsidRPr="005C2FE0">
        <w:rPr>
          <w:i/>
          <w:iCs/>
        </w:rPr>
        <w:t>)</w:t>
      </w:r>
      <w:r w:rsidRPr="005C2FE0">
        <w:tab/>
        <w:t>que la Resolución 36 (Rev. Guadalajara 2010) de la Conferencia de Plenipotenciarios insta a los Estados Miembros que son parte del Convenio de Tampere a que adopten todas las disposiciones necesarias para la aplicación del Convenio de Tampere y colaboren estrechamente con el Coordinador de las operaciones, según lo previsto en el citado Convenio;</w:t>
      </w:r>
    </w:p>
    <w:p w:rsidR="00D91D07" w:rsidRPr="005C2FE0" w:rsidRDefault="00D91D07" w:rsidP="00642507">
      <w:del w:id="50" w:author="Satorre" w:date="2014-06-13T14:59:00Z">
        <w:r w:rsidRPr="005C2FE0" w:rsidDel="004030BA">
          <w:rPr>
            <w:i/>
            <w:iCs/>
          </w:rPr>
          <w:delText>k</w:delText>
        </w:r>
      </w:del>
      <w:ins w:id="51" w:author="Satorre" w:date="2014-06-13T14:59:00Z">
        <w:r w:rsidRPr="005C2FE0">
          <w:rPr>
            <w:i/>
            <w:iCs/>
          </w:rPr>
          <w:t>l</w:t>
        </w:r>
      </w:ins>
      <w:r w:rsidRPr="005C2FE0">
        <w:rPr>
          <w:i/>
          <w:iCs/>
        </w:rPr>
        <w:t>)</w:t>
      </w:r>
      <w:r w:rsidRPr="005C2FE0">
        <w:rPr>
          <w:i/>
          <w:iCs/>
        </w:rPr>
        <w:tab/>
      </w:r>
      <w:r w:rsidRPr="005C2FE0">
        <w:t>que la Recomendación UIT-R M.1637 ofrece orientaciones para facilitar la circulación mundial de los equipos de radiocomunicaciones en situaciones de emergencia y operaciones de socorro;</w:t>
      </w:r>
    </w:p>
    <w:p w:rsidR="00D91D07" w:rsidRPr="005C2FE0" w:rsidRDefault="00D91D07" w:rsidP="00642507">
      <w:pPr>
        <w:rPr>
          <w:ins w:id="52" w:author="Satorre" w:date="2014-06-13T14:59:00Z"/>
        </w:rPr>
      </w:pPr>
      <w:del w:id="53" w:author="Satorre" w:date="2014-06-13T14:59:00Z">
        <w:r w:rsidRPr="005C2FE0" w:rsidDel="004030BA">
          <w:rPr>
            <w:i/>
            <w:iCs/>
          </w:rPr>
          <w:delText>l</w:delText>
        </w:r>
      </w:del>
      <w:ins w:id="54" w:author="Satorre" w:date="2014-06-13T14:59:00Z">
        <w:r w:rsidRPr="005C2FE0">
          <w:rPr>
            <w:i/>
            <w:iCs/>
          </w:rPr>
          <w:t>m</w:t>
        </w:r>
      </w:ins>
      <w:r w:rsidRPr="005C2FE0">
        <w:rPr>
          <w:i/>
          <w:iCs/>
        </w:rPr>
        <w:t>)</w:t>
      </w:r>
      <w:r w:rsidRPr="005C2FE0">
        <w:tab/>
        <w:t>que algunas administraciones pueden tener distintas necesidades operacionales y requisitos de espectro para la protección pública y las operaciones de socorro, dependiendo de la situación;</w:t>
      </w:r>
    </w:p>
    <w:p w:rsidR="00D91D07" w:rsidRPr="005C2FE0" w:rsidRDefault="00D91D07" w:rsidP="00642507">
      <w:pPr>
        <w:rPr>
          <w:ins w:id="55" w:author="Satorre" w:date="2014-06-13T14:59:00Z"/>
        </w:rPr>
      </w:pPr>
      <w:ins w:id="56" w:author="Satorre" w:date="2014-06-13T14:59:00Z">
        <w:r w:rsidRPr="005C2FE0">
          <w:rPr>
            <w:i/>
            <w:iCs/>
          </w:rPr>
          <w:t>n)</w:t>
        </w:r>
        <w:r w:rsidRPr="005C2FE0">
          <w:tab/>
          <w:t>que algunas administraciones consideran que es necesario identificar espectro adicional para colmar las necesidades crecientes de la PPDR de banda ancha móvil, incluidas las aplicaciones multimedios móviles;</w:t>
        </w:r>
      </w:ins>
    </w:p>
    <w:p w:rsidR="00D91D07" w:rsidRPr="005C2FE0" w:rsidRDefault="00D91D07" w:rsidP="00642507">
      <w:ins w:id="57" w:author="Satorre" w:date="2014-06-13T14:59:00Z">
        <w:r w:rsidRPr="005C2FE0">
          <w:rPr>
            <w:i/>
            <w:iCs/>
          </w:rPr>
          <w:t>o)</w:t>
        </w:r>
        <w:r w:rsidRPr="005C2FE0">
          <w:tab/>
          <w:t>que algunas administraciones consideran que el espectro de radiofrecuencias com</w:t>
        </w:r>
      </w:ins>
      <w:ins w:id="58" w:author="Satorre" w:date="2014-06-13T15:00:00Z">
        <w:r w:rsidRPr="005C2FE0">
          <w:t xml:space="preserve">ún permitirá una implantación eficaz y facilitará la coordinación y la armonización entre diversos </w:t>
        </w:r>
        <w:r w:rsidRPr="005C2FE0">
          <w:lastRenderedPageBreak/>
          <w:t>organismos de PPDR, al tiempo que acelerará la ayuda internacional en caso de cat</w:t>
        </w:r>
      </w:ins>
      <w:ins w:id="59" w:author="Satorre" w:date="2014-06-13T15:01:00Z">
        <w:r w:rsidRPr="005C2FE0">
          <w:t xml:space="preserve">ástrofe y en </w:t>
        </w:r>
      </w:ins>
      <w:ins w:id="60" w:author="Christe-Baldan, Susana" w:date="2014-06-23T11:29:00Z">
        <w:r w:rsidRPr="005C2FE0">
          <w:t xml:space="preserve">situaciones </w:t>
        </w:r>
      </w:ins>
      <w:ins w:id="61" w:author="Satorre" w:date="2014-06-13T15:01:00Z">
        <w:r w:rsidRPr="005C2FE0">
          <w:t xml:space="preserve">de emergencia; y considerando que, </w:t>
        </w:r>
      </w:ins>
      <w:ins w:id="62" w:author="Satorre" w:date="2014-06-13T15:02:00Z">
        <w:r w:rsidRPr="005C2FE0">
          <w:t>además de los beneficios que supone la producción de escala, la armonización regional mejorará la interoperatividad entre el personal de emergencia y orientará los dispositivos y normas adecuados para la PPDR de banda ancha;</w:t>
        </w:r>
      </w:ins>
      <w:ins w:id="63" w:author="Satorre" w:date="2014-06-13T15:01:00Z">
        <w:r w:rsidRPr="005C2FE0">
          <w:t xml:space="preserve"> </w:t>
        </w:r>
      </w:ins>
    </w:p>
    <w:p w:rsidR="00D91D07" w:rsidRPr="005C2FE0" w:rsidRDefault="00D91D07" w:rsidP="00642507">
      <w:del w:id="64" w:author="Satorre" w:date="2014-06-13T15:04:00Z">
        <w:r w:rsidRPr="005C2FE0" w:rsidDel="004030BA">
          <w:rPr>
            <w:i/>
            <w:iCs/>
          </w:rPr>
          <w:delText>m</w:delText>
        </w:r>
      </w:del>
      <w:ins w:id="65" w:author="Satorre" w:date="2014-06-13T15:04:00Z">
        <w:r w:rsidRPr="005C2FE0">
          <w:rPr>
            <w:i/>
            <w:iCs/>
          </w:rPr>
          <w:t>p</w:t>
        </w:r>
      </w:ins>
      <w:r w:rsidRPr="005C2FE0">
        <w:rPr>
          <w:i/>
          <w:iCs/>
        </w:rPr>
        <w:t>)</w:t>
      </w:r>
      <w:r w:rsidRPr="005C2FE0">
        <w:tab/>
        <w:t>que el Convenio de Tampere sobre el suministro de recursos de telecomunicaciones para la mitigación de catástrofes y las operaciones de socorro en caso de catástrofe (Tampere, 1998) Tratado Internacional depositado ante el Secretario General de las Naciones Unidas, y las correspondientes Resoluciones e Informes de la Asamblea General de las Naciones Unidas son también aplicables a este respecto</w:t>
      </w:r>
      <w:del w:id="66" w:author="Spanish" w:date="2015-10-21T08:59:00Z">
        <w:r w:rsidR="00B115E5" w:rsidDel="00B115E5">
          <w:delText>,</w:delText>
        </w:r>
      </w:del>
      <w:ins w:id="67" w:author="Spanish" w:date="2015-10-21T08:59:00Z">
        <w:r w:rsidR="00B115E5">
          <w:t>;</w:t>
        </w:r>
      </w:ins>
    </w:p>
    <w:p w:rsidR="00D91D07" w:rsidRPr="005C2FE0" w:rsidRDefault="00D91D07" w:rsidP="00642507">
      <w:pPr>
        <w:rPr>
          <w:ins w:id="68" w:author="Pons Calatayud, Jose Tomas" w:date="2015-03-30T21:26:00Z"/>
        </w:rPr>
      </w:pPr>
      <w:ins w:id="69" w:author="Pons Calatayud, Jose Tomas" w:date="2015-03-30T21:26:00Z">
        <w:r w:rsidRPr="005C2FE0">
          <w:rPr>
            <w:i/>
            <w:iCs/>
            <w:rPrChange w:id="70" w:author="Pons Calatayud, Jose Tomas" w:date="2015-03-30T22:43:00Z">
              <w:rPr>
                <w:i/>
                <w:iCs/>
                <w:highlight w:val="cyan"/>
              </w:rPr>
            </w:rPrChange>
          </w:rPr>
          <w:t>q)</w:t>
        </w:r>
        <w:r w:rsidRPr="005C2FE0">
          <w:rPr>
            <w:rPrChange w:id="71" w:author="Pons Calatayud, Jose Tomas" w:date="2015-03-30T22:43:00Z">
              <w:rPr>
                <w:highlight w:val="cyan"/>
              </w:rPr>
            </w:rPrChange>
          </w:rPr>
          <w:tab/>
          <w:t xml:space="preserve">que en la Región 2, la CITEL ha recomendado </w:t>
        </w:r>
      </w:ins>
      <w:ins w:id="72" w:author="Esteve Gutierrez, Ferran" w:date="2015-03-31T21:41:00Z">
        <w:r w:rsidRPr="005C2FE0">
          <w:t xml:space="preserve">disposiciones de frecuencia para su utilización en </w:t>
        </w:r>
      </w:ins>
      <w:ins w:id="73" w:author="Pons Calatayud, Jose Tomas" w:date="2015-03-30T21:26:00Z">
        <w:r w:rsidRPr="005C2FE0">
          <w:rPr>
            <w:rPrChange w:id="74" w:author="Pons Calatayud, Jose Tomas" w:date="2015-03-30T22:43:00Z">
              <w:rPr>
                <w:highlight w:val="cyan"/>
              </w:rPr>
            </w:rPrChange>
          </w:rPr>
          <w:t xml:space="preserve">la banda de 700 MHz para la PPDR y </w:t>
        </w:r>
      </w:ins>
      <w:ins w:id="75" w:author="Pons Calatayud, Jose Tomas" w:date="2015-03-30T21:27:00Z">
        <w:r w:rsidRPr="005C2FE0">
          <w:t xml:space="preserve">que dichas </w:t>
        </w:r>
      </w:ins>
      <w:ins w:id="76" w:author="Pons Calatayud, Jose Tomas" w:date="2015-03-30T21:26:00Z">
        <w:r w:rsidRPr="005C2FE0">
          <w:t xml:space="preserve">disposiciones de frecuencia de la PPDR </w:t>
        </w:r>
      </w:ins>
      <w:ins w:id="77" w:author="Pons Calatayud, Jose Tomas" w:date="2015-03-30T21:27:00Z">
        <w:r w:rsidRPr="005C2FE0">
          <w:t>las determinan las administraciones</w:t>
        </w:r>
      </w:ins>
      <w:ins w:id="78" w:author="Pons Calatayud, Jose Tomas" w:date="2015-03-30T21:26:00Z">
        <w:r w:rsidRPr="005C2FE0">
          <w:rPr>
            <w:rPrChange w:id="79" w:author="Pons Calatayud, Jose Tomas" w:date="2015-03-30T22:43:00Z">
              <w:rPr>
                <w:highlight w:val="cyan"/>
              </w:rPr>
            </w:rPrChange>
          </w:rPr>
          <w:t>;</w:t>
        </w:r>
      </w:ins>
    </w:p>
    <w:p w:rsidR="00D91D07" w:rsidRPr="005C2FE0" w:rsidRDefault="00D91D07" w:rsidP="00642507">
      <w:ins w:id="80" w:author="Pons Calatayud, Jose Tomas" w:date="2015-03-30T21:26:00Z">
        <w:r w:rsidRPr="005C2FE0">
          <w:rPr>
            <w:i/>
            <w:iCs/>
            <w:rPrChange w:id="81" w:author="Pons Calatayud, Jose Tomas" w:date="2015-03-30T22:43:00Z">
              <w:rPr/>
            </w:rPrChange>
          </w:rPr>
          <w:t>r)</w:t>
        </w:r>
        <w:r w:rsidRPr="005C2FE0">
          <w:tab/>
          <w:t>que en la Región 2, algunos países están utilizando la banda de 380-399,9 MHz para PPDR de banda estrecha</w:t>
        </w:r>
      </w:ins>
      <w:ins w:id="82" w:author="Turnbull, Karen" w:date="2015-03-09T17:28:00Z">
        <w:r w:rsidRPr="005C2FE0">
          <w:t>,</w:t>
        </w:r>
      </w:ins>
    </w:p>
    <w:p w:rsidR="00D91D07" w:rsidRPr="005C2FE0" w:rsidRDefault="00D91D07" w:rsidP="00642507">
      <w:pPr>
        <w:pStyle w:val="Call"/>
      </w:pPr>
      <w:r w:rsidRPr="005C2FE0">
        <w:t>reconociendo</w:t>
      </w:r>
    </w:p>
    <w:p w:rsidR="00D91D07" w:rsidRPr="005C2FE0" w:rsidRDefault="00D91D07" w:rsidP="00642507">
      <w:r w:rsidRPr="005C2FE0">
        <w:rPr>
          <w:i/>
          <w:iCs/>
        </w:rPr>
        <w:t>a)</w:t>
      </w:r>
      <w:r w:rsidRPr="005C2FE0">
        <w:rPr>
          <w:i/>
          <w:iCs/>
        </w:rPr>
        <w:tab/>
      </w:r>
      <w:r w:rsidRPr="005C2FE0">
        <w:t>los beneficios de la homogeneización del espectro tales como:</w:t>
      </w:r>
    </w:p>
    <w:p w:rsidR="00D91D07" w:rsidRPr="005C2FE0" w:rsidRDefault="00D91D07" w:rsidP="00642507">
      <w:pPr>
        <w:pStyle w:val="enumlev1"/>
      </w:pPr>
      <w:r w:rsidRPr="005C2FE0">
        <w:t>–</w:t>
      </w:r>
      <w:r w:rsidRPr="005C2FE0">
        <w:tab/>
        <w:t>el mayor potencial para la interoperabilidad;</w:t>
      </w:r>
    </w:p>
    <w:p w:rsidR="00D91D07" w:rsidRPr="005C2FE0" w:rsidRDefault="00D91D07" w:rsidP="00642507">
      <w:pPr>
        <w:pStyle w:val="enumlev1"/>
      </w:pPr>
      <w:r w:rsidRPr="005C2FE0">
        <w:t>–</w:t>
      </w:r>
      <w:r w:rsidRPr="005C2FE0">
        <w:tab/>
        <w:t>una mayor base de fabricación y un mayor volumen de equipos que se traduzca en economías de escala y en una amplia disponibilidad de equipos;</w:t>
      </w:r>
    </w:p>
    <w:p w:rsidR="00D91D07" w:rsidRPr="005C2FE0" w:rsidRDefault="00D91D07" w:rsidP="00642507">
      <w:pPr>
        <w:pStyle w:val="enumlev1"/>
      </w:pPr>
      <w:r w:rsidRPr="005C2FE0">
        <w:t>–</w:t>
      </w:r>
      <w:r w:rsidRPr="005C2FE0">
        <w:tab/>
        <w:t>la mejora de la gestión y la planificación del espectro; y</w:t>
      </w:r>
    </w:p>
    <w:p w:rsidR="00D91D07" w:rsidRPr="005C2FE0" w:rsidRDefault="00D91D07" w:rsidP="00642507">
      <w:pPr>
        <w:pStyle w:val="enumlev1"/>
      </w:pPr>
      <w:r w:rsidRPr="005C2FE0">
        <w:t>–</w:t>
      </w:r>
      <w:r w:rsidRPr="005C2FE0">
        <w:tab/>
        <w:t>la mayor coordinación internacional y la mayor circulación de equipos;</w:t>
      </w:r>
    </w:p>
    <w:p w:rsidR="00D91D07" w:rsidRPr="005C2FE0" w:rsidRDefault="00D91D07" w:rsidP="00642507">
      <w:r w:rsidRPr="005C2FE0">
        <w:rPr>
          <w:i/>
          <w:iCs/>
        </w:rPr>
        <w:t>b)</w:t>
      </w:r>
      <w:r w:rsidRPr="005C2FE0">
        <w:tab/>
        <w:t>que la distinción organizativa entre las actividades de protección pública y las operaciones de socorro son cuestiones que las administraciones deben determinar a nivel nacional;</w:t>
      </w:r>
    </w:p>
    <w:p w:rsidR="00D91D07" w:rsidRPr="005C2FE0" w:rsidRDefault="00D91D07" w:rsidP="00642507">
      <w:r w:rsidRPr="005C2FE0">
        <w:rPr>
          <w:i/>
          <w:iCs/>
        </w:rPr>
        <w:t>c)</w:t>
      </w:r>
      <w:r w:rsidRPr="005C2FE0">
        <w:tab/>
        <w:t>que la planificación nacional del espectro para la protección pública y las operaciones de socorro debe realizarse mediante cooperación y consultas bilaterales con otras administraciones afectadas, a las que se ayudará con los mayores niveles de armonización del espectro;</w:t>
      </w:r>
    </w:p>
    <w:p w:rsidR="00D91D07" w:rsidRPr="005C2FE0" w:rsidRDefault="00D91D07" w:rsidP="00642507">
      <w:r w:rsidRPr="005C2FE0">
        <w:rPr>
          <w:i/>
          <w:iCs/>
        </w:rPr>
        <w:t>d)</w:t>
      </w:r>
      <w:r w:rsidRPr="005C2FE0">
        <w:tab/>
        <w:t>los beneficios de la cooperación entre países para la prestación de ayuda humanitaria eficaz en caso de catástrofes, en particular teniendo en cuenta los requisitos operacionales especiales de las actividades que se realizan a nivel multinacional;</w:t>
      </w:r>
    </w:p>
    <w:p w:rsidR="00D91D07" w:rsidRPr="005C2FE0" w:rsidRDefault="00D91D07" w:rsidP="00642507">
      <w:r w:rsidRPr="005C2FE0">
        <w:rPr>
          <w:i/>
          <w:iCs/>
        </w:rPr>
        <w:t>e)</w:t>
      </w:r>
      <w:r w:rsidRPr="005C2FE0">
        <w:tab/>
        <w:t>las necesidades de los países, especialmente las de los países en desarrollo</w:t>
      </w:r>
      <w:r w:rsidRPr="005C2FE0">
        <w:rPr>
          <w:rStyle w:val="FootnoteReference"/>
        </w:rPr>
        <w:footnoteReference w:customMarkFollows="1" w:id="2"/>
        <w:t>2</w:t>
      </w:r>
      <w:r w:rsidRPr="005C2FE0">
        <w:t>, en cuanto a equipos de comunicaciones económicos;</w:t>
      </w:r>
    </w:p>
    <w:p w:rsidR="00D91D07" w:rsidRPr="005C2FE0" w:rsidRDefault="00D91D07" w:rsidP="00642507">
      <w:r w:rsidRPr="005C2FE0">
        <w:rPr>
          <w:i/>
          <w:iCs/>
        </w:rPr>
        <w:t>f)</w:t>
      </w:r>
      <w:r w:rsidRPr="005C2FE0">
        <w:tab/>
      </w:r>
      <w:del w:id="83" w:author="Satorre" w:date="2014-06-13T15:08:00Z">
        <w:r w:rsidRPr="005C2FE0" w:rsidDel="009B62F7">
          <w:delText>la tendencia a aumentar la utilización de tecnologías basadas en los protocolos Internet</w:delText>
        </w:r>
      </w:del>
      <w:ins w:id="84" w:author="Satorre" w:date="2014-06-13T15:08:00Z">
        <w:r w:rsidRPr="005C2FE0">
          <w:t>que se debe fomentar la adopción de las IMT para la PPDR de banda ancha, dadas las ventajas espectrales y operativas que ofrecen estas tecnologías</w:t>
        </w:r>
      </w:ins>
      <w:r w:rsidRPr="005C2FE0">
        <w:t>;</w:t>
      </w:r>
    </w:p>
    <w:p w:rsidR="00D91D07" w:rsidRPr="005C2FE0" w:rsidRDefault="00D91D07" w:rsidP="00642507">
      <w:pPr>
        <w:pPrChange w:id="85" w:author="Callejon, Miguel" w:date="2015-10-15T18:53:00Z">
          <w:pPr/>
        </w:pPrChange>
      </w:pPr>
      <w:r w:rsidRPr="005C2FE0">
        <w:rPr>
          <w:i/>
          <w:iCs/>
        </w:rPr>
        <w:t>g)</w:t>
      </w:r>
      <w:r w:rsidRPr="005C2FE0">
        <w:tab/>
        <w:t>que actualmente algunas bandas o partes de las mismas han sido designadas para su utilización en la protección pública y las operaciones de socorro actuales</w:t>
      </w:r>
      <w:del w:id="86" w:author="Satorre" w:date="2014-06-13T15:09:00Z">
        <w:r w:rsidRPr="005C2FE0" w:rsidDel="009B62F7">
          <w:delText>, como se especifica en el Informe UIT-R M.2033</w:delText>
        </w:r>
      </w:del>
      <w:del w:id="87" w:author="Callejon, Miguel" w:date="2015-10-15T18:53:00Z">
        <w:r w:rsidRPr="005C2FE0" w:rsidDel="00D91D07">
          <w:rPr>
            <w:rStyle w:val="FootnoteReference"/>
          </w:rPr>
          <w:footnoteReference w:customMarkFollows="1" w:id="3"/>
          <w:delText>3</w:delText>
        </w:r>
      </w:del>
      <w:r w:rsidRPr="005C2FE0">
        <w:t>;</w:t>
      </w:r>
    </w:p>
    <w:p w:rsidR="00D91D07" w:rsidRPr="005C2FE0" w:rsidRDefault="00D91D07" w:rsidP="00642507">
      <w:pPr>
        <w:rPr>
          <w:rPrChange w:id="90" w:author="Pons Calatayud, Jose Tomas" w:date="2015-03-30T22:43:00Z">
            <w:rPr>
              <w:lang w:val="en-US"/>
            </w:rPr>
          </w:rPrChange>
        </w:rPr>
      </w:pPr>
      <w:del w:id="91" w:author="Satorre" w:date="2014-06-13T15:09:00Z">
        <w:r w:rsidRPr="005C2FE0" w:rsidDel="009B62F7">
          <w:rPr>
            <w:i/>
            <w:iCs/>
          </w:rPr>
          <w:delText>h)</w:delText>
        </w:r>
        <w:r w:rsidRPr="005C2FE0" w:rsidDel="009B62F7">
          <w:tab/>
          <w:delText xml:space="preserve">que para atender futuras necesidades de ancho de banda, hay varias tecnologías nuevas tales como los sistemas de radiocomunicaciones definidas por software, los sistemas avanzados de </w:delText>
        </w:r>
        <w:r w:rsidRPr="005C2FE0" w:rsidDel="009B62F7">
          <w:lastRenderedPageBreak/>
          <w:delText>compresión y de funcionamiento en red que reducen la cantidad de nuevo espectro necesario para admitir aplicaciones de protección pública y operaciones de socorro;</w:delText>
        </w:r>
      </w:del>
    </w:p>
    <w:p w:rsidR="00D91D07" w:rsidRPr="005C2FE0" w:rsidRDefault="00D91D07" w:rsidP="00642507">
      <w:del w:id="92" w:author="Satorre" w:date="2014-06-13T15:09:00Z">
        <w:r w:rsidRPr="005C2FE0" w:rsidDel="009B62F7">
          <w:rPr>
            <w:i/>
            <w:iCs/>
          </w:rPr>
          <w:delText>i</w:delText>
        </w:r>
      </w:del>
      <w:ins w:id="93" w:author="Satorre" w:date="2014-06-13T15:09:00Z">
        <w:r w:rsidRPr="005C2FE0">
          <w:rPr>
            <w:i/>
            <w:iCs/>
          </w:rPr>
          <w:t>h</w:t>
        </w:r>
      </w:ins>
      <w:r w:rsidRPr="005C2FE0">
        <w:rPr>
          <w:i/>
          <w:iCs/>
        </w:rPr>
        <w:t>)</w:t>
      </w:r>
      <w:r w:rsidRPr="005C2FE0">
        <w:tab/>
        <w:t>que en caso de catástrofe, si la mayoría de las redes terrenales han sido destruidas o dañadas, podría disponerse de redes de aficionados, redes de satélites y otras no situadas en tierra para prestar los servicios de telecomunicaciones necesarios para contribuir en las actividades destinadas a la protección pública y a las operaciones de socorro;</w:t>
      </w:r>
    </w:p>
    <w:p w:rsidR="00D91D07" w:rsidRPr="005C2FE0" w:rsidRDefault="00D91D07" w:rsidP="00642507">
      <w:pPr>
        <w:rPr>
          <w:ins w:id="94" w:author="Satorre" w:date="2014-06-13T15:10:00Z"/>
        </w:rPr>
      </w:pPr>
      <w:del w:id="95" w:author="Satorre" w:date="2014-06-13T15:10:00Z">
        <w:r w:rsidRPr="005C2FE0" w:rsidDel="0059230E">
          <w:rPr>
            <w:i/>
            <w:iCs/>
          </w:rPr>
          <w:delText>j</w:delText>
        </w:r>
      </w:del>
      <w:ins w:id="96" w:author="Satorre" w:date="2014-06-13T15:10:00Z">
        <w:r w:rsidRPr="005C2FE0">
          <w:rPr>
            <w:i/>
            <w:iCs/>
          </w:rPr>
          <w:t>i</w:t>
        </w:r>
      </w:ins>
      <w:r w:rsidRPr="005C2FE0">
        <w:rPr>
          <w:i/>
          <w:iCs/>
        </w:rPr>
        <w:t>)</w:t>
      </w:r>
      <w:r w:rsidRPr="005C2FE0">
        <w:tab/>
        <w:t>que la cantidad de espectro necesario cada día para la protección pública puede diferir considerablemente entre los países, que en algunos países ya se utilizan ciertas cantidades de espectro para aplicaciones en banda estrecha, y que para intervenir en un desastre puede ser necesario el acceso a espectro adicional, con carácter temporal;</w:t>
      </w:r>
    </w:p>
    <w:p w:rsidR="00D91D07" w:rsidRPr="005C2FE0" w:rsidRDefault="00D91D07" w:rsidP="00642507">
      <w:pPr>
        <w:rPr>
          <w:ins w:id="97" w:author="Satorre" w:date="2014-06-13T15:12:00Z"/>
        </w:rPr>
      </w:pPr>
      <w:ins w:id="98" w:author="Satorre" w:date="2014-06-13T15:11:00Z">
        <w:r w:rsidRPr="005C2FE0">
          <w:rPr>
            <w:i/>
            <w:iCs/>
          </w:rPr>
          <w:t>j)</w:t>
        </w:r>
        <w:r w:rsidRPr="005C2FE0">
          <w:tab/>
          <w:t>que los estudios realizados indican que los requisitos de ancho de banda espectral de la PPDR de banda ancha varían notablemente de un país a otro, independientemente de si la red PPDR es propiedad/est</w:t>
        </w:r>
      </w:ins>
      <w:ins w:id="99" w:author="Satorre" w:date="2014-06-13T15:12:00Z">
        <w:r w:rsidRPr="005C2FE0">
          <w:t>á explotada por un organismo de PPDR estatal, una entidad comercial o una entidad híbrida comercial/estatal;</w:t>
        </w:r>
      </w:ins>
    </w:p>
    <w:p w:rsidR="00D91D07" w:rsidRPr="005C2FE0" w:rsidRDefault="00D91D07" w:rsidP="00642507">
      <w:ins w:id="100" w:author="Satorre" w:date="2014-06-13T15:13:00Z">
        <w:r w:rsidRPr="005C2FE0">
          <w:rPr>
            <w:i/>
            <w:iCs/>
          </w:rPr>
          <w:t>k)</w:t>
        </w:r>
        <w:r w:rsidRPr="005C2FE0">
          <w:tab/>
          <w:t>que en varios países ya se utilizan ciertas cantidades de espectro para las aplicaciones de banda estrecha y que, en caso de cat</w:t>
        </w:r>
      </w:ins>
      <w:ins w:id="101" w:author="Satorre" w:date="2014-06-13T15:14:00Z">
        <w:r w:rsidRPr="005C2FE0">
          <w:t>ástrofe, es posible que se necesite con carácter temporal acceder a espectro adicional para las operaciones de PPDR de banda estrecha;</w:t>
        </w:r>
      </w:ins>
    </w:p>
    <w:p w:rsidR="00D91D07" w:rsidRPr="005C2FE0" w:rsidRDefault="00D91D07" w:rsidP="00642507">
      <w:del w:id="102" w:author="Satorre" w:date="2014-06-13T15:14:00Z">
        <w:r w:rsidRPr="005C2FE0" w:rsidDel="0059230E">
          <w:rPr>
            <w:i/>
            <w:iCs/>
          </w:rPr>
          <w:delText>k</w:delText>
        </w:r>
      </w:del>
      <w:ins w:id="103" w:author="Satorre" w:date="2014-06-13T15:14:00Z">
        <w:r w:rsidRPr="005C2FE0">
          <w:rPr>
            <w:i/>
            <w:iCs/>
          </w:rPr>
          <w:t>l</w:t>
        </w:r>
      </w:ins>
      <w:r w:rsidRPr="005C2FE0">
        <w:rPr>
          <w:i/>
          <w:iCs/>
        </w:rPr>
        <w:t>)</w:t>
      </w:r>
      <w:r w:rsidRPr="005C2FE0">
        <w:tab/>
        <w:t>que a fin de lograr la armonización del espectro, una solución basada en gama de frecuencias</w:t>
      </w:r>
      <w:r w:rsidRPr="005C2FE0">
        <w:rPr>
          <w:rStyle w:val="FootnoteReference"/>
          <w:rFonts w:asciiTheme="majorBidi" w:hAnsiTheme="majorBidi" w:cstheme="majorBidi"/>
        </w:rPr>
        <w:footnoteReference w:customMarkFollows="1" w:id="4"/>
        <w:t>4</w:t>
      </w:r>
      <w:r w:rsidRPr="005C2FE0">
        <w:t xml:space="preserve"> regionales puede permitir a las administraciones alcanzar esa armonización y al mismo tiempo seguir satisfaciendo las necesidades nacionales de planificación;</w:t>
      </w:r>
    </w:p>
    <w:p w:rsidR="00D91D07" w:rsidRPr="005C2FE0" w:rsidRDefault="00D91D07" w:rsidP="00642507">
      <w:del w:id="104" w:author="Satorre" w:date="2014-06-13T15:15:00Z">
        <w:r w:rsidRPr="005C2FE0" w:rsidDel="0059230E">
          <w:rPr>
            <w:i/>
            <w:iCs/>
          </w:rPr>
          <w:delText>l</w:delText>
        </w:r>
      </w:del>
      <w:ins w:id="105" w:author="Satorre" w:date="2014-06-13T15:15:00Z">
        <w:r w:rsidRPr="005C2FE0">
          <w:rPr>
            <w:i/>
            <w:iCs/>
          </w:rPr>
          <w:t>m</w:t>
        </w:r>
      </w:ins>
      <w:r w:rsidRPr="005C2FE0">
        <w:rPr>
          <w:i/>
          <w:iCs/>
        </w:rPr>
        <w:t>)</w:t>
      </w:r>
      <w:r w:rsidRPr="005C2FE0">
        <w:tab/>
        <w:t>que no todas las frecuencias dentro de una gama de frecuencia común identificadas estarán disponibles en cada país;</w:t>
      </w:r>
    </w:p>
    <w:p w:rsidR="00D91D07" w:rsidRPr="005C2FE0" w:rsidRDefault="00D91D07" w:rsidP="00642507">
      <w:del w:id="106" w:author="Satorre" w:date="2014-06-13T15:15:00Z">
        <w:r w:rsidRPr="005C2FE0" w:rsidDel="0059230E">
          <w:rPr>
            <w:i/>
            <w:iCs/>
          </w:rPr>
          <w:delText>m</w:delText>
        </w:r>
      </w:del>
      <w:ins w:id="107" w:author="Satorre" w:date="2014-06-13T15:15:00Z">
        <w:r w:rsidRPr="005C2FE0">
          <w:rPr>
            <w:i/>
            <w:iCs/>
          </w:rPr>
          <w:t>n</w:t>
        </w:r>
      </w:ins>
      <w:r w:rsidRPr="005C2FE0">
        <w:rPr>
          <w:i/>
          <w:iCs/>
        </w:rPr>
        <w:t>)</w:t>
      </w:r>
      <w:r w:rsidRPr="005C2FE0">
        <w:tab/>
        <w:t>que la identificación de una gama de frecuencias común, dentro de la cual pueda funcionar un equipo, podría facilitar la interoperabilidad y/o el interfuncionamiento, gracias a la cooperación y consulta mutua, especialmente en las situaciones de emergencia y operaciones de socorro en caso de desastres de carácter nacional, regional y transfronterizo;</w:t>
      </w:r>
    </w:p>
    <w:p w:rsidR="00D91D07" w:rsidRPr="005C2FE0" w:rsidRDefault="00D91D07" w:rsidP="00361B04">
      <w:pPr>
        <w:rPr>
          <w:ins w:id="108" w:author="Satorre" w:date="2014-06-13T15:15:00Z"/>
        </w:rPr>
      </w:pPr>
      <w:del w:id="109" w:author="Satorre" w:date="2014-06-13T15:15:00Z">
        <w:r w:rsidRPr="005C2FE0" w:rsidDel="0059230E">
          <w:rPr>
            <w:i/>
            <w:iCs/>
          </w:rPr>
          <w:delText>n</w:delText>
        </w:r>
      </w:del>
      <w:ins w:id="110" w:author="Satorre" w:date="2014-06-13T15:15:00Z">
        <w:r w:rsidRPr="005C2FE0">
          <w:rPr>
            <w:i/>
            <w:iCs/>
          </w:rPr>
          <w:t>o</w:t>
        </w:r>
      </w:ins>
      <w:r w:rsidRPr="005C2FE0">
        <w:rPr>
          <w:i/>
          <w:iCs/>
        </w:rPr>
        <w:t>)</w:t>
      </w:r>
      <w:r w:rsidRPr="005C2FE0">
        <w:tab/>
        <w:t>que cuando se produce una catástrofe, los organismos encargados de la protección pública y las operaciones de socorro suelen ser los primeros en llegar al lugar de los hechos, utilizando sus sistemas de comunicaciones habituales, pero en la mayoría de los casos otras instituciones y organizaciones también pueden participar en esas operaciones de socorro</w:t>
      </w:r>
      <w:del w:id="111" w:author="Satorre" w:date="2014-06-13T15:15:00Z">
        <w:r w:rsidR="00361B04" w:rsidRPr="005C2FE0" w:rsidDel="0059230E">
          <w:delText>,</w:delText>
        </w:r>
      </w:del>
      <w:ins w:id="112" w:author="Satorre" w:date="2014-06-13T15:15:00Z">
        <w:r w:rsidRPr="005C2FE0">
          <w:t>;</w:t>
        </w:r>
      </w:ins>
    </w:p>
    <w:p w:rsidR="00D91D07" w:rsidRPr="005C2FE0" w:rsidRDefault="00D91D07" w:rsidP="00642507">
      <w:pPr>
        <w:rPr>
          <w:ins w:id="113" w:author="Author"/>
        </w:rPr>
      </w:pPr>
      <w:ins w:id="114" w:author="Satorre" w:date="2014-06-13T15:15:00Z">
        <w:r w:rsidRPr="005C2FE0">
          <w:rPr>
            <w:i/>
            <w:iCs/>
          </w:rPr>
          <w:t>p)</w:t>
        </w:r>
        <w:r w:rsidRPr="005C2FE0">
          <w:tab/>
          <w:t>que algunos países de la Región 1 han identificado ciertas partes de la gama de frecuencias de 694 MHz a 790 MHz para la implantaci</w:t>
        </w:r>
      </w:ins>
      <w:ins w:id="115" w:author="Satorre" w:date="2014-06-13T15:16:00Z">
        <w:r w:rsidRPr="005C2FE0">
          <w:t>ón de la PPDR de banda ancha</w:t>
        </w:r>
      </w:ins>
      <w:ins w:id="116" w:author="Author">
        <w:r w:rsidRPr="005C2FE0">
          <w:t>,</w:t>
        </w:r>
      </w:ins>
    </w:p>
    <w:p w:rsidR="00D91D07" w:rsidRPr="005C2FE0" w:rsidRDefault="00D91D07" w:rsidP="00642507">
      <w:pPr>
        <w:pStyle w:val="Call"/>
      </w:pPr>
      <w:r w:rsidRPr="005C2FE0">
        <w:t>observando</w:t>
      </w:r>
    </w:p>
    <w:p w:rsidR="00D91D07" w:rsidRPr="005C2FE0" w:rsidRDefault="00D91D07" w:rsidP="00642507">
      <w:r w:rsidRPr="005C2FE0">
        <w:rPr>
          <w:i/>
          <w:iCs/>
        </w:rPr>
        <w:t>a)</w:t>
      </w:r>
      <w:r w:rsidRPr="005C2FE0">
        <w:tab/>
        <w:t xml:space="preserve">que muchas administraciones utilizan </w:t>
      </w:r>
      <w:ins w:id="117" w:author="Satorre" w:date="2014-06-13T15:16:00Z">
        <w:r w:rsidRPr="005C2FE0">
          <w:t xml:space="preserve">actualmente </w:t>
        </w:r>
      </w:ins>
      <w:ins w:id="118" w:author="Pons Calatayud, Jose Tomas" w:date="2015-03-30T21:28:00Z">
        <w:r w:rsidRPr="005C2FE0">
          <w:t xml:space="preserve">ciertas </w:t>
        </w:r>
      </w:ins>
      <w:r w:rsidRPr="005C2FE0">
        <w:t xml:space="preserve">bandas de frecuencia por debajo de 1 GHz en banda estrecha </w:t>
      </w:r>
      <w:ins w:id="119" w:author="Pons Calatayud, Jose Tomas" w:date="2015-03-30T21:29:00Z">
        <w:r w:rsidRPr="005C2FE0">
          <w:t xml:space="preserve">y algunas en banda ancha </w:t>
        </w:r>
      </w:ins>
      <w:r w:rsidRPr="005C2FE0">
        <w:t>para las aplicaciones de protección pública y operaciones de socorro</w:t>
      </w:r>
      <w:ins w:id="120" w:author="Pons Calatayud, Jose Tomas" w:date="2015-03-30T21:29:00Z">
        <w:r w:rsidRPr="005C2FE0">
          <w:t>, y que algunas administraciones también utilizan ciertas bandas de frecuencia por encima de 1 GHz para aplicaciones PPDR de banda ancha</w:t>
        </w:r>
      </w:ins>
      <w:r w:rsidRPr="005C2FE0">
        <w:t>;</w:t>
      </w:r>
    </w:p>
    <w:p w:rsidR="00D91D07" w:rsidRPr="005C2FE0" w:rsidRDefault="00D91D07" w:rsidP="00642507">
      <w:pPr>
        <w:rPr>
          <w:ins w:id="121" w:author="Satorre" w:date="2014-06-13T15:16:00Z"/>
        </w:rPr>
      </w:pPr>
      <w:r w:rsidRPr="005C2FE0">
        <w:rPr>
          <w:i/>
          <w:iCs/>
        </w:rPr>
        <w:t>b)</w:t>
      </w:r>
      <w:r w:rsidRPr="005C2FE0">
        <w:tab/>
        <w:t>que las aplicaciones que exigen grandes zonas de cobertura y que dan una buena disponibilidad de la señal tendrán cabida generalmente en bandas de frecuencias inferiores y que las aplicaciones que requieren anchuras de bandas mayores tendrán cabida generalmente en bandas cada vez más altas;</w:t>
      </w:r>
    </w:p>
    <w:p w:rsidR="00D91D07" w:rsidRPr="005C2FE0" w:rsidRDefault="00D91D07" w:rsidP="00642507">
      <w:pPr>
        <w:rPr>
          <w:i/>
          <w:lang w:eastAsia="ja-JP"/>
        </w:rPr>
      </w:pPr>
      <w:ins w:id="122" w:author="Satorre" w:date="2014-06-13T15:16:00Z">
        <w:r w:rsidRPr="005C2FE0">
          <w:rPr>
            <w:i/>
            <w:iCs/>
          </w:rPr>
          <w:lastRenderedPageBreak/>
          <w:t>c)</w:t>
        </w:r>
        <w:r w:rsidRPr="005C2FE0">
          <w:tab/>
          <w:t>que</w:t>
        </w:r>
      </w:ins>
      <w:ins w:id="123" w:author="Pons Calatayud, Jose Tomas" w:date="2015-03-30T21:30:00Z">
        <w:r w:rsidRPr="005C2FE0">
          <w:t xml:space="preserve"> sería eficiente utilizar bandas de frecuencia inferiores, por ejemplo alrededor de 300</w:t>
        </w:r>
      </w:ins>
      <w:ins w:id="124" w:author="Spanish" w:date="2015-10-21T09:02:00Z">
        <w:r w:rsidR="00F1187B">
          <w:t> </w:t>
        </w:r>
      </w:ins>
      <w:ins w:id="125" w:author="Pons Calatayud, Jose Tomas" w:date="2015-03-30T21:30:00Z">
        <w:r w:rsidRPr="005C2FE0">
          <w:t>MHz en algunos países de la Región 3</w:t>
        </w:r>
      </w:ins>
      <w:ins w:id="126" w:author="Satorre" w:date="2014-06-13T15:17:00Z">
        <w:r w:rsidRPr="005C2FE0">
          <w:t>;</w:t>
        </w:r>
      </w:ins>
    </w:p>
    <w:p w:rsidR="00D91D07" w:rsidRPr="005C2FE0" w:rsidRDefault="00D91D07" w:rsidP="00642507">
      <w:pPr>
        <w:pPrChange w:id="127" w:author="Callejon, Miguel" w:date="2015-10-15T18:56:00Z">
          <w:pPr/>
        </w:pPrChange>
      </w:pPr>
      <w:del w:id="128" w:author="Satorre" w:date="2014-06-13T15:17:00Z">
        <w:r w:rsidRPr="005C2FE0" w:rsidDel="001E701B">
          <w:rPr>
            <w:i/>
            <w:iCs/>
          </w:rPr>
          <w:delText>c</w:delText>
        </w:r>
      </w:del>
      <w:ins w:id="129" w:author="Satorre" w:date="2014-06-13T15:17:00Z">
        <w:r w:rsidRPr="005C2FE0">
          <w:rPr>
            <w:i/>
            <w:iCs/>
          </w:rPr>
          <w:t>d</w:t>
        </w:r>
      </w:ins>
      <w:r w:rsidRPr="005C2FE0">
        <w:rPr>
          <w:i/>
          <w:iCs/>
        </w:rPr>
        <w:t>)</w:t>
      </w:r>
      <w:r w:rsidRPr="005C2FE0">
        <w:tab/>
        <w:t>que las instituciones y organismos de protección pública y de operaciones de socorro tienen inicialmente un conjunto mínimo de necesidades, incluyendo aunque no de forma exhaustiva, la interoperabilidad, la seguridad y fiabilidad de las comunicaciones, la capacidad suficiente para dar respuesta a emergencias, el acceso prioritario a la utilización de los sistemas no especializados, la rapidez de la respuesta, la capacidad para tratar múltiples llamadas de grupo y la posibilidad de dar cobertura a zonas amplias, tal como se describe en el Informe UIT-R M.</w:t>
      </w:r>
      <w:del w:id="130" w:author="Callejon, Miguel" w:date="2015-10-15T18:56:00Z">
        <w:r w:rsidRPr="005C2FE0" w:rsidDel="00D91D07">
          <w:delText>2033</w:delText>
        </w:r>
      </w:del>
      <w:ins w:id="131" w:author="Satorre" w:date="2014-06-13T15:19:00Z">
        <w:r w:rsidRPr="005C2FE0">
          <w:t>2291 y el Informe UIT-R M.</w:t>
        </w:r>
      </w:ins>
      <w:ins w:id="132" w:author="Callejon, Miguel" w:date="2015-10-15T18:57:00Z">
        <w:r w:rsidRPr="005C2FE0">
          <w:t>2377</w:t>
        </w:r>
      </w:ins>
      <w:r w:rsidRPr="005C2FE0">
        <w:t>;</w:t>
      </w:r>
    </w:p>
    <w:p w:rsidR="00D91D07" w:rsidRPr="005C2FE0" w:rsidDel="00195D3D" w:rsidRDefault="00D91D07" w:rsidP="00642507">
      <w:pPr>
        <w:rPr>
          <w:del w:id="133" w:author="Satorre" w:date="2014-06-13T15:20:00Z"/>
        </w:rPr>
      </w:pPr>
      <w:del w:id="134" w:author="Satorre" w:date="2014-06-13T15:20:00Z">
        <w:r w:rsidRPr="005C2FE0" w:rsidDel="00195D3D">
          <w:rPr>
            <w:i/>
            <w:iCs/>
          </w:rPr>
          <w:delText>d)</w:delText>
        </w:r>
        <w:r w:rsidRPr="005C2FE0" w:rsidDel="00195D3D">
          <w:tab/>
          <w:delText>que mientras que la armonización puede ser un método para obtener los beneficios deseados, en algunos países, las bandas de frecuencias múltiples pueden ser un factor para satisfacer las necesidades de comunicaciones en las situaciones de catástrofe;</w:delText>
        </w:r>
      </w:del>
    </w:p>
    <w:p w:rsidR="00D91D07" w:rsidRPr="005C2FE0" w:rsidRDefault="00D91D07" w:rsidP="00642507">
      <w:r w:rsidRPr="005C2FE0">
        <w:rPr>
          <w:i/>
          <w:iCs/>
        </w:rPr>
        <w:t>e)</w:t>
      </w:r>
      <w:r w:rsidRPr="005C2FE0">
        <w:rPr>
          <w:i/>
          <w:iCs/>
        </w:rPr>
        <w:tab/>
      </w:r>
      <w:r w:rsidRPr="005C2FE0">
        <w:t>que muchas administraciones han hecho importantes inversiones en sistemas de protección pública y operaciones de socorro;</w:t>
      </w:r>
    </w:p>
    <w:p w:rsidR="00D91D07" w:rsidRPr="005C2FE0" w:rsidRDefault="00D91D07" w:rsidP="00361B04">
      <w:pPr>
        <w:rPr>
          <w:ins w:id="135" w:author="Satorre" w:date="2014-06-13T15:21:00Z"/>
        </w:rPr>
      </w:pPr>
      <w:r w:rsidRPr="005C2FE0">
        <w:rPr>
          <w:i/>
          <w:iCs/>
        </w:rPr>
        <w:t>f)</w:t>
      </w:r>
      <w:r w:rsidRPr="005C2FE0">
        <w:tab/>
        <w:t>que las instituciones y organismos encargados de las operaciones de socorro deben tener flexibilidad para utilizar sistemas de radiocomunicaciones actuales y futuros a fin de facilitar sus actividades humanitarias</w:t>
      </w:r>
      <w:del w:id="136" w:author="Satorre" w:date="2014-06-13T15:21:00Z">
        <w:r w:rsidR="00361B04" w:rsidRPr="005C2FE0" w:rsidDel="00195D3D">
          <w:delText>,</w:delText>
        </w:r>
      </w:del>
      <w:ins w:id="137" w:author="Satorre" w:date="2014-06-13T15:21:00Z">
        <w:r w:rsidRPr="005C2FE0">
          <w:t>;</w:t>
        </w:r>
      </w:ins>
    </w:p>
    <w:p w:rsidR="00D91D07" w:rsidRPr="005C2FE0" w:rsidRDefault="00D91D07" w:rsidP="00642507">
      <w:pPr>
        <w:rPr>
          <w:ins w:id="138" w:author="Author"/>
        </w:rPr>
      </w:pPr>
      <w:ins w:id="139" w:author="Satorre" w:date="2014-06-13T15:21:00Z">
        <w:r w:rsidRPr="005C2FE0">
          <w:rPr>
            <w:i/>
            <w:iCs/>
          </w:rPr>
          <w:t>g)</w:t>
        </w:r>
        <w:r w:rsidRPr="005C2FE0">
          <w:tab/>
          <w:t>que los servicios de PPDR de banda ancha pueden implantarse y operar en las bandas de frecuencias identificadas para las IMT</w:t>
        </w:r>
      </w:ins>
      <w:ins w:id="140" w:author="ITU" w:date="2014-05-28T13:07:00Z">
        <w:r w:rsidRPr="005C2FE0">
          <w:t>,</w:t>
        </w:r>
      </w:ins>
    </w:p>
    <w:p w:rsidR="00D91D07" w:rsidRPr="005C2FE0" w:rsidRDefault="00D91D07" w:rsidP="00642507">
      <w:pPr>
        <w:pStyle w:val="Call"/>
      </w:pPr>
      <w:r w:rsidRPr="005C2FE0">
        <w:t>destacando</w:t>
      </w:r>
    </w:p>
    <w:p w:rsidR="00D91D07" w:rsidRPr="005C2FE0" w:rsidRDefault="00D91D07" w:rsidP="00642507">
      <w:pPr>
        <w:rPr>
          <w:rFonts w:asciiTheme="majorBidi" w:hAnsiTheme="majorBidi" w:cstheme="majorBidi"/>
        </w:rPr>
      </w:pPr>
      <w:r w:rsidRPr="005C2FE0">
        <w:rPr>
          <w:rFonts w:asciiTheme="majorBidi" w:hAnsiTheme="majorBidi" w:cstheme="majorBidi"/>
          <w:i/>
          <w:iCs/>
        </w:rPr>
        <w:t>a)</w:t>
      </w:r>
      <w:r w:rsidRPr="005C2FE0">
        <w:rPr>
          <w:rFonts w:asciiTheme="majorBidi" w:hAnsiTheme="majorBidi" w:cstheme="majorBidi"/>
        </w:rPr>
        <w:tab/>
        <w:t>que las bandas de frecuencia identificadas en esta Resolución están atribuidas a diversos servicios conforme a las disposiciones pertinentes del Reglamento de Radiocomunicaciones, y actualmente son intensamente utilizadas por los servicios fijo, móvil, móvil por satélite y de radiodifusión;</w:t>
      </w:r>
    </w:p>
    <w:p w:rsidR="00D91D07" w:rsidRPr="005C2FE0" w:rsidRDefault="00020C42" w:rsidP="00642507">
      <w:ins w:id="141" w:author="Spanish" w:date="2015-10-21T09:02:00Z">
        <w:r w:rsidRPr="005C2FE0">
          <w:rPr>
            <w:i/>
            <w:iCs/>
          </w:rPr>
          <w:t>b)</w:t>
        </w:r>
        <w:r w:rsidRPr="005C2FE0">
          <w:tab/>
        </w:r>
      </w:ins>
      <w:ins w:id="142" w:author="Satorre" w:date="2014-06-13T15:21:00Z">
        <w:r w:rsidR="00D91D07" w:rsidRPr="005C2FE0">
          <w:t>que algunas administraciones consideran que s</w:t>
        </w:r>
      </w:ins>
      <w:ins w:id="143" w:author="Satorre" w:date="2014-06-13T15:22:00Z">
        <w:r w:rsidR="00D91D07" w:rsidRPr="005C2FE0">
          <w:t>ólo algunas de las bandas</w:t>
        </w:r>
      </w:ins>
      <w:ins w:id="144" w:author="Pons Calatayud, Jose Tomas" w:date="2015-03-30T21:30:00Z">
        <w:r w:rsidR="00D91D07" w:rsidRPr="005C2FE0">
          <w:t>/gamas</w:t>
        </w:r>
      </w:ins>
      <w:ins w:id="145" w:author="Satorre" w:date="2014-06-13T15:22:00Z">
        <w:r w:rsidR="00D91D07" w:rsidRPr="005C2FE0">
          <w:t xml:space="preserve"> de frecuencias identificadas en </w:t>
        </w:r>
      </w:ins>
      <w:ins w:id="146" w:author="Pons Calatayud, Jose Tomas" w:date="2015-03-30T21:31:00Z">
        <w:r w:rsidR="00D91D07" w:rsidRPr="005C2FE0">
          <w:t xml:space="preserve">el </w:t>
        </w:r>
        <w:r w:rsidR="00D91D07" w:rsidRPr="005C2FE0">
          <w:rPr>
            <w:i/>
            <w:iCs/>
            <w:rPrChange w:id="147" w:author="Pons Calatayud, Jose Tomas" w:date="2015-03-30T22:43:00Z">
              <w:rPr>
                <w:rFonts w:asciiTheme="majorBidi" w:hAnsiTheme="majorBidi" w:cstheme="majorBidi"/>
              </w:rPr>
            </w:rPrChange>
          </w:rPr>
          <w:t>resuelve</w:t>
        </w:r>
        <w:r w:rsidR="00D91D07" w:rsidRPr="005C2FE0">
          <w:t xml:space="preserve"> 2 de </w:t>
        </w:r>
      </w:ins>
      <w:ins w:id="148" w:author="Satorre" w:date="2014-06-13T15:22:00Z">
        <w:r w:rsidR="00D91D07" w:rsidRPr="005C2FE0">
          <w:t xml:space="preserve">esta Resolución son adecuadas para </w:t>
        </w:r>
      </w:ins>
      <w:ins w:id="149" w:author="Pons Calatayud, Jose Tomas" w:date="2015-03-30T21:31:00Z">
        <w:r w:rsidR="00D91D07" w:rsidRPr="005C2FE0">
          <w:t xml:space="preserve">aplicaciones de </w:t>
        </w:r>
      </w:ins>
      <w:ins w:id="150" w:author="Satorre" w:date="2014-06-13T15:22:00Z">
        <w:r w:rsidR="00D91D07" w:rsidRPr="005C2FE0">
          <w:t>PPDR de banda ancha;</w:t>
        </w:r>
      </w:ins>
    </w:p>
    <w:p w:rsidR="00D91D07" w:rsidRPr="005C2FE0" w:rsidRDefault="00D91D07" w:rsidP="00642507">
      <w:del w:id="151" w:author="Callejon, Miguel" w:date="2015-10-15T18:55:00Z">
        <w:r w:rsidRPr="005C2FE0" w:rsidDel="00D91D07">
          <w:rPr>
            <w:i/>
            <w:iCs/>
          </w:rPr>
          <w:delText>b</w:delText>
        </w:r>
      </w:del>
      <w:ins w:id="152" w:author="Callejon, Miguel" w:date="2015-10-15T18:55:00Z">
        <w:r w:rsidRPr="005C2FE0">
          <w:rPr>
            <w:i/>
            <w:iCs/>
          </w:rPr>
          <w:t>c</w:t>
        </w:r>
      </w:ins>
      <w:r w:rsidRPr="005C2FE0">
        <w:rPr>
          <w:i/>
          <w:iCs/>
        </w:rPr>
        <w:t>)</w:t>
      </w:r>
      <w:r w:rsidRPr="005C2FE0">
        <w:rPr>
          <w:i/>
          <w:iCs/>
        </w:rPr>
        <w:tab/>
      </w:r>
      <w:r w:rsidRPr="005C2FE0">
        <w:t>que las administraciones deben tener flexibilidad para:</w:t>
      </w:r>
    </w:p>
    <w:p w:rsidR="00D91D07" w:rsidRPr="005C2FE0" w:rsidRDefault="00D91D07" w:rsidP="00642507">
      <w:pPr>
        <w:pStyle w:val="enumlev1"/>
      </w:pPr>
      <w:r w:rsidRPr="005C2FE0">
        <w:t>–</w:t>
      </w:r>
      <w:r w:rsidRPr="005C2FE0">
        <w:tab/>
        <w:t>determinar, en el plano nacional, la cantidad de espectro que deben poner a disposición para la protección pública y las operaciones de socorro, de las bandas identificadas en esta Resolución, a fin de atender a sus necesidades nacionales particulares;</w:t>
      </w:r>
    </w:p>
    <w:p w:rsidR="00D91D07" w:rsidRPr="005C2FE0" w:rsidRDefault="00D91D07" w:rsidP="00642507">
      <w:pPr>
        <w:pStyle w:val="enumlev1"/>
      </w:pPr>
      <w:r w:rsidRPr="005C2FE0">
        <w:t>–</w:t>
      </w:r>
      <w:r w:rsidRPr="005C2FE0">
        <w:tab/>
        <w:t>hacer posible que las bandas identificadas en esta Resolución puedan ser utilizadas por todos los servicios que tienen atribuciones dentro de esas bandas de conformidad con las disposiciones del Reglamento de Radiocomunicaciones, teniendo en cuenta las aplicaciones actuales y su evolución;</w:t>
      </w:r>
    </w:p>
    <w:p w:rsidR="00D91D07" w:rsidRPr="005C2FE0" w:rsidRDefault="00D91D07" w:rsidP="00642507">
      <w:pPr>
        <w:pStyle w:val="enumlev1"/>
      </w:pPr>
      <w:r w:rsidRPr="005C2FE0">
        <w:t>–</w:t>
      </w:r>
      <w:r w:rsidRPr="005C2FE0">
        <w:tab/>
        <w:t>determinar la necesidad y oportunidad de poner a disposición las bandas identificadas en esta Resolución, así como las condiciones de su utilización, con fines de protección pública y operaciones de socorro, a fin de atender a las situaciones nacionales particulares,</w:t>
      </w:r>
    </w:p>
    <w:p w:rsidR="00D91D07" w:rsidRPr="005C2FE0" w:rsidRDefault="00D91D07" w:rsidP="00642507">
      <w:pPr>
        <w:pStyle w:val="Call"/>
      </w:pPr>
      <w:r w:rsidRPr="005C2FE0">
        <w:t>resuelve</w:t>
      </w:r>
    </w:p>
    <w:p w:rsidR="00D91D07" w:rsidRPr="005C2FE0" w:rsidRDefault="00D91D07" w:rsidP="00642507">
      <w:r w:rsidRPr="005C2FE0">
        <w:t>1</w:t>
      </w:r>
      <w:r w:rsidRPr="005C2FE0">
        <w:tab/>
        <w:t>recomendar vivamente a las administraciones que utilicen bandas armonizadas a nivel regional para la protección pública y las operaciones de socorro, en la mayor medida posible, teniendo en cuenta las necesidades nacionales y regionales, y teniendo también presente la necesidad de consultas y cooperación con otros países afectados;</w:t>
      </w:r>
    </w:p>
    <w:p w:rsidR="00D91D07" w:rsidRPr="005C2FE0" w:rsidRDefault="00D91D07" w:rsidP="00642507">
      <w:r w:rsidRPr="005C2FE0">
        <w:lastRenderedPageBreak/>
        <w:t>2</w:t>
      </w:r>
      <w:r w:rsidRPr="005C2FE0">
        <w:tab/>
        <w:t>a fin de armonizar las bandas/gamas de frecuencia en el plano regional para ofrecer mejores soluciones para la protección pública y las operaciones de socorro, alentar a las administraciones a considerar las siguientes bandas/gamas de frecuencia identificadas, o partes de ellas, cuando emprendan su planificación nacional:</w:t>
      </w:r>
    </w:p>
    <w:p w:rsidR="00923003" w:rsidRPr="005C2FE0" w:rsidRDefault="00923003" w:rsidP="00642507">
      <w:ins w:id="153" w:author="Turnbull, Karen" w:date="2015-10-02T10:40:00Z">
        <w:r w:rsidRPr="005C2FE0">
          <w:rPr>
            <w:i/>
            <w:iCs/>
          </w:rPr>
          <w:t>a)</w:t>
        </w:r>
        <w:r w:rsidRPr="005C2FE0">
          <w:tab/>
        </w:r>
      </w:ins>
      <w:ins w:id="154" w:author="Spanish" w:date="2015-10-16T17:31:00Z">
        <w:r w:rsidR="00680371" w:rsidRPr="005C2FE0">
          <w:t xml:space="preserve">a escala </w:t>
        </w:r>
      </w:ins>
      <w:ins w:id="155" w:author="Turnbull, Karen" w:date="2015-10-02T10:40:00Z">
        <w:r w:rsidRPr="005C2FE0">
          <w:t xml:space="preserve">regional </w:t>
        </w:r>
      </w:ins>
      <w:ins w:id="156" w:author="Spanish" w:date="2015-10-16T17:32:00Z">
        <w:r w:rsidR="00680371" w:rsidRPr="005C2FE0">
          <w:t>para aplicaciones de protección pública y operaciones de socorro</w:t>
        </w:r>
      </w:ins>
      <w:ins w:id="157" w:author="Turnbull, Karen" w:date="2015-10-02T10:40:00Z">
        <w:r w:rsidRPr="005C2FE0">
          <w:t>:</w:t>
        </w:r>
      </w:ins>
    </w:p>
    <w:p w:rsidR="00D91D07" w:rsidRPr="005C2FE0" w:rsidRDefault="00D91D07" w:rsidP="00642507">
      <w:pPr>
        <w:pStyle w:val="enumlev1"/>
      </w:pPr>
      <w:r w:rsidRPr="005C2FE0">
        <w:sym w:font="Symbol" w:char="F02D"/>
      </w:r>
      <w:r w:rsidRPr="005C2FE0">
        <w:tab/>
        <w:t>en la Región 1: 380</w:t>
      </w:r>
      <w:r w:rsidRPr="005C2FE0">
        <w:noBreakHyphen/>
        <w:t>470 MHz como gama de frecuencia dentro de la cual la banda 380</w:t>
      </w:r>
      <w:r w:rsidRPr="005C2FE0">
        <w:noBreakHyphen/>
        <w:t>385/390</w:t>
      </w:r>
      <w:r w:rsidRPr="005C2FE0">
        <w:noBreakHyphen/>
        <w:t xml:space="preserve">395 MHz es una banda armonizada básica preferida para las actividades permanentes de protección pública dentro de determinados países de la Región 1 </w:t>
      </w:r>
      <w:r w:rsidRPr="005C2FE0">
        <w:rPr>
          <w:rPrChange w:id="158" w:author="Pons Calatayud, Jose Tomas" w:date="2015-03-30T22:43:00Z">
            <w:rPr>
              <w:rFonts w:asciiTheme="majorBidi" w:hAnsiTheme="majorBidi" w:cstheme="majorBidi"/>
              <w:lang w:val="es-ES"/>
            </w:rPr>
          </w:rPrChange>
        </w:rPr>
        <w:t>que dieron su acuerdo</w:t>
      </w:r>
      <w:r w:rsidRPr="005C2FE0">
        <w:t>;</w:t>
      </w:r>
    </w:p>
    <w:p w:rsidR="00D91D07" w:rsidRPr="005C2FE0" w:rsidRDefault="00D91D07" w:rsidP="00642507">
      <w:pPr>
        <w:pStyle w:val="enumlev1"/>
      </w:pPr>
      <w:r w:rsidRPr="005C2FE0">
        <w:t>–</w:t>
      </w:r>
      <w:r w:rsidRPr="005C2FE0">
        <w:tab/>
        <w:t>en la Región 2</w:t>
      </w:r>
      <w:del w:id="159" w:author="Pons Calatayud, Jose Tomas" w:date="2015-03-30T21:32:00Z">
        <w:r w:rsidRPr="005C2FE0" w:rsidDel="006C48BA">
          <w:rPr>
            <w:rStyle w:val="FootnoteReference"/>
            <w:position w:val="0"/>
            <w:sz w:val="24"/>
            <w:vertAlign w:val="superscript"/>
            <w:rPrChange w:id="160" w:author="Pons Calatayud, Jose Tomas" w:date="2015-03-30T22:43:00Z">
              <w:rPr>
                <w:rStyle w:val="FootnoteReference"/>
                <w:rFonts w:asciiTheme="majorBidi" w:hAnsiTheme="majorBidi" w:cstheme="majorBidi"/>
                <w:lang w:val="es-ES"/>
              </w:rPr>
            </w:rPrChange>
          </w:rPr>
          <w:footnoteReference w:customMarkFollows="1" w:id="5"/>
          <w:delText>5</w:delText>
        </w:r>
      </w:del>
      <w:r w:rsidRPr="005C2FE0">
        <w:t xml:space="preserve">: </w:t>
      </w:r>
      <w:ins w:id="162" w:author="Pons Calatayud, Jose Tomas" w:date="2015-03-30T21:32:00Z">
        <w:r w:rsidRPr="005C2FE0">
          <w:rPr>
            <w:rPrChange w:id="163" w:author="Pons Calatayud, Jose Tomas" w:date="2015-03-30T22:43:00Z">
              <w:rPr>
                <w:highlight w:val="cyan"/>
                <w:lang w:val="de-CH" w:bidi="he-IL"/>
              </w:rPr>
            </w:rPrChange>
          </w:rPr>
          <w:t>380-399</w:t>
        </w:r>
      </w:ins>
      <w:ins w:id="164" w:author="Soto Pereira, Elena" w:date="2015-04-01T00:25:00Z">
        <w:r w:rsidRPr="005C2FE0">
          <w:t>,</w:t>
        </w:r>
      </w:ins>
      <w:ins w:id="165" w:author="Pons Calatayud, Jose Tomas" w:date="2015-03-30T21:32:00Z">
        <w:r w:rsidRPr="005C2FE0">
          <w:rPr>
            <w:rPrChange w:id="166" w:author="Pons Calatayud, Jose Tomas" w:date="2015-03-30T22:43:00Z">
              <w:rPr>
                <w:highlight w:val="cyan"/>
                <w:lang w:val="de-CH" w:bidi="he-IL"/>
              </w:rPr>
            </w:rPrChange>
          </w:rPr>
          <w:t xml:space="preserve">9 MHz, </w:t>
        </w:r>
      </w:ins>
      <w:del w:id="167" w:author="Pons Calatayud, Jose Tomas" w:date="2015-03-30T21:32:00Z">
        <w:r w:rsidRPr="005C2FE0" w:rsidDel="006C48BA">
          <w:rPr>
            <w:rPrChange w:id="168" w:author="Pons Calatayud, Jose Tomas" w:date="2015-03-30T22:43:00Z">
              <w:rPr>
                <w:rFonts w:asciiTheme="majorBidi" w:hAnsiTheme="majorBidi" w:cstheme="majorBidi"/>
                <w:lang w:val="es-ES"/>
              </w:rPr>
            </w:rPrChange>
          </w:rPr>
          <w:delText>746</w:delText>
        </w:r>
      </w:del>
      <w:ins w:id="169" w:author="Pons Calatayud, Jose Tomas" w:date="2015-03-30T21:32:00Z">
        <w:r w:rsidRPr="005C2FE0">
          <w:t>698</w:t>
        </w:r>
      </w:ins>
      <w:r w:rsidRPr="005C2FE0">
        <w:noBreakHyphen/>
        <w:t>806 MHz, 806</w:t>
      </w:r>
      <w:r w:rsidRPr="005C2FE0">
        <w:noBreakHyphen/>
        <w:t>869 MHz, 4 940-4 990 MHz;</w:t>
      </w:r>
    </w:p>
    <w:p w:rsidR="00D91D07" w:rsidRPr="005C2FE0" w:rsidRDefault="00D91D07" w:rsidP="00642507">
      <w:pPr>
        <w:pStyle w:val="enumlev1"/>
        <w:rPr>
          <w:rPrChange w:id="170" w:author="Detraz, Laurence" w:date="2015-03-31T15:07:00Z">
            <w:rPr>
              <w:lang w:val="de-DE"/>
            </w:rPr>
          </w:rPrChange>
        </w:rPr>
      </w:pPr>
      <w:r w:rsidRPr="005C2FE0">
        <w:t>–</w:t>
      </w:r>
      <w:r w:rsidRPr="005C2FE0">
        <w:tab/>
        <w:t>en la Región 3</w:t>
      </w:r>
      <w:r w:rsidRPr="005C2FE0">
        <w:rPr>
          <w:rStyle w:val="FootnoteReference"/>
          <w:rFonts w:asciiTheme="majorBidi" w:hAnsiTheme="majorBidi" w:cstheme="majorBidi"/>
          <w:rPrChange w:id="171" w:author="Pons Calatayud, Jose Tomas" w:date="2015-03-30T22:43:00Z">
            <w:rPr>
              <w:rStyle w:val="FootnoteReference"/>
              <w:rFonts w:asciiTheme="majorBidi" w:hAnsiTheme="majorBidi" w:cstheme="majorBidi"/>
              <w:lang w:val="es-ES"/>
            </w:rPr>
          </w:rPrChange>
        </w:rPr>
        <w:footnoteReference w:customMarkFollows="1" w:id="6"/>
        <w:t>6</w:t>
      </w:r>
      <w:r w:rsidRPr="005C2FE0">
        <w:t>: 406,1</w:t>
      </w:r>
      <w:r w:rsidRPr="005C2FE0">
        <w:noBreakHyphen/>
        <w:t>430 MHz, 440</w:t>
      </w:r>
      <w:r w:rsidRPr="005C2FE0">
        <w:noBreakHyphen/>
        <w:t>470 MHz, 806</w:t>
      </w:r>
      <w:r w:rsidRPr="005C2FE0">
        <w:noBreakHyphen/>
        <w:t>824/851</w:t>
      </w:r>
      <w:r w:rsidRPr="005C2FE0">
        <w:noBreakHyphen/>
        <w:t>869 MHz</w:t>
      </w:r>
      <w:del w:id="173" w:author="Esteve Gutierrez, Ferran" w:date="2015-03-31T21:48:00Z">
        <w:r w:rsidRPr="005C2FE0" w:rsidDel="00A85CB8">
          <w:delText>,</w:delText>
        </w:r>
      </w:del>
      <w:ins w:id="174" w:author="Esteve Gutierrez, Ferran" w:date="2015-03-31T21:48:00Z">
        <w:r w:rsidRPr="005C2FE0">
          <w:t xml:space="preserve"> y</w:t>
        </w:r>
      </w:ins>
      <w:r w:rsidRPr="005C2FE0">
        <w:t xml:space="preserve"> 4 940</w:t>
      </w:r>
      <w:r w:rsidRPr="005C2FE0">
        <w:noBreakHyphen/>
        <w:t>4 990 MHz</w:t>
      </w:r>
      <w:del w:id="175" w:author="Esteve Gutierrez, Ferran" w:date="2015-03-31T21:48:00Z">
        <w:r w:rsidRPr="005C2FE0" w:rsidDel="00A85CB8">
          <w:delText xml:space="preserve"> y 5 850</w:delText>
        </w:r>
        <w:r w:rsidRPr="005C2FE0" w:rsidDel="00A85CB8">
          <w:noBreakHyphen/>
          <w:delText>5 925 MHz</w:delText>
        </w:r>
      </w:del>
      <w:r w:rsidRPr="005C2FE0">
        <w:t>;</w:t>
      </w:r>
    </w:p>
    <w:p w:rsidR="00D91D07" w:rsidRPr="005C2FE0" w:rsidRDefault="00D91D07" w:rsidP="00642507">
      <w:pPr>
        <w:pStyle w:val="enumlev1"/>
        <w:rPr>
          <w:ins w:id="176" w:author="Pons Calatayud, Jose Tomas" w:date="2015-03-30T21:36:00Z"/>
        </w:rPr>
      </w:pPr>
      <w:ins w:id="177" w:author="SWG1c-1.3 Sun" w:date="2015-03-29T09:31:00Z">
        <w:r w:rsidRPr="005C2FE0">
          <w:rPr>
            <w:i/>
            <w:iCs/>
            <w:rPrChange w:id="178" w:author="SWG1c-1.3 Sun" w:date="2015-03-29T09:27:00Z">
              <w:rPr/>
            </w:rPrChange>
          </w:rPr>
          <w:t>b)</w:t>
        </w:r>
        <w:r w:rsidRPr="005C2FE0">
          <w:tab/>
        </w:r>
      </w:ins>
      <w:ins w:id="179" w:author="Pons Calatayud, Jose Tomas" w:date="2015-03-30T21:36:00Z">
        <w:r w:rsidRPr="005C2FE0">
          <w:t xml:space="preserve">en todas las Regiones la gama de sintonización de frecuencias </w:t>
        </w:r>
      </w:ins>
      <w:ins w:id="180" w:author="Soto Pereira, Elena" w:date="2015-04-01T00:38:00Z">
        <w:r w:rsidRPr="005C2FE0">
          <w:t>698/</w:t>
        </w:r>
      </w:ins>
      <w:ins w:id="181" w:author="Pons Calatayud, Jose Tomas" w:date="2015-03-30T21:36:00Z">
        <w:r w:rsidRPr="005C2FE0">
          <w:t xml:space="preserve">703-894 </w:t>
        </w:r>
        <w:r w:rsidRPr="005C2FE0">
          <w:rPr>
            <w:lang w:eastAsia="ko-KR"/>
          </w:rPr>
          <w:t>MHz</w:t>
        </w:r>
        <w:r w:rsidRPr="005C2FE0">
          <w:t xml:space="preserve"> (o partes de ésta) para aplicaciones </w:t>
        </w:r>
      </w:ins>
      <w:ins w:id="182" w:author="Pons Calatayud, Jose Tomas" w:date="2015-03-30T21:37:00Z">
        <w:r w:rsidRPr="005C2FE0">
          <w:t xml:space="preserve">de banda ancha </w:t>
        </w:r>
      </w:ins>
      <w:ins w:id="183" w:author="Pons Calatayud, Jose Tomas" w:date="2015-03-30T21:36:00Z">
        <w:r w:rsidRPr="005C2FE0">
          <w:t>de protección pública y operaciones en caso de catástrofe;</w:t>
        </w:r>
      </w:ins>
    </w:p>
    <w:p w:rsidR="00D91D07" w:rsidRPr="005C2FE0" w:rsidRDefault="00D91D07" w:rsidP="00642507">
      <w:r w:rsidRPr="005C2FE0">
        <w:t>3</w:t>
      </w:r>
      <w:r w:rsidRPr="005C2FE0">
        <w:tab/>
        <w:t>que la identificación de las bandas/gamas de frecuencias indicadas para la protección pública y las operaciones de socorro no excluye la utilización de estas bandas/frecuencias para cualquier otra aplicación dentro de los servicios a los que estén atribuidas dichas bandas/frecuencias, y no impide la utilización ni establece prioridad por encima de cualesquiera otras frecuencias para las aplicaciones de protección pública y operaciones de socorro, de conformidad con el Reglamento de Radiocomunicaciones;</w:t>
      </w:r>
    </w:p>
    <w:p w:rsidR="00D91D07" w:rsidRPr="005C2FE0" w:rsidRDefault="00D91D07" w:rsidP="00642507">
      <w:r w:rsidRPr="005C2FE0">
        <w:t>4</w:t>
      </w:r>
      <w:r w:rsidRPr="005C2FE0">
        <w:tab/>
        <w:t>alentar a las administraciones a satisfacer las necesidades temporales en cuanto a frecuencias, además de lo que pueda normalmente preverse en acuerdos con administraciones interesadas, para situaciones de emergencia y operaciones de socorro;</w:t>
      </w:r>
    </w:p>
    <w:p w:rsidR="00D91D07" w:rsidRPr="005C2FE0" w:rsidRDefault="00D91D07" w:rsidP="00642507">
      <w:r w:rsidRPr="005C2FE0">
        <w:t>5</w:t>
      </w:r>
      <w:r w:rsidRPr="005C2FE0">
        <w:tab/>
        <w:t>que las administraciones alienten a las entidades y organismos de protección pública y de operaciones de socorro a utilizar las tecnologías</w:t>
      </w:r>
      <w:ins w:id="184" w:author="Satorre" w:date="2014-06-13T15:33:00Z">
        <w:r w:rsidRPr="005C2FE0">
          <w:t>, sistemas</w:t>
        </w:r>
      </w:ins>
      <w:r w:rsidRPr="005C2FE0">
        <w:t xml:space="preserve"> y soluciones actuales y nuevas (de satélite y terrenales), en la medida en que resulte práctico, para satisfacer los requisitos de interoperabilidad y para avanzar hacia los objetivos de la protección pública y operaciones de socorro;</w:t>
      </w:r>
    </w:p>
    <w:p w:rsidR="00D91D07" w:rsidRPr="005C2FE0" w:rsidRDefault="00D91D07" w:rsidP="00642507">
      <w:r w:rsidRPr="005C2FE0">
        <w:t>6</w:t>
      </w:r>
      <w:r w:rsidRPr="005C2FE0">
        <w:tab/>
        <w:t xml:space="preserve">que las administraciones </w:t>
      </w:r>
      <w:ins w:id="185" w:author="Satorre" w:date="2014-06-13T15:34:00Z">
        <w:r w:rsidRPr="005C2FE0">
          <w:t>alienten</w:t>
        </w:r>
      </w:ins>
      <w:del w:id="186" w:author="Satorre" w:date="2014-06-13T15:34:00Z">
        <w:r w:rsidRPr="005C2FE0" w:rsidDel="00615BB8">
          <w:delText>pueden alentar</w:delText>
        </w:r>
      </w:del>
      <w:r w:rsidRPr="005C2FE0">
        <w:t xml:space="preserve"> a las entidades y organismos a utilizar </w:t>
      </w:r>
      <w:ins w:id="187" w:author="Satorre" w:date="2014-06-13T15:34:00Z">
        <w:r w:rsidRPr="005C2FE0">
          <w:t>sistemas/aplicaciones de radiocomunicaciones de PPDR de banda ancha</w:t>
        </w:r>
      </w:ins>
      <w:del w:id="188" w:author="Satorre" w:date="2014-06-13T15:34:00Z">
        <w:r w:rsidRPr="005C2FE0" w:rsidDel="00615BB8">
          <w:delText>soluciones inalámbricas avanzadas</w:delText>
        </w:r>
      </w:del>
      <w:r w:rsidRPr="005C2FE0">
        <w:t xml:space="preserve">, teniendo en cuenta los </w:t>
      </w:r>
      <w:r w:rsidRPr="005C2FE0">
        <w:rPr>
          <w:i/>
          <w:iCs/>
        </w:rPr>
        <w:t>considerando</w:t>
      </w:r>
      <w:r w:rsidRPr="005C2FE0">
        <w:t xml:space="preserve"> </w:t>
      </w:r>
      <w:r w:rsidRPr="005C2FE0">
        <w:rPr>
          <w:i/>
          <w:iCs/>
        </w:rPr>
        <w:t>h)</w:t>
      </w:r>
      <w:r w:rsidRPr="005C2FE0">
        <w:t xml:space="preserve"> </w:t>
      </w:r>
      <w:del w:id="189" w:author="Soto Pereira, Elena" w:date="2015-04-01T00:39:00Z">
        <w:r w:rsidRPr="005C2FE0" w:rsidDel="008A5EE1">
          <w:delText>e</w:delText>
        </w:r>
      </w:del>
      <w:ins w:id="190" w:author="Soto Pereira, Elena" w:date="2015-04-01T00:40:00Z">
        <w:r w:rsidRPr="005C2FE0">
          <w:t>y</w:t>
        </w:r>
      </w:ins>
      <w:r w:rsidRPr="005C2FE0">
        <w:t xml:space="preserve"> </w:t>
      </w:r>
      <w:del w:id="191" w:author="Soto Pereira, Elena" w:date="2015-04-01T00:40:00Z">
        <w:r w:rsidRPr="005C2FE0" w:rsidDel="008A5EE1">
          <w:rPr>
            <w:i/>
            <w:iCs/>
          </w:rPr>
          <w:delText>i</w:delText>
        </w:r>
      </w:del>
      <w:ins w:id="192" w:author="Soto Pereira, Elena" w:date="2015-04-01T00:40:00Z">
        <w:r w:rsidRPr="005C2FE0">
          <w:rPr>
            <w:i/>
            <w:iCs/>
          </w:rPr>
          <w:t>j</w:t>
        </w:r>
      </w:ins>
      <w:r w:rsidRPr="005C2FE0">
        <w:rPr>
          <w:i/>
          <w:iCs/>
        </w:rPr>
        <w:t>)</w:t>
      </w:r>
      <w:r w:rsidRPr="005C2FE0">
        <w:t>, para aportar un apoyo complementario a las instituciones y organismos de protección pública y de operaciones de socorro;</w:t>
      </w:r>
    </w:p>
    <w:p w:rsidR="00D91D07" w:rsidRPr="005C2FE0" w:rsidRDefault="00D91D07" w:rsidP="00642507">
      <w:r w:rsidRPr="005C2FE0">
        <w:t>7</w:t>
      </w:r>
      <w:r w:rsidRPr="005C2FE0">
        <w:tab/>
        <w:t>alentar a las administraciones a facilitar la circulación transfronteriza de los equipos de radiocomunicaciones destinados a su utilización en situaciones de emergencia y de ayuda en caso de catástrofe, a través de la cooperación y consultas mutuas, sin afectar a la legislación nacional;</w:t>
      </w:r>
    </w:p>
    <w:p w:rsidR="00D91D07" w:rsidRPr="005C2FE0" w:rsidRDefault="00D91D07" w:rsidP="00642507">
      <w:r w:rsidRPr="005C2FE0">
        <w:t>8</w:t>
      </w:r>
      <w:r w:rsidRPr="005C2FE0">
        <w:tab/>
        <w:t>que las administraciones alienten a las instituciones y organizaciones de protección pública y de operaciones de socorro a utilizar las Recomendaciones UIT-R pertinentes a la hora de planificar la utilización del espectro e introducir nuevas tecnologías y sistemas destinados a la protección pública y las operaciones de socorro;</w:t>
      </w:r>
    </w:p>
    <w:p w:rsidR="00D91D07" w:rsidRPr="005C2FE0" w:rsidRDefault="00D91D07" w:rsidP="00642507">
      <w:r w:rsidRPr="005C2FE0">
        <w:lastRenderedPageBreak/>
        <w:t>9</w:t>
      </w:r>
      <w:r w:rsidRPr="005C2FE0">
        <w:tab/>
        <w:t>alentar a las administraciones a que continúen trabajando estrechamente con su propia comunidad nacional de protección pública y operaciones de socorro a fin de seguir perfeccionando los requisitos operaciones para dichas protección pública y operaciones de socorro;</w:t>
      </w:r>
    </w:p>
    <w:p w:rsidR="00D91D07" w:rsidRPr="005C2FE0" w:rsidRDefault="00D91D07" w:rsidP="00642507">
      <w:r w:rsidRPr="005C2FE0">
        <w:t>10</w:t>
      </w:r>
      <w:r w:rsidRPr="005C2FE0">
        <w:tab/>
        <w:t>alentar a los fabricantes a que tengan en cuenta esta Resolución en el diseño de los equipos futuros, incluida la necesidad de explotación que puedan tener las administraciones en las diferentes partes de las bandas identificadas,</w:t>
      </w:r>
    </w:p>
    <w:p w:rsidR="00D91D07" w:rsidRPr="005C2FE0" w:rsidRDefault="00D91D07" w:rsidP="00642507">
      <w:pPr>
        <w:pStyle w:val="Call"/>
      </w:pPr>
      <w:r w:rsidRPr="005C2FE0">
        <w:t>invita al UIT-R</w:t>
      </w:r>
    </w:p>
    <w:p w:rsidR="00D91D07" w:rsidRPr="005C2FE0" w:rsidRDefault="00D91D07" w:rsidP="00642507">
      <w:del w:id="193" w:author="Callejon, Miguel" w:date="2015-10-15T19:02:00Z">
        <w:r w:rsidRPr="005C2FE0" w:rsidDel="00923003">
          <w:delText>1</w:delText>
        </w:r>
        <w:r w:rsidRPr="005C2FE0" w:rsidDel="00923003">
          <w:tab/>
        </w:r>
      </w:del>
      <w:r w:rsidRPr="005C2FE0">
        <w:t xml:space="preserve">a continuar sus estudios técnicos y formular recomendaciones relativas a la aplicación técnica y operacional, según sea necesario, para </w:t>
      </w:r>
      <w:del w:id="194" w:author="Soto Pereira, Elena" w:date="2015-04-01T00:42:00Z">
        <w:r w:rsidRPr="005C2FE0" w:rsidDel="00C852EF">
          <w:delText xml:space="preserve">determinar soluciones avanzadas que permitan </w:delText>
        </w:r>
      </w:del>
      <w:r w:rsidRPr="005C2FE0">
        <w:t>satisfacer las necesidades de aplicaciones de radiocomunicaciones para protección pública y operaciones de socorro y que tengan en cuenta las capacidades, la evolución, y cualquier requisito de transición resultante, de los sistemas existentes, en particular los de muchos países en desarrollo, para las operaciones nacionales e internacionales</w:t>
      </w:r>
      <w:del w:id="195" w:author="Soto Pereira, Elena" w:date="2015-04-01T00:43:00Z">
        <w:r w:rsidRPr="005C2FE0" w:rsidDel="00984BAE">
          <w:delText>;</w:delText>
        </w:r>
      </w:del>
      <w:ins w:id="196" w:author="Soto Pereira, Elena" w:date="2015-04-01T00:43:00Z">
        <w:r w:rsidRPr="005C2FE0">
          <w:t>.</w:t>
        </w:r>
      </w:ins>
    </w:p>
    <w:p w:rsidR="00D91D07" w:rsidRPr="005C2FE0" w:rsidDel="00ED58D9" w:rsidRDefault="00D91D07" w:rsidP="00642507">
      <w:pPr>
        <w:rPr>
          <w:del w:id="197" w:author="Author"/>
        </w:rPr>
      </w:pPr>
      <w:del w:id="198" w:author="Satorre" w:date="2014-06-13T15:34:00Z">
        <w:r w:rsidRPr="005C2FE0" w:rsidDel="00615BB8">
          <w:delText>2</w:delText>
        </w:r>
        <w:r w:rsidRPr="005C2FE0" w:rsidDel="00615BB8">
          <w:tab/>
          <w:delText>a llevar a cabo nuevos estudios técnicos adecuados para la posible identificación adicional de otras gamas de frecuencia que permitan atender a las necesidades particulares de determinados países de la Región 1 que han dado su acuerdo, especialmente para satisfacer las necesidades de radiocomunicación de los organismos de protección pública y operaciones de socorro</w:delText>
        </w:r>
      </w:del>
      <w:del w:id="199" w:author="Author">
        <w:r w:rsidRPr="005C2FE0" w:rsidDel="00ED58D9">
          <w:delText xml:space="preserve">. </w:delText>
        </w:r>
      </w:del>
    </w:p>
    <w:p w:rsidR="00923003" w:rsidRPr="005C2FE0" w:rsidRDefault="008C2D36" w:rsidP="00642507">
      <w:pPr>
        <w:pStyle w:val="Reasons"/>
      </w:pPr>
      <w:r w:rsidRPr="005C2FE0">
        <w:rPr>
          <w:b/>
          <w:rPrChange w:id="200" w:author="Spanish" w:date="2015-10-16T17:35:00Z">
            <w:rPr>
              <w:b/>
            </w:rPr>
          </w:rPrChange>
        </w:rPr>
        <w:t>Motivos:</w:t>
      </w:r>
      <w:r w:rsidRPr="005C2FE0">
        <w:rPr>
          <w:rPrChange w:id="201" w:author="Spanish" w:date="2015-10-16T17:35:00Z">
            <w:rPr/>
          </w:rPrChange>
        </w:rPr>
        <w:tab/>
      </w:r>
      <w:r w:rsidR="00680371" w:rsidRPr="005C2FE0">
        <w:t>El objetivo de esta revisión es identificar en la Resolución las bandas/gamas de frecuencias preferidas para lograr la armonización a nivel internacional y regional</w:t>
      </w:r>
      <w:r w:rsidR="00923003" w:rsidRPr="005C2FE0">
        <w:rPr>
          <w:rPrChange w:id="202" w:author="Spanish" w:date="2015-10-16T17:35:00Z">
            <w:rPr/>
          </w:rPrChange>
        </w:rPr>
        <w:t xml:space="preserve">. </w:t>
      </w:r>
      <w:r w:rsidR="00680371" w:rsidRPr="005C2FE0">
        <w:t>No es necesario indicar las bandas/gamas de frecuencias</w:t>
      </w:r>
      <w:r w:rsidR="00BF60E8" w:rsidRPr="005C2FE0">
        <w:t xml:space="preserve"> específicas de las administraciones para la protección pública y las operaciones de socorro</w:t>
      </w:r>
      <w:r w:rsidR="00923003" w:rsidRPr="005C2FE0">
        <w:rPr>
          <w:rPrChange w:id="203" w:author="Spanish" w:date="2015-10-16T17:35:00Z">
            <w:rPr/>
          </w:rPrChange>
        </w:rPr>
        <w:t xml:space="preserve"> (PPDR).</w:t>
      </w:r>
    </w:p>
    <w:p w:rsidR="00642507" w:rsidRPr="005C2FE0" w:rsidRDefault="00642507" w:rsidP="0032202E">
      <w:pPr>
        <w:pStyle w:val="Reasons"/>
      </w:pPr>
    </w:p>
    <w:p w:rsidR="00642507" w:rsidRPr="005C2FE0" w:rsidRDefault="00642507">
      <w:pPr>
        <w:jc w:val="center"/>
      </w:pPr>
      <w:r w:rsidRPr="005C2FE0">
        <w:t>______________</w:t>
      </w:r>
    </w:p>
    <w:sectPr w:rsidR="00642507" w:rsidRPr="005C2FE0">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0A7EEF" w:rsidRDefault="0077084A">
    <w:pPr>
      <w:ind w:right="360"/>
    </w:pPr>
    <w:r>
      <w:fldChar w:fldCharType="begin"/>
    </w:r>
    <w:r w:rsidRPr="000A7EEF">
      <w:instrText xml:space="preserve"> FILENAME \p  \* MERGEFORMAT </w:instrText>
    </w:r>
    <w:r>
      <w:fldChar w:fldCharType="separate"/>
    </w:r>
    <w:r w:rsidR="00381168">
      <w:rPr>
        <w:noProof/>
      </w:rPr>
      <w:t>P:\ESP\ITU-R\CONF-R\CMR15\000\035ADD03S.docx</w:t>
    </w:r>
    <w:r>
      <w:fldChar w:fldCharType="end"/>
    </w:r>
    <w:r w:rsidRPr="000A7EEF">
      <w:tab/>
    </w:r>
    <w:r>
      <w:fldChar w:fldCharType="begin"/>
    </w:r>
    <w:r>
      <w:instrText xml:space="preserve"> SAVEDATE \@ DD.MM.YY </w:instrText>
    </w:r>
    <w:r>
      <w:fldChar w:fldCharType="separate"/>
    </w:r>
    <w:r w:rsidR="00381168">
      <w:rPr>
        <w:noProof/>
      </w:rPr>
      <w:t>21.10.15</w:t>
    </w:r>
    <w:r>
      <w:fldChar w:fldCharType="end"/>
    </w:r>
    <w:r w:rsidRPr="000A7EEF">
      <w:tab/>
    </w:r>
    <w:r>
      <w:fldChar w:fldCharType="begin"/>
    </w:r>
    <w:r>
      <w:instrText xml:space="preserve"> PRINTDATE \@ DD.MM.YY </w:instrText>
    </w:r>
    <w:r>
      <w:fldChar w:fldCharType="separate"/>
    </w:r>
    <w:r w:rsidR="00381168">
      <w:rPr>
        <w:noProof/>
      </w:rPr>
      <w:t>21.10.15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68A" w:rsidRPr="00F65192" w:rsidRDefault="00F4368A" w:rsidP="00F4368A">
    <w:pPr>
      <w:pStyle w:val="Footer"/>
    </w:pPr>
    <w:r>
      <w:fldChar w:fldCharType="begin"/>
    </w:r>
    <w:r>
      <w:instrText xml:space="preserve"> FILENAME \p  \* MERGEFORMAT </w:instrText>
    </w:r>
    <w:r>
      <w:fldChar w:fldCharType="separate"/>
    </w:r>
    <w:r w:rsidR="00381168">
      <w:t>P:\ESP\ITU-R\CONF-R\CMR15\000\035ADD03S.docx</w:t>
    </w:r>
    <w:r>
      <w:fldChar w:fldCharType="end"/>
    </w:r>
    <w:r>
      <w:t xml:space="preserve"> (387427)</w:t>
    </w:r>
    <w:r>
      <w:tab/>
    </w:r>
    <w:r>
      <w:fldChar w:fldCharType="begin"/>
    </w:r>
    <w:r>
      <w:instrText xml:space="preserve"> SAVEDATE \@ DD.MM.YY </w:instrText>
    </w:r>
    <w:r>
      <w:fldChar w:fldCharType="separate"/>
    </w:r>
    <w:r w:rsidR="00381168">
      <w:t>21.10.15</w:t>
    </w:r>
    <w:r>
      <w:fldChar w:fldCharType="end"/>
    </w:r>
    <w:r>
      <w:tab/>
    </w:r>
    <w:r>
      <w:fldChar w:fldCharType="begin"/>
    </w:r>
    <w:r>
      <w:instrText xml:space="preserve"> PRINTDATE \@ DD.MM.YY </w:instrText>
    </w:r>
    <w:r>
      <w:fldChar w:fldCharType="separate"/>
    </w:r>
    <w:r w:rsidR="00381168">
      <w:t>21.10.15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59B" w:rsidRPr="00F65192" w:rsidRDefault="00FD731E" w:rsidP="00F65192">
    <w:pPr>
      <w:pStyle w:val="Footer"/>
    </w:pPr>
    <w:r>
      <w:fldChar w:fldCharType="begin"/>
    </w:r>
    <w:r>
      <w:instrText xml:space="preserve"> FILENAME \p  \* MERGEFORMAT </w:instrText>
    </w:r>
    <w:r>
      <w:fldChar w:fldCharType="separate"/>
    </w:r>
    <w:r w:rsidR="00381168">
      <w:t>P:\ESP\ITU-R\CONF-R\CMR15\000\035ADD03S.docx</w:t>
    </w:r>
    <w:r>
      <w:fldChar w:fldCharType="end"/>
    </w:r>
    <w:r w:rsidR="00F4368A">
      <w:t xml:space="preserve"> (387427)</w:t>
    </w:r>
    <w:r w:rsidR="00F65192">
      <w:tab/>
    </w:r>
    <w:r w:rsidR="00F65192">
      <w:fldChar w:fldCharType="begin"/>
    </w:r>
    <w:r w:rsidR="00F65192">
      <w:instrText xml:space="preserve"> SAVEDATE \@ DD.MM.YY </w:instrText>
    </w:r>
    <w:r w:rsidR="00F65192">
      <w:fldChar w:fldCharType="separate"/>
    </w:r>
    <w:r w:rsidR="00381168">
      <w:t>21.10.15</w:t>
    </w:r>
    <w:r w:rsidR="00F65192">
      <w:fldChar w:fldCharType="end"/>
    </w:r>
    <w:r w:rsidR="00F65192">
      <w:tab/>
    </w:r>
    <w:r w:rsidR="00F65192">
      <w:fldChar w:fldCharType="begin"/>
    </w:r>
    <w:r w:rsidR="00F65192">
      <w:instrText xml:space="preserve"> PRINTDATE \@ DD.MM.YY </w:instrText>
    </w:r>
    <w:r w:rsidR="00F65192">
      <w:fldChar w:fldCharType="separate"/>
    </w:r>
    <w:r w:rsidR="00381168">
      <w:t>21.10.15</w:t>
    </w:r>
    <w:r w:rsidR="00F6519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 w:id="1">
    <w:p w:rsidR="00D91D07" w:rsidRPr="004030BA" w:rsidDel="004030BA" w:rsidRDefault="00D91D07" w:rsidP="00D91D07">
      <w:pPr>
        <w:pStyle w:val="FootnoteText"/>
        <w:spacing w:before="0" w:after="120"/>
        <w:rPr>
          <w:del w:id="35" w:author="Satorre" w:date="2014-06-13T14:56:00Z"/>
          <w:color w:val="000000"/>
        </w:rPr>
      </w:pPr>
      <w:del w:id="36" w:author="Satorre" w:date="2014-06-13T14:56:00Z">
        <w:r w:rsidRPr="004030BA" w:rsidDel="004030BA">
          <w:rPr>
            <w:rStyle w:val="FootnoteReference"/>
            <w:color w:val="000000"/>
          </w:rPr>
          <w:delText>1</w:delText>
        </w:r>
        <w:r w:rsidRPr="004030BA" w:rsidDel="004030BA">
          <w:rPr>
            <w:color w:val="000000"/>
          </w:rPr>
          <w:delText xml:space="preserve"> </w:delText>
        </w:r>
        <w:r w:rsidRPr="004030BA" w:rsidDel="004030BA">
          <w:rPr>
            <w:color w:val="000000"/>
          </w:rPr>
          <w:tab/>
          <w:delText>Por ejemplo, ha comenzado un programa de normalización conjunto, conocido como proyecto MESA (Movilidad para aplicaciones de emergencia y seguridad) entre el Instituto Europeo de Normalización de Telecomunicaciones (ETSI) y la Asociación de Industrias de Telecomunicaciones (TIA), para la protección pública y las operaciones de socorro en banda ancha. Además, el Grupo de Trabajo sobre telecomunicaciones en situaciones de emergencia (WGET) establecido por la Oficina de Coordinación de Asuntos Humanitarios (OCHA) de las Naciones Unidas, es un foro abierto para facilitar el uso de las telecomunicaciones en los servicios de asistencia humanitaria de los organismos de las Naciones Unidas, las principales organizaciones no gubernamentales, el Comité Internacional de la Cruz Roja (CICR), la UIT y los expertos del sector privado y el mundo universitario. Otra plataforma para coordinar y fomentar la elaboración de normas TDR (Telecomunicaciones para operaciones de socorro) armonizadas en todo el mundo es el Panel de Coordinación de Asociaciones TDR, que se ha creado bajo la coordinación de la UIT y con la participación de proveedores de servicios de telecomunicaciones internacionales y de los órganos estatales, las organizaciones de normalización y las organizaciones correspondientes de apoyo ante desastres.</w:delText>
        </w:r>
      </w:del>
    </w:p>
  </w:footnote>
  <w:footnote w:id="2">
    <w:p w:rsidR="00D91D07" w:rsidRPr="009A5D5E" w:rsidRDefault="00D91D07" w:rsidP="00D91D07">
      <w:pPr>
        <w:pStyle w:val="FootnoteText"/>
        <w:rPr>
          <w:color w:val="000000"/>
        </w:rPr>
      </w:pPr>
      <w:r w:rsidRPr="009A5D5E">
        <w:rPr>
          <w:rStyle w:val="FootnoteReference"/>
        </w:rPr>
        <w:t>2</w:t>
      </w:r>
      <w:r w:rsidRPr="009A5D5E">
        <w:rPr>
          <w:color w:val="000000"/>
        </w:rPr>
        <w:tab/>
        <w:t>Teniendo en cuenta, por ejemplo, el Manual del UIT-D sobre Operaciones de socorro.</w:t>
      </w:r>
    </w:p>
  </w:footnote>
  <w:footnote w:id="3">
    <w:p w:rsidR="00D91D07" w:rsidRPr="009A5D5E" w:rsidDel="00D91D07" w:rsidRDefault="00D91D07" w:rsidP="00D91D07">
      <w:pPr>
        <w:pStyle w:val="FootnoteText"/>
        <w:rPr>
          <w:del w:id="88" w:author="Callejon, Miguel" w:date="2015-10-15T18:53:00Z"/>
        </w:rPr>
      </w:pPr>
      <w:del w:id="89" w:author="Callejon, Miguel" w:date="2015-10-15T18:53:00Z">
        <w:r w:rsidRPr="009A5D5E" w:rsidDel="00D91D07">
          <w:rPr>
            <w:rStyle w:val="FootnoteReference"/>
          </w:rPr>
          <w:delText>3</w:delText>
        </w:r>
        <w:r w:rsidRPr="009A5D5E" w:rsidDel="00D91D07">
          <w:rPr>
            <w:color w:val="000000"/>
          </w:rPr>
          <w:tab/>
          <w:delText>3-30, 68-88, 138-144, 148-174, 380-400 MHz (incluida la designación de la CEPT de 380</w:delText>
        </w:r>
        <w:r w:rsidRPr="009A5D5E" w:rsidDel="00D91D07">
          <w:rPr>
            <w:color w:val="000000"/>
          </w:rPr>
          <w:noBreakHyphen/>
          <w:delText>385/390</w:delText>
        </w:r>
        <w:r w:rsidRPr="009A5D5E" w:rsidDel="00D91D07">
          <w:rPr>
            <w:color w:val="000000"/>
          </w:rPr>
          <w:noBreakHyphen/>
          <w:delText>395 MHz), 400-430, 440-470, 764-776, 794-806, y 806</w:delText>
        </w:r>
        <w:r w:rsidRPr="009A5D5E" w:rsidDel="00D91D07">
          <w:rPr>
            <w:color w:val="000000"/>
          </w:rPr>
          <w:noBreakHyphen/>
          <w:delText>869 MHz (incluida la designación de CITEL de 821-824/866-869 MHz)</w:delText>
        </w:r>
        <w:r w:rsidDel="00D91D07">
          <w:delText>.</w:delText>
        </w:r>
      </w:del>
    </w:p>
  </w:footnote>
  <w:footnote w:id="4">
    <w:p w:rsidR="00D91D07" w:rsidRPr="00A85CB8" w:rsidRDefault="00D91D07" w:rsidP="00D91D07">
      <w:pPr>
        <w:pStyle w:val="FootnoteText"/>
      </w:pPr>
      <w:r w:rsidRPr="00A85CB8">
        <w:rPr>
          <w:rStyle w:val="FootnoteReference"/>
          <w:color w:val="000000"/>
        </w:rPr>
        <w:t>4</w:t>
      </w:r>
      <w:r w:rsidRPr="00A85CB8">
        <w:tab/>
        <w:t>En el contexto de esta Resolución, «gama de frecuencias» significa una gama de frecuencias en la cual se prevé que un equipo de radiocomunicaciones pueda funcionar, pero limitado a bandas de frecuencias específicas de acuerdo con las condiciones y necesidades nacionales.</w:t>
      </w:r>
    </w:p>
  </w:footnote>
  <w:footnote w:id="5">
    <w:p w:rsidR="00D91D07" w:rsidRPr="00AF558C" w:rsidRDefault="00D91D07" w:rsidP="00D91D07">
      <w:pPr>
        <w:pStyle w:val="FootnoteText"/>
        <w:spacing w:line="240" w:lineRule="exact"/>
        <w:rPr>
          <w:color w:val="000000"/>
        </w:rPr>
      </w:pPr>
      <w:del w:id="161" w:author="Marin Matas, Juan Gabriel" w:date="2015-03-30T23:51:00Z">
        <w:r w:rsidRPr="00AF558C" w:rsidDel="0000151F">
          <w:rPr>
            <w:rStyle w:val="FootnoteReference"/>
            <w:color w:val="000000"/>
          </w:rPr>
          <w:delText>5</w:delText>
        </w:r>
        <w:r w:rsidRPr="00AF558C" w:rsidDel="0000151F">
          <w:rPr>
            <w:color w:val="000000"/>
          </w:rPr>
          <w:delText xml:space="preserve"> </w:delText>
        </w:r>
        <w:r w:rsidRPr="00AF558C" w:rsidDel="0000151F">
          <w:rPr>
            <w:color w:val="000000"/>
          </w:rPr>
          <w:tab/>
          <w:delText>Venezuela ha identificado la banda 380-400 MHz para las aplicaciones de protección pública y las operaciones de socorro.</w:delText>
        </w:r>
      </w:del>
    </w:p>
  </w:footnote>
  <w:footnote w:id="6">
    <w:p w:rsidR="00D91D07" w:rsidRPr="00A85CB8" w:rsidRDefault="00D91D07" w:rsidP="00923003">
      <w:pPr>
        <w:pStyle w:val="FootnoteText"/>
      </w:pPr>
      <w:r w:rsidRPr="00A85CB8">
        <w:rPr>
          <w:rStyle w:val="FootnoteReference"/>
          <w:color w:val="000000"/>
        </w:rPr>
        <w:t>6</w:t>
      </w:r>
      <w:r w:rsidRPr="00A85CB8">
        <w:tab/>
        <w:t>Algunos países de la Región 3 también han identificado las bandas 380</w:t>
      </w:r>
      <w:r w:rsidRPr="00A85CB8">
        <w:noBreakHyphen/>
        <w:t>400 MHz</w:t>
      </w:r>
      <w:bookmarkStart w:id="172" w:name="_GoBack"/>
      <w:bookmarkEnd w:id="172"/>
      <w:r w:rsidRPr="00A85CB8">
        <w:t xml:space="preserve"> y 746</w:t>
      </w:r>
      <w:r w:rsidRPr="00A85CB8">
        <w:noBreakHyphen/>
        <w:t>806 MHz para aplicaciones de protección pública y operaciones de socorro.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FD731E">
      <w:rPr>
        <w:rStyle w:val="PageNumber"/>
        <w:noProof/>
      </w:rPr>
      <w:t>8</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35(Add.3)-</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rson w15:author="Callejon, Miguel">
    <w15:presenceInfo w15:providerId="AD" w15:userId="S-1-5-21-8740799-900759487-1415713722-52069"/>
  </w15:person>
  <w15:person w15:author="Marin Matas, Juan Gabriel">
    <w15:presenceInfo w15:providerId="AD" w15:userId="S-1-5-21-8740799-900759487-1415713722-52070"/>
  </w15:person>
  <w15:person w15:author="Soto Pereira, Elena">
    <w15:presenceInfo w15:providerId="AD" w15:userId="S-1-5-21-8740799-900759487-1415713722-51843"/>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10717"/>
    <w:rsid w:val="00020C42"/>
    <w:rsid w:val="0002785D"/>
    <w:rsid w:val="0005581B"/>
    <w:rsid w:val="00063AE0"/>
    <w:rsid w:val="00087AE8"/>
    <w:rsid w:val="000A5B9A"/>
    <w:rsid w:val="000A7EEF"/>
    <w:rsid w:val="000E1AA5"/>
    <w:rsid w:val="000E5BF9"/>
    <w:rsid w:val="000F0E6D"/>
    <w:rsid w:val="000F6CC6"/>
    <w:rsid w:val="00121170"/>
    <w:rsid w:val="00123CC5"/>
    <w:rsid w:val="0015142D"/>
    <w:rsid w:val="00151E18"/>
    <w:rsid w:val="001616DC"/>
    <w:rsid w:val="0016311E"/>
    <w:rsid w:val="00163962"/>
    <w:rsid w:val="00191A97"/>
    <w:rsid w:val="001A083F"/>
    <w:rsid w:val="001C41FA"/>
    <w:rsid w:val="001E2B52"/>
    <w:rsid w:val="001E3F27"/>
    <w:rsid w:val="00236D2A"/>
    <w:rsid w:val="00255F12"/>
    <w:rsid w:val="00262C09"/>
    <w:rsid w:val="0027279F"/>
    <w:rsid w:val="002A791F"/>
    <w:rsid w:val="002C1B26"/>
    <w:rsid w:val="002C5D6C"/>
    <w:rsid w:val="002E701F"/>
    <w:rsid w:val="003248A9"/>
    <w:rsid w:val="00324FFA"/>
    <w:rsid w:val="0032680B"/>
    <w:rsid w:val="00361B04"/>
    <w:rsid w:val="00363A65"/>
    <w:rsid w:val="00381168"/>
    <w:rsid w:val="003A4BE1"/>
    <w:rsid w:val="003B1E8C"/>
    <w:rsid w:val="003C2508"/>
    <w:rsid w:val="003D0AA3"/>
    <w:rsid w:val="003F5977"/>
    <w:rsid w:val="00436255"/>
    <w:rsid w:val="00440B3A"/>
    <w:rsid w:val="0045384C"/>
    <w:rsid w:val="00454553"/>
    <w:rsid w:val="004B124A"/>
    <w:rsid w:val="004C47C8"/>
    <w:rsid w:val="005133B5"/>
    <w:rsid w:val="00532097"/>
    <w:rsid w:val="00537724"/>
    <w:rsid w:val="0058350F"/>
    <w:rsid w:val="00583C7E"/>
    <w:rsid w:val="005B68BB"/>
    <w:rsid w:val="005C2FE0"/>
    <w:rsid w:val="005D46FB"/>
    <w:rsid w:val="005F2605"/>
    <w:rsid w:val="005F3B0E"/>
    <w:rsid w:val="005F559C"/>
    <w:rsid w:val="00642507"/>
    <w:rsid w:val="00662BA0"/>
    <w:rsid w:val="00680371"/>
    <w:rsid w:val="00692AAE"/>
    <w:rsid w:val="006D6E67"/>
    <w:rsid w:val="006E1A13"/>
    <w:rsid w:val="00701C20"/>
    <w:rsid w:val="00702F3D"/>
    <w:rsid w:val="00704CA0"/>
    <w:rsid w:val="0070518E"/>
    <w:rsid w:val="00710E6A"/>
    <w:rsid w:val="007354E9"/>
    <w:rsid w:val="00760E61"/>
    <w:rsid w:val="00765578"/>
    <w:rsid w:val="0077084A"/>
    <w:rsid w:val="00772247"/>
    <w:rsid w:val="0078256D"/>
    <w:rsid w:val="007952C7"/>
    <w:rsid w:val="007C0B95"/>
    <w:rsid w:val="007C2317"/>
    <w:rsid w:val="007D330A"/>
    <w:rsid w:val="00852AE6"/>
    <w:rsid w:val="00866AE6"/>
    <w:rsid w:val="008750A8"/>
    <w:rsid w:val="00895A37"/>
    <w:rsid w:val="008A4825"/>
    <w:rsid w:val="008C2D36"/>
    <w:rsid w:val="008C559B"/>
    <w:rsid w:val="008E5AF2"/>
    <w:rsid w:val="0090121B"/>
    <w:rsid w:val="009144C9"/>
    <w:rsid w:val="00923003"/>
    <w:rsid w:val="0094091F"/>
    <w:rsid w:val="00940CE0"/>
    <w:rsid w:val="00973754"/>
    <w:rsid w:val="009C0BED"/>
    <w:rsid w:val="009E11EC"/>
    <w:rsid w:val="00A118DB"/>
    <w:rsid w:val="00A4450C"/>
    <w:rsid w:val="00A531F5"/>
    <w:rsid w:val="00AA5E6C"/>
    <w:rsid w:val="00AB1365"/>
    <w:rsid w:val="00AE5677"/>
    <w:rsid w:val="00AE658F"/>
    <w:rsid w:val="00AF2F78"/>
    <w:rsid w:val="00B115E5"/>
    <w:rsid w:val="00B239FA"/>
    <w:rsid w:val="00B52D55"/>
    <w:rsid w:val="00B8288C"/>
    <w:rsid w:val="00BE2E80"/>
    <w:rsid w:val="00BE5EDD"/>
    <w:rsid w:val="00BE6A1F"/>
    <w:rsid w:val="00BF60E8"/>
    <w:rsid w:val="00C126C4"/>
    <w:rsid w:val="00C63EB5"/>
    <w:rsid w:val="00CC01E0"/>
    <w:rsid w:val="00CC5247"/>
    <w:rsid w:val="00CD5FEE"/>
    <w:rsid w:val="00CE60D2"/>
    <w:rsid w:val="00CE7431"/>
    <w:rsid w:val="00D0288A"/>
    <w:rsid w:val="00D332C4"/>
    <w:rsid w:val="00D72A5D"/>
    <w:rsid w:val="00D86091"/>
    <w:rsid w:val="00D91D07"/>
    <w:rsid w:val="00D97510"/>
    <w:rsid w:val="00DC629B"/>
    <w:rsid w:val="00DD4B66"/>
    <w:rsid w:val="00E05BFF"/>
    <w:rsid w:val="00E262F1"/>
    <w:rsid w:val="00E3176A"/>
    <w:rsid w:val="00E328EF"/>
    <w:rsid w:val="00E54754"/>
    <w:rsid w:val="00E56BD3"/>
    <w:rsid w:val="00E71D14"/>
    <w:rsid w:val="00E7232C"/>
    <w:rsid w:val="00E920F9"/>
    <w:rsid w:val="00EF0A13"/>
    <w:rsid w:val="00F1187B"/>
    <w:rsid w:val="00F4368A"/>
    <w:rsid w:val="00F65192"/>
    <w:rsid w:val="00F66597"/>
    <w:rsid w:val="00F675D0"/>
    <w:rsid w:val="00F8150C"/>
    <w:rsid w:val="00FD731E"/>
    <w:rsid w:val="00FE446E"/>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CDB4854-E7C9-4D6A-AACE-291534B4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link w:val="HeadingbChar"/>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link w:val="RestitleChar"/>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5F56"/>
  </w:style>
  <w:style w:type="character" w:customStyle="1" w:styleId="enumlev1Char">
    <w:name w:val="enumlev1 Char"/>
    <w:basedOn w:val="DefaultParagraphFont"/>
    <w:link w:val="enumlev1"/>
    <w:rsid w:val="00D91D07"/>
    <w:rPr>
      <w:rFonts w:ascii="Times New Roman" w:hAnsi="Times New Roman"/>
      <w:sz w:val="24"/>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D91D07"/>
    <w:rPr>
      <w:rFonts w:ascii="Times New Roman" w:hAnsi="Times New Roman"/>
      <w:sz w:val="24"/>
      <w:lang w:val="es-ES_tradnl" w:eastAsia="en-US"/>
    </w:rPr>
  </w:style>
  <w:style w:type="character" w:customStyle="1" w:styleId="HeadingbChar">
    <w:name w:val="Heading_b Char"/>
    <w:basedOn w:val="DefaultParagraphFont"/>
    <w:link w:val="Headingb"/>
    <w:uiPriority w:val="99"/>
    <w:locked/>
    <w:rsid w:val="00D91D07"/>
    <w:rPr>
      <w:b/>
      <w:sz w:val="24"/>
      <w:lang w:val="es-ES_tradnl" w:eastAsia="en-US"/>
    </w:rPr>
  </w:style>
  <w:style w:type="character" w:customStyle="1" w:styleId="NoteChar">
    <w:name w:val="Note Char"/>
    <w:basedOn w:val="DefaultParagraphFont"/>
    <w:link w:val="Note"/>
    <w:locked/>
    <w:rsid w:val="00D91D07"/>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D91D07"/>
    <w:rPr>
      <w:rFonts w:ascii="Times New Roman" w:hAnsi="Times New Roman"/>
      <w:sz w:val="24"/>
      <w:lang w:val="es-ES_tradnl" w:eastAsia="en-US"/>
    </w:rPr>
  </w:style>
  <w:style w:type="character" w:customStyle="1" w:styleId="CallChar">
    <w:name w:val="Call Char"/>
    <w:link w:val="Call"/>
    <w:locked/>
    <w:rsid w:val="00D91D07"/>
    <w:rPr>
      <w:rFonts w:ascii="Times New Roman" w:hAnsi="Times New Roman"/>
      <w:i/>
      <w:sz w:val="24"/>
      <w:lang w:val="es-ES_tradnl" w:eastAsia="en-US"/>
    </w:rPr>
  </w:style>
  <w:style w:type="character" w:customStyle="1" w:styleId="RestitleChar">
    <w:name w:val="Res_title Char"/>
    <w:link w:val="Restitle"/>
    <w:rsid w:val="00D91D07"/>
    <w:rPr>
      <w:rFonts w:ascii="Times New Roman Bold" w:hAnsi="Times New Roman Bold"/>
      <w:b/>
      <w:sz w:val="28"/>
      <w:lang w:val="es-ES_tradnl" w:eastAsia="en-US"/>
    </w:rPr>
  </w:style>
  <w:style w:type="character" w:customStyle="1" w:styleId="ResNoChar">
    <w:name w:val="Res_No Char"/>
    <w:basedOn w:val="DefaultParagraphFont"/>
    <w:link w:val="ResNo"/>
    <w:rsid w:val="00D91D07"/>
    <w:rPr>
      <w:rFonts w:ascii="Times New Roman" w:hAnsi="Times New Roman"/>
      <w:caps/>
      <w:sz w:val="2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R15-WRC15-C-0035!A3!MSW-S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7AEFCC-FE1E-4BB0-AE14-E34302AC5A30}">
  <ds:schemaRefs>
    <ds:schemaRef ds:uri="996b2e75-67fd-4955-a3b0-5ab9934cb50b"/>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132046A1-5453-4A04-B7CF-10A25D4D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3036</Words>
  <Characters>19188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R15-WRC15-C-0035!A3!MSW-S</vt:lpstr>
    </vt:vector>
  </TitlesOfParts>
  <Manager>Secretaría General - Pool</Manager>
  <Company>Unión Internacional de Telecomunicaciones (UIT)</Company>
  <LinksUpToDate>false</LinksUpToDate>
  <CharactersWithSpaces>22180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R15-WRC15-C-0035!A3!MSW-S</dc:title>
  <dc:subject>Conferencia Mundial de Radiocomunicaciones - 2015</dc:subject>
  <dc:creator>Documents Proposals Manager (DPM)</dc:creator>
  <cp:keywords>DPM_v5.2015.10.15_prod</cp:keywords>
  <dc:description/>
  <cp:lastModifiedBy>Spanish</cp:lastModifiedBy>
  <cp:revision>19</cp:revision>
  <cp:lastPrinted>2015-10-21T06:48:00Z</cp:lastPrinted>
  <dcterms:created xsi:type="dcterms:W3CDTF">2015-10-19T13:06:00Z</dcterms:created>
  <dcterms:modified xsi:type="dcterms:W3CDTF">2015-10-21T07:06:00Z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