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4D2850" w:rsidTr="00D06F33">
        <w:trPr>
          <w:cantSplit/>
        </w:trPr>
        <w:tc>
          <w:tcPr>
            <w:tcW w:w="6804" w:type="dxa"/>
          </w:tcPr>
          <w:p w:rsidR="0090121B" w:rsidRPr="004D2850" w:rsidRDefault="005D46FB" w:rsidP="0002785D">
            <w:pPr>
              <w:spacing w:before="400" w:after="48" w:line="240" w:lineRule="atLeast"/>
              <w:rPr>
                <w:rFonts w:ascii="Verdana" w:hAnsi="Verdana"/>
                <w:position w:val="6"/>
              </w:rPr>
            </w:pPr>
            <w:r w:rsidRPr="004D2850">
              <w:rPr>
                <w:rFonts w:ascii="Verdana" w:hAnsi="Verdana" w:cs="Times"/>
                <w:b/>
                <w:position w:val="6"/>
                <w:sz w:val="20"/>
              </w:rPr>
              <w:t>Conferencia Mundial de Radiocomunicaciones (CMR-15)</w:t>
            </w:r>
            <w:r w:rsidRPr="004D2850">
              <w:rPr>
                <w:rFonts w:ascii="Verdana" w:hAnsi="Verdana" w:cs="Times"/>
                <w:b/>
                <w:position w:val="6"/>
                <w:sz w:val="20"/>
              </w:rPr>
              <w:br/>
            </w:r>
            <w:r w:rsidRPr="004D2850">
              <w:rPr>
                <w:rFonts w:ascii="Verdana" w:hAnsi="Verdana"/>
                <w:b/>
                <w:bCs/>
                <w:position w:val="6"/>
                <w:sz w:val="18"/>
                <w:szCs w:val="18"/>
              </w:rPr>
              <w:t>Ginebra, 2-27 de noviembre de 2015</w:t>
            </w:r>
          </w:p>
        </w:tc>
        <w:tc>
          <w:tcPr>
            <w:tcW w:w="3227" w:type="dxa"/>
          </w:tcPr>
          <w:p w:rsidR="0090121B" w:rsidRPr="004D2850" w:rsidRDefault="00CE7431" w:rsidP="00CE7431">
            <w:pPr>
              <w:spacing w:before="0" w:line="240" w:lineRule="atLeast"/>
              <w:jc w:val="right"/>
            </w:pPr>
            <w:bookmarkStart w:id="0" w:name="ditulogo"/>
            <w:bookmarkEnd w:id="0"/>
            <w:r w:rsidRPr="004D2850">
              <w:rPr>
                <w:noProof/>
                <w:lang w:eastAsia="zh-CN"/>
              </w:rPr>
              <w:drawing>
                <wp:inline distT="0" distB="0" distL="0" distR="0" wp14:anchorId="385B34BD" wp14:editId="1E0318B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4D2850" w:rsidTr="00D06F33">
        <w:trPr>
          <w:cantSplit/>
        </w:trPr>
        <w:tc>
          <w:tcPr>
            <w:tcW w:w="6804" w:type="dxa"/>
            <w:tcBorders>
              <w:bottom w:val="single" w:sz="12" w:space="0" w:color="auto"/>
            </w:tcBorders>
          </w:tcPr>
          <w:p w:rsidR="0090121B" w:rsidRPr="004D2850" w:rsidRDefault="00CE7431" w:rsidP="0090121B">
            <w:pPr>
              <w:spacing w:before="0" w:after="48" w:line="240" w:lineRule="atLeast"/>
              <w:rPr>
                <w:b/>
                <w:smallCaps/>
                <w:szCs w:val="24"/>
              </w:rPr>
            </w:pPr>
            <w:bookmarkStart w:id="1" w:name="dhead"/>
            <w:r w:rsidRPr="004D2850">
              <w:rPr>
                <w:rFonts w:ascii="Verdana" w:hAnsi="Verdana"/>
                <w:b/>
                <w:smallCaps/>
                <w:sz w:val="20"/>
              </w:rPr>
              <w:t>UNIÓN INTERNACIONAL DE TELECOMUNICACIONES</w:t>
            </w:r>
          </w:p>
        </w:tc>
        <w:tc>
          <w:tcPr>
            <w:tcW w:w="3227" w:type="dxa"/>
            <w:tcBorders>
              <w:bottom w:val="single" w:sz="12" w:space="0" w:color="auto"/>
            </w:tcBorders>
          </w:tcPr>
          <w:p w:rsidR="0090121B" w:rsidRPr="004D2850" w:rsidRDefault="0090121B" w:rsidP="0090121B">
            <w:pPr>
              <w:spacing w:before="0" w:line="240" w:lineRule="atLeast"/>
              <w:rPr>
                <w:rFonts w:ascii="Verdana" w:hAnsi="Verdana"/>
                <w:szCs w:val="24"/>
              </w:rPr>
            </w:pPr>
          </w:p>
        </w:tc>
      </w:tr>
      <w:tr w:rsidR="0090121B" w:rsidRPr="004D2850" w:rsidTr="00D06F33">
        <w:trPr>
          <w:cantSplit/>
        </w:trPr>
        <w:tc>
          <w:tcPr>
            <w:tcW w:w="6804" w:type="dxa"/>
            <w:tcBorders>
              <w:top w:val="single" w:sz="12" w:space="0" w:color="auto"/>
            </w:tcBorders>
          </w:tcPr>
          <w:p w:rsidR="0090121B" w:rsidRPr="004D2850"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rsidR="0090121B" w:rsidRPr="004D2850" w:rsidRDefault="0090121B" w:rsidP="0090121B">
            <w:pPr>
              <w:spacing w:before="0" w:line="240" w:lineRule="atLeast"/>
              <w:rPr>
                <w:rFonts w:ascii="Verdana" w:hAnsi="Verdana"/>
                <w:sz w:val="20"/>
              </w:rPr>
            </w:pPr>
          </w:p>
        </w:tc>
      </w:tr>
      <w:tr w:rsidR="0090121B" w:rsidRPr="004D2850" w:rsidTr="00D06F33">
        <w:trPr>
          <w:cantSplit/>
        </w:trPr>
        <w:tc>
          <w:tcPr>
            <w:tcW w:w="6804" w:type="dxa"/>
            <w:shd w:val="clear" w:color="auto" w:fill="auto"/>
          </w:tcPr>
          <w:p w:rsidR="0090121B" w:rsidRPr="004D2850" w:rsidRDefault="00AE658F" w:rsidP="0045384C">
            <w:pPr>
              <w:spacing w:before="0"/>
              <w:rPr>
                <w:rFonts w:ascii="Verdana" w:hAnsi="Verdana"/>
                <w:b/>
                <w:sz w:val="20"/>
              </w:rPr>
            </w:pPr>
            <w:r w:rsidRPr="004D2850">
              <w:rPr>
                <w:rFonts w:ascii="Verdana" w:hAnsi="Verdana"/>
                <w:b/>
                <w:sz w:val="20"/>
              </w:rPr>
              <w:t>SESIÓN PLENARIA</w:t>
            </w:r>
          </w:p>
        </w:tc>
        <w:tc>
          <w:tcPr>
            <w:tcW w:w="3227" w:type="dxa"/>
            <w:shd w:val="clear" w:color="auto" w:fill="auto"/>
          </w:tcPr>
          <w:p w:rsidR="0090121B" w:rsidRPr="004D2850" w:rsidRDefault="00AE658F" w:rsidP="0045384C">
            <w:pPr>
              <w:spacing w:before="0"/>
              <w:rPr>
                <w:rFonts w:ascii="Verdana" w:hAnsi="Verdana"/>
                <w:sz w:val="20"/>
              </w:rPr>
            </w:pPr>
            <w:r w:rsidRPr="004D2850">
              <w:rPr>
                <w:rFonts w:ascii="Verdana" w:eastAsia="SimSun" w:hAnsi="Verdana" w:cs="Traditional Arabic"/>
                <w:b/>
                <w:sz w:val="20"/>
              </w:rPr>
              <w:t>Addéndum 8 al</w:t>
            </w:r>
            <w:r w:rsidRPr="004D2850">
              <w:rPr>
                <w:rFonts w:ascii="Verdana" w:eastAsia="SimSun" w:hAnsi="Verdana" w:cs="Traditional Arabic"/>
                <w:b/>
                <w:sz w:val="20"/>
              </w:rPr>
              <w:br/>
              <w:t>Documento 35</w:t>
            </w:r>
            <w:r w:rsidR="0090121B" w:rsidRPr="004D2850">
              <w:rPr>
                <w:rFonts w:ascii="Verdana" w:hAnsi="Verdana"/>
                <w:b/>
                <w:sz w:val="20"/>
              </w:rPr>
              <w:t>-</w:t>
            </w:r>
            <w:r w:rsidRPr="004D2850">
              <w:rPr>
                <w:rFonts w:ascii="Verdana" w:hAnsi="Verdana"/>
                <w:b/>
                <w:sz w:val="20"/>
              </w:rPr>
              <w:t>S</w:t>
            </w:r>
          </w:p>
        </w:tc>
      </w:tr>
      <w:bookmarkEnd w:id="1"/>
      <w:tr w:rsidR="000A5B9A" w:rsidRPr="004D2850" w:rsidTr="00D06F33">
        <w:trPr>
          <w:cantSplit/>
        </w:trPr>
        <w:tc>
          <w:tcPr>
            <w:tcW w:w="6804" w:type="dxa"/>
            <w:shd w:val="clear" w:color="auto" w:fill="auto"/>
          </w:tcPr>
          <w:p w:rsidR="000A5B9A" w:rsidRPr="004D2850" w:rsidRDefault="000A5B9A" w:rsidP="0045384C">
            <w:pPr>
              <w:spacing w:before="0" w:after="48"/>
              <w:rPr>
                <w:rFonts w:ascii="Verdana" w:hAnsi="Verdana"/>
                <w:b/>
                <w:smallCaps/>
                <w:sz w:val="20"/>
              </w:rPr>
            </w:pPr>
          </w:p>
        </w:tc>
        <w:tc>
          <w:tcPr>
            <w:tcW w:w="3227" w:type="dxa"/>
            <w:shd w:val="clear" w:color="auto" w:fill="auto"/>
          </w:tcPr>
          <w:p w:rsidR="000A5B9A" w:rsidRPr="004D2850" w:rsidRDefault="000A5B9A" w:rsidP="0045384C">
            <w:pPr>
              <w:spacing w:before="0"/>
              <w:rPr>
                <w:rFonts w:ascii="Verdana" w:hAnsi="Verdana"/>
                <w:b/>
                <w:sz w:val="20"/>
              </w:rPr>
            </w:pPr>
            <w:r w:rsidRPr="004D2850">
              <w:rPr>
                <w:rFonts w:ascii="Verdana" w:hAnsi="Verdana"/>
                <w:b/>
                <w:sz w:val="20"/>
              </w:rPr>
              <w:t>30 de septiembre de 2015</w:t>
            </w:r>
          </w:p>
        </w:tc>
      </w:tr>
      <w:tr w:rsidR="000A5B9A" w:rsidRPr="004D2850" w:rsidTr="00D06F33">
        <w:trPr>
          <w:cantSplit/>
        </w:trPr>
        <w:tc>
          <w:tcPr>
            <w:tcW w:w="6804" w:type="dxa"/>
          </w:tcPr>
          <w:p w:rsidR="000A5B9A" w:rsidRPr="004D2850" w:rsidRDefault="000A5B9A" w:rsidP="0045384C">
            <w:pPr>
              <w:spacing w:before="0" w:after="48"/>
              <w:rPr>
                <w:rFonts w:ascii="Verdana" w:hAnsi="Verdana"/>
                <w:b/>
                <w:smallCaps/>
                <w:sz w:val="20"/>
              </w:rPr>
            </w:pPr>
          </w:p>
        </w:tc>
        <w:tc>
          <w:tcPr>
            <w:tcW w:w="3227" w:type="dxa"/>
          </w:tcPr>
          <w:p w:rsidR="000A5B9A" w:rsidRPr="004D2850" w:rsidRDefault="000A5B9A" w:rsidP="0045384C">
            <w:pPr>
              <w:spacing w:before="0"/>
              <w:rPr>
                <w:rFonts w:ascii="Verdana" w:hAnsi="Verdana"/>
                <w:b/>
                <w:sz w:val="20"/>
              </w:rPr>
            </w:pPr>
            <w:r w:rsidRPr="004D2850">
              <w:rPr>
                <w:rFonts w:ascii="Verdana" w:hAnsi="Verdana"/>
                <w:b/>
                <w:sz w:val="20"/>
              </w:rPr>
              <w:t>Original: francés</w:t>
            </w:r>
          </w:p>
        </w:tc>
      </w:tr>
      <w:tr w:rsidR="000A5B9A" w:rsidRPr="004D2850" w:rsidTr="006744FC">
        <w:trPr>
          <w:cantSplit/>
        </w:trPr>
        <w:tc>
          <w:tcPr>
            <w:tcW w:w="10031" w:type="dxa"/>
            <w:gridSpan w:val="2"/>
          </w:tcPr>
          <w:p w:rsidR="000A5B9A" w:rsidRPr="004D2850" w:rsidRDefault="000A5B9A" w:rsidP="0045384C">
            <w:pPr>
              <w:spacing w:before="0"/>
              <w:rPr>
                <w:rFonts w:ascii="Verdana" w:hAnsi="Verdana"/>
                <w:b/>
                <w:sz w:val="20"/>
              </w:rPr>
            </w:pPr>
          </w:p>
        </w:tc>
      </w:tr>
      <w:tr w:rsidR="000A5B9A" w:rsidRPr="004D2850" w:rsidTr="0050008E">
        <w:trPr>
          <w:cantSplit/>
        </w:trPr>
        <w:tc>
          <w:tcPr>
            <w:tcW w:w="10031" w:type="dxa"/>
            <w:gridSpan w:val="2"/>
          </w:tcPr>
          <w:p w:rsidR="000A5B9A" w:rsidRPr="004D2850" w:rsidRDefault="000A5B9A" w:rsidP="000A5B9A">
            <w:pPr>
              <w:pStyle w:val="Source"/>
            </w:pPr>
            <w:bookmarkStart w:id="2" w:name="dsource" w:colFirst="0" w:colLast="0"/>
            <w:r w:rsidRPr="004D2850">
              <w:t>Camerún (República de)</w:t>
            </w:r>
          </w:p>
        </w:tc>
      </w:tr>
      <w:tr w:rsidR="000A5B9A" w:rsidRPr="004D2850" w:rsidTr="0050008E">
        <w:trPr>
          <w:cantSplit/>
        </w:trPr>
        <w:tc>
          <w:tcPr>
            <w:tcW w:w="10031" w:type="dxa"/>
            <w:gridSpan w:val="2"/>
          </w:tcPr>
          <w:p w:rsidR="000A5B9A" w:rsidRPr="004D2850" w:rsidRDefault="00B51507" w:rsidP="000A5B9A">
            <w:pPr>
              <w:pStyle w:val="Title1"/>
            </w:pPr>
            <w:bookmarkStart w:id="3" w:name="dtitle1" w:colFirst="0" w:colLast="0"/>
            <w:bookmarkEnd w:id="2"/>
            <w:r w:rsidRPr="004D2850">
              <w:t>Propuestas para los trabajos de la conferencia</w:t>
            </w:r>
          </w:p>
        </w:tc>
      </w:tr>
      <w:tr w:rsidR="000A5B9A" w:rsidRPr="004D2850" w:rsidTr="0050008E">
        <w:trPr>
          <w:cantSplit/>
        </w:trPr>
        <w:tc>
          <w:tcPr>
            <w:tcW w:w="10031" w:type="dxa"/>
            <w:gridSpan w:val="2"/>
          </w:tcPr>
          <w:p w:rsidR="000A5B9A" w:rsidRPr="004D2850" w:rsidRDefault="000A5B9A" w:rsidP="00B51507">
            <w:pPr>
              <w:pStyle w:val="Title2"/>
              <w:spacing w:before="240"/>
            </w:pPr>
            <w:bookmarkStart w:id="4" w:name="dtitle2" w:colFirst="0" w:colLast="0"/>
            <w:bookmarkEnd w:id="3"/>
          </w:p>
        </w:tc>
      </w:tr>
      <w:tr w:rsidR="000A5B9A" w:rsidRPr="004D2850" w:rsidTr="0050008E">
        <w:trPr>
          <w:cantSplit/>
        </w:trPr>
        <w:tc>
          <w:tcPr>
            <w:tcW w:w="10031" w:type="dxa"/>
            <w:gridSpan w:val="2"/>
          </w:tcPr>
          <w:p w:rsidR="000A5B9A" w:rsidRPr="004D2850" w:rsidRDefault="000A5B9A" w:rsidP="000A5B9A">
            <w:pPr>
              <w:pStyle w:val="Agendaitem"/>
            </w:pPr>
            <w:bookmarkStart w:id="5" w:name="dtitle3" w:colFirst="0" w:colLast="0"/>
            <w:bookmarkEnd w:id="4"/>
            <w:r w:rsidRPr="004D2850">
              <w:t>Punto 1.8 del orden del día</w:t>
            </w:r>
          </w:p>
        </w:tc>
      </w:tr>
    </w:tbl>
    <w:bookmarkEnd w:id="5"/>
    <w:p w:rsidR="001C0E40" w:rsidRPr="004D2850" w:rsidRDefault="00D06F33" w:rsidP="0025081F">
      <w:r w:rsidRPr="004D2850">
        <w:t>1.8</w:t>
      </w:r>
      <w:r w:rsidRPr="004D2850">
        <w:tab/>
      </w:r>
      <w:r w:rsidRPr="004D2850">
        <w:t xml:space="preserve">examinar las disposiciones relativas a las estaciones terrenas situadas a bordo de barcos (ETB), basándose en los estudios realizados de conformidad con la Resolución </w:t>
      </w:r>
      <w:r w:rsidRPr="004D2850">
        <w:rPr>
          <w:b/>
          <w:bCs/>
        </w:rPr>
        <w:t>909 (CMR-12)</w:t>
      </w:r>
      <w:r w:rsidRPr="004D2850">
        <w:t>;</w:t>
      </w:r>
    </w:p>
    <w:p w:rsidR="00B51507" w:rsidRPr="004D2850" w:rsidRDefault="00B51507" w:rsidP="00B51507">
      <w:pPr>
        <w:pStyle w:val="Headingb"/>
      </w:pPr>
      <w:r w:rsidRPr="004D2850">
        <w:t>Introducción</w:t>
      </w:r>
    </w:p>
    <w:p w:rsidR="00B51507" w:rsidRPr="004D2850" w:rsidRDefault="00B51507" w:rsidP="00D06F33">
      <w:r w:rsidRPr="004D2850">
        <w:t>Las disposiciones relativas a las estaciones terrenas a bordo de barcos (ESV) en la banda 5</w:t>
      </w:r>
      <w:r w:rsidR="00D06F33">
        <w:t> </w:t>
      </w:r>
      <w:r w:rsidRPr="004D2850">
        <w:t>925</w:t>
      </w:r>
      <w:r w:rsidR="00D06F33">
        <w:noBreakHyphen/>
      </w:r>
      <w:r w:rsidRPr="004D2850">
        <w:t>6</w:t>
      </w:r>
      <w:r w:rsidR="00D06F33">
        <w:t> </w:t>
      </w:r>
      <w:r w:rsidRPr="004D2850">
        <w:t>425 MHz (banda C) y la banda 14-14,5 GHz (banda Ku) como se contempla en la Resolución 902 (CMR-03) deben ser revisadas para reflejar las tecnologías actuales de las ESV y las características técnicas que se están utilizando, o se prevé utilizar, así como la utilización creciente de estas estaciones terrenas situadas a bordo de barcos, asegurando al mismo tiempo la continua protección de otros servicios a los que están atribuidas las bandas de frecuencia.</w:t>
      </w:r>
    </w:p>
    <w:p w:rsidR="00B51507" w:rsidRPr="004D2850" w:rsidRDefault="00B51507" w:rsidP="00B51507">
      <w:r w:rsidRPr="004D2850">
        <w:t>Estas bandas de frecuencia se utilizan en la mayoría de los países en desarrollo para el soporte a media y larga distancia de redes celulares con una utilización probablemente creciente en el futuro, y proporcionan, en algunos casos, la red troncal de la infraestructura constituida por estaciones terrenales situadas cerca de la costa y que apuntan hacia el mar para establecer las comunicaciones de banda ancha con comunidades distantes o plataformas petrolíferas en alta mar.</w:t>
      </w:r>
    </w:p>
    <w:p w:rsidR="00B51507" w:rsidRPr="004D2850" w:rsidRDefault="00B51507" w:rsidP="00B51507">
      <w:r w:rsidRPr="004D2850">
        <w:t>La circulación de las ESV dentro de los límites definidos en la Resolución 902 (CMR-03) exige disposiciones administrativas y de procedimiento adecuadas entre operadores de ESV, administraciones expedidoras de licencias y países costeros potencialmente afectados para asegurar la protección de estaciones del servicio fijo (SF).</w:t>
      </w:r>
    </w:p>
    <w:p w:rsidR="00B51507" w:rsidRPr="004D2850" w:rsidRDefault="00B51507" w:rsidP="00B51507">
      <w:r w:rsidRPr="004D2850">
        <w:t>Considerando los estudios del UIT-R, proponemos que la Resolución 902 (CMR-03) sea revisada para incrementar la distancia de protección desde la costa en la banda C a 345 km para asegurar una mejor protección del servicio fijo sin ninguna interferencia, considerando la utilización simultánea de las ESV operativas antiguas y nuevas.</w:t>
      </w:r>
    </w:p>
    <w:p w:rsidR="00B51507" w:rsidRPr="004D2850" w:rsidRDefault="00B51507" w:rsidP="00B51507">
      <w:pPr>
        <w:pStyle w:val="Headingb"/>
      </w:pPr>
      <w:r w:rsidRPr="004D2850">
        <w:t>Propuesta</w:t>
      </w:r>
    </w:p>
    <w:p w:rsidR="00B51507" w:rsidRPr="004D2850" w:rsidRDefault="00B51507" w:rsidP="00B51507">
      <w:r w:rsidRPr="004D2850">
        <w:t>Se propone la revisión de la Resolución 902 (CMR</w:t>
      </w:r>
      <w:r w:rsidRPr="004D2850">
        <w:noBreakHyphen/>
        <w:t>03) y la supresión de la Resolución 909 (CMR</w:t>
      </w:r>
      <w:r w:rsidRPr="004D2850">
        <w:noBreakHyphen/>
        <w:t>12), para una mejor gestión de las ESV, como se indica a continuación:</w:t>
      </w:r>
    </w:p>
    <w:p w:rsidR="008750A8" w:rsidRPr="004D2850" w:rsidRDefault="008750A8" w:rsidP="008750A8">
      <w:pPr>
        <w:tabs>
          <w:tab w:val="clear" w:pos="1134"/>
          <w:tab w:val="clear" w:pos="1871"/>
          <w:tab w:val="clear" w:pos="2268"/>
        </w:tabs>
        <w:overflowPunct/>
        <w:autoSpaceDE/>
        <w:autoSpaceDN/>
        <w:adjustRightInd/>
        <w:spacing w:before="0"/>
        <w:textAlignment w:val="auto"/>
      </w:pPr>
      <w:r w:rsidRPr="004D2850">
        <w:br w:type="page"/>
      </w:r>
    </w:p>
    <w:p w:rsidR="00F820D4" w:rsidRPr="004D2850" w:rsidRDefault="00D06F33">
      <w:pPr>
        <w:pStyle w:val="Proposal"/>
      </w:pPr>
      <w:r w:rsidRPr="004D2850">
        <w:lastRenderedPageBreak/>
        <w:t>MOD</w:t>
      </w:r>
      <w:r w:rsidRPr="004D2850">
        <w:tab/>
        <w:t>CME/35A8/1</w:t>
      </w:r>
    </w:p>
    <w:p w:rsidR="00DA115E" w:rsidRPr="004D2850" w:rsidRDefault="00D06F33" w:rsidP="00B51507">
      <w:pPr>
        <w:pStyle w:val="ResNo"/>
        <w:spacing w:before="0"/>
      </w:pPr>
      <w:r w:rsidRPr="004D2850">
        <w:t xml:space="preserve">RESOLUCIÓN </w:t>
      </w:r>
      <w:r w:rsidRPr="004D2850">
        <w:rPr>
          <w:rStyle w:val="href"/>
        </w:rPr>
        <w:t>902</w:t>
      </w:r>
      <w:r w:rsidRPr="004D2850">
        <w:t xml:space="preserve"> </w:t>
      </w:r>
      <w:r w:rsidRPr="004D2850">
        <w:t>(</w:t>
      </w:r>
      <w:ins w:id="6" w:author="Spanish" w:date="2015-10-19T10:40:00Z">
        <w:r w:rsidR="00B51507" w:rsidRPr="004D2850">
          <w:t xml:space="preserve">REV. </w:t>
        </w:r>
      </w:ins>
      <w:r w:rsidR="00B51507" w:rsidRPr="004D2850">
        <w:t>CMR-</w:t>
      </w:r>
      <w:del w:id="7" w:author="Spanish" w:date="2015-10-19T10:40:00Z">
        <w:r w:rsidR="00B51507" w:rsidRPr="004D2850" w:rsidDel="00164057">
          <w:delText>03</w:delText>
        </w:r>
      </w:del>
      <w:ins w:id="8" w:author="Spanish" w:date="2015-10-19T10:40:00Z">
        <w:r w:rsidR="00B51507" w:rsidRPr="004D2850">
          <w:t>15</w:t>
        </w:r>
      </w:ins>
      <w:r w:rsidRPr="004D2850">
        <w:t>)</w:t>
      </w:r>
    </w:p>
    <w:p w:rsidR="00DA115E" w:rsidRPr="004D2850" w:rsidRDefault="00D06F33" w:rsidP="00DA115E">
      <w:pPr>
        <w:pStyle w:val="Restitle"/>
        <w:rPr>
          <w:lang w:eastAsia="fr-FR"/>
        </w:rPr>
      </w:pPr>
      <w:r w:rsidRPr="004D2850">
        <w:t xml:space="preserve">Disposiciones relativas a </w:t>
      </w:r>
      <w:r w:rsidRPr="004D2850">
        <w:t>estaciones terrenas a bordo de barcos que</w:t>
      </w:r>
      <w:r w:rsidRPr="004D2850">
        <w:br/>
        <w:t>funcionan en las redes del servicio fijo por satélite en las bandas</w:t>
      </w:r>
      <w:r w:rsidRPr="004D2850">
        <w:br/>
        <w:t>del enlace ascendente 5</w:t>
      </w:r>
      <w:r w:rsidRPr="004D2850">
        <w:rPr>
          <w:rFonts w:ascii="Tms Rmn" w:hAnsi="Tms Rmn"/>
          <w:sz w:val="12"/>
        </w:rPr>
        <w:t> </w:t>
      </w:r>
      <w:r w:rsidRPr="004D2850">
        <w:t>925-6</w:t>
      </w:r>
      <w:r w:rsidRPr="004D2850">
        <w:rPr>
          <w:rFonts w:ascii="Tms Rmn" w:hAnsi="Tms Rmn"/>
          <w:sz w:val="12"/>
        </w:rPr>
        <w:t> </w:t>
      </w:r>
      <w:r w:rsidRPr="004D2850">
        <w:t>425 MHz y 14-14,5 GHz</w:t>
      </w:r>
    </w:p>
    <w:p w:rsidR="00DA115E" w:rsidRPr="004D2850" w:rsidRDefault="00D06F33" w:rsidP="00B51507">
      <w:pPr>
        <w:pStyle w:val="Normalaftertitle"/>
      </w:pPr>
      <w:r w:rsidRPr="004D2850">
        <w:t xml:space="preserve">La Conferencia Mundial de Radiocomunicaciones (Ginebra, </w:t>
      </w:r>
      <w:del w:id="9" w:author="Spanish" w:date="2015-10-19T10:40:00Z">
        <w:r w:rsidR="00B51507" w:rsidRPr="004D2850" w:rsidDel="00164057">
          <w:delText>2003</w:delText>
        </w:r>
      </w:del>
      <w:ins w:id="10" w:author="Spanish" w:date="2015-10-19T10:40:00Z">
        <w:r w:rsidR="00B51507" w:rsidRPr="004D2850">
          <w:t>2015</w:t>
        </w:r>
      </w:ins>
      <w:r w:rsidRPr="004D2850">
        <w:t>),</w:t>
      </w:r>
    </w:p>
    <w:p w:rsidR="00DA115E" w:rsidRPr="004D2850" w:rsidRDefault="00D06F33" w:rsidP="00DA115E">
      <w:pPr>
        <w:pStyle w:val="Call"/>
      </w:pPr>
      <w:r w:rsidRPr="004D2850">
        <w:t>considerando</w:t>
      </w:r>
    </w:p>
    <w:p w:rsidR="00DA115E" w:rsidRPr="004D2850" w:rsidRDefault="00D06F33" w:rsidP="00DA115E">
      <w:r w:rsidRPr="004D2850">
        <w:rPr>
          <w:i/>
          <w:iCs/>
        </w:rPr>
        <w:t>a)</w:t>
      </w:r>
      <w:r w:rsidRPr="004D2850">
        <w:rPr>
          <w:i/>
          <w:iCs/>
        </w:rPr>
        <w:tab/>
      </w:r>
      <w:r w:rsidRPr="004D2850">
        <w:t xml:space="preserve">que existe una </w:t>
      </w:r>
      <w:r w:rsidRPr="004D2850">
        <w:t>demanda de servicios mundiales de comunicaciones suministrados en banda ancha a bordo de barcos;</w:t>
      </w:r>
    </w:p>
    <w:p w:rsidR="00DA115E" w:rsidRPr="004D2850" w:rsidRDefault="00D06F33" w:rsidP="00DA115E">
      <w:r w:rsidRPr="004D2850">
        <w:rPr>
          <w:i/>
          <w:iCs/>
        </w:rPr>
        <w:t>b)</w:t>
      </w:r>
      <w:r w:rsidRPr="004D2850">
        <w:tab/>
        <w:t>que se dispone de la tecnología que permite a las estaciones terrenas a bordo de barcos (ESV) utilizar redes del servicio fijo por satélite (SFS) que funcio</w:t>
      </w:r>
      <w:r w:rsidRPr="004D2850">
        <w:t>nan en las bandas del enlace ascendente 5</w:t>
      </w:r>
      <w:r w:rsidRPr="004D2850">
        <w:rPr>
          <w:rFonts w:ascii="Tms Rmn" w:hAnsi="Tms Rmn"/>
          <w:sz w:val="12"/>
        </w:rPr>
        <w:t> </w:t>
      </w:r>
      <w:r w:rsidRPr="004D2850">
        <w:t>925-6</w:t>
      </w:r>
      <w:r w:rsidRPr="004D2850">
        <w:rPr>
          <w:rFonts w:ascii="Tms Rmn" w:hAnsi="Tms Rmn"/>
          <w:sz w:val="12"/>
        </w:rPr>
        <w:t> </w:t>
      </w:r>
      <w:r w:rsidRPr="004D2850">
        <w:t>425 MHz y 14-14,5 GHz;</w:t>
      </w:r>
    </w:p>
    <w:p w:rsidR="00DA115E" w:rsidRPr="004D2850" w:rsidRDefault="00D06F33" w:rsidP="00DA115E">
      <w:r w:rsidRPr="004D2850">
        <w:rPr>
          <w:i/>
          <w:iCs/>
        </w:rPr>
        <w:t>c)</w:t>
      </w:r>
      <w:r w:rsidRPr="004D2850">
        <w:rPr>
          <w:i/>
          <w:iCs/>
        </w:rPr>
        <w:tab/>
      </w:r>
      <w:r w:rsidRPr="004D2850">
        <w:t>que las ESV funcionan actualmente en redes del SFS en las bandas de 3</w:t>
      </w:r>
      <w:r w:rsidRPr="004D2850">
        <w:rPr>
          <w:rFonts w:ascii="Tms Rmn" w:hAnsi="Tms Rmn"/>
          <w:sz w:val="12"/>
        </w:rPr>
        <w:t> </w:t>
      </w:r>
      <w:r w:rsidRPr="004D2850">
        <w:t>700-4</w:t>
      </w:r>
      <w:r w:rsidRPr="004D2850">
        <w:rPr>
          <w:rFonts w:ascii="Tms Rmn" w:hAnsi="Tms Rmn"/>
          <w:sz w:val="12"/>
        </w:rPr>
        <w:t> </w:t>
      </w:r>
      <w:r w:rsidRPr="004D2850">
        <w:t>200 MHz, 5</w:t>
      </w:r>
      <w:r w:rsidRPr="004D2850">
        <w:rPr>
          <w:rFonts w:ascii="Tms Rmn" w:hAnsi="Tms Rmn"/>
          <w:sz w:val="12"/>
        </w:rPr>
        <w:t> </w:t>
      </w:r>
      <w:r w:rsidRPr="004D2850">
        <w:t>925-6</w:t>
      </w:r>
      <w:r w:rsidRPr="004D2850">
        <w:rPr>
          <w:rFonts w:ascii="Tms Rmn" w:hAnsi="Tms Rmn"/>
          <w:sz w:val="12"/>
        </w:rPr>
        <w:t> </w:t>
      </w:r>
      <w:r w:rsidRPr="004D2850">
        <w:t>425 MHz, 10,7</w:t>
      </w:r>
      <w:r w:rsidRPr="004D2850">
        <w:noBreakHyphen/>
        <w:t>12,75 GHz y 14</w:t>
      </w:r>
      <w:r w:rsidRPr="004D2850">
        <w:noBreakHyphen/>
        <w:t>14,5 GHz con arreglo al número</w:t>
      </w:r>
      <w:r w:rsidRPr="004D2850">
        <w:t> </w:t>
      </w:r>
      <w:r w:rsidRPr="004D2850">
        <w:rPr>
          <w:rStyle w:val="Artref"/>
          <w:b/>
        </w:rPr>
        <w:t>4.4</w:t>
      </w:r>
      <w:r w:rsidRPr="004D2850">
        <w:t>;</w:t>
      </w:r>
    </w:p>
    <w:p w:rsidR="00DA115E" w:rsidRPr="004D2850" w:rsidRDefault="00D06F33" w:rsidP="00DA115E">
      <w:r w:rsidRPr="004D2850">
        <w:rPr>
          <w:i/>
          <w:iCs/>
        </w:rPr>
        <w:t>d)</w:t>
      </w:r>
      <w:r w:rsidRPr="004D2850">
        <w:rPr>
          <w:i/>
          <w:iCs/>
        </w:rPr>
        <w:tab/>
      </w:r>
      <w:r w:rsidRPr="004D2850">
        <w:t xml:space="preserve">que las ESV pueden </w:t>
      </w:r>
      <w:r w:rsidRPr="004D2850">
        <w:t>causar interferencia inaceptable a otros servicios en las bandas 5</w:t>
      </w:r>
      <w:r w:rsidRPr="004D2850">
        <w:rPr>
          <w:rFonts w:ascii="Tms Rmn" w:hAnsi="Tms Rmn"/>
          <w:sz w:val="12"/>
        </w:rPr>
        <w:t> </w:t>
      </w:r>
      <w:r w:rsidRPr="004D2850">
        <w:t>925</w:t>
      </w:r>
      <w:r w:rsidRPr="004D2850">
        <w:noBreakHyphen/>
        <w:t>6</w:t>
      </w:r>
      <w:r w:rsidRPr="004D2850">
        <w:rPr>
          <w:rFonts w:ascii="Tms Rmn" w:hAnsi="Tms Rmn"/>
          <w:sz w:val="12"/>
        </w:rPr>
        <w:t> </w:t>
      </w:r>
      <w:r w:rsidRPr="004D2850">
        <w:t>425 MHz y 14</w:t>
      </w:r>
      <w:r w:rsidRPr="004D2850">
        <w:noBreakHyphen/>
        <w:t>14,5 GHz;</w:t>
      </w:r>
    </w:p>
    <w:p w:rsidR="00DA115E" w:rsidRPr="004D2850" w:rsidRDefault="00D06F33" w:rsidP="00DA115E">
      <w:r w:rsidRPr="004D2850">
        <w:rPr>
          <w:i/>
          <w:iCs/>
        </w:rPr>
        <w:t>e)</w:t>
      </w:r>
      <w:r w:rsidRPr="004D2850">
        <w:rPr>
          <w:i/>
          <w:iCs/>
        </w:rPr>
        <w:tab/>
      </w:r>
      <w:r w:rsidRPr="004D2850">
        <w:t>que, en relación con las bandas citadas en esta Resolución, la cobertura a nivel mundial sólo es posible en la banda de 5 925-6 425 MHz, y solamente un númer</w:t>
      </w:r>
      <w:r w:rsidRPr="004D2850">
        <w:t>o limitado de sistemas del SFS con satélites geoestacionarios pueden proporcionar dicha cobertura mundial;</w:t>
      </w:r>
    </w:p>
    <w:p w:rsidR="00DA115E" w:rsidRPr="004D2850" w:rsidRDefault="00D06F33" w:rsidP="00DA115E">
      <w:r w:rsidRPr="004D2850">
        <w:rPr>
          <w:i/>
          <w:iCs/>
        </w:rPr>
        <w:t>f)</w:t>
      </w:r>
      <w:r w:rsidRPr="004D2850">
        <w:rPr>
          <w:i/>
          <w:iCs/>
        </w:rPr>
        <w:tab/>
      </w:r>
      <w:r w:rsidRPr="004D2850">
        <w:t>que, si no se promulgan disposiciones reglamentarias específicas, las ESV podrían crear grandes dificultades para la coordinación a ciertas admini</w:t>
      </w:r>
      <w:r w:rsidRPr="004D2850">
        <w:t>straciones, especialmente las de los países en desarrollo;</w:t>
      </w:r>
    </w:p>
    <w:p w:rsidR="00DA115E" w:rsidRPr="004D2850" w:rsidRDefault="00D06F33" w:rsidP="00DA115E">
      <w:r w:rsidRPr="004D2850">
        <w:rPr>
          <w:i/>
          <w:iCs/>
        </w:rPr>
        <w:t>g)</w:t>
      </w:r>
      <w:r w:rsidRPr="004D2850">
        <w:rPr>
          <w:i/>
          <w:iCs/>
        </w:rPr>
        <w:tab/>
      </w:r>
      <w:r w:rsidRPr="004D2850">
        <w:t>que para garantizar la protección y el futuro crecimiento de otros servicios, las ESV deberán explotarse con arreglo a ciertas limitaciones técnicas y de funcionamiento;</w:t>
      </w:r>
    </w:p>
    <w:p w:rsidR="00DA115E" w:rsidRPr="004D2850" w:rsidRDefault="00D06F33" w:rsidP="00DA115E">
      <w:r w:rsidRPr="004D2850">
        <w:rPr>
          <w:i/>
          <w:iCs/>
        </w:rPr>
        <w:t>h)</w:t>
      </w:r>
      <w:r w:rsidRPr="004D2850">
        <w:tab/>
        <w:t>que en base a las hip</w:t>
      </w:r>
      <w:r w:rsidRPr="004D2850">
        <w:t xml:space="preserve">ótesis técnicas adoptadas de mutuo acuerdo, se han calculado, en estudios del UIT-R, las distancias mínimas desde la marca de bajamar oficialmente reconocida por el Estado costero más allá de las cuales una ESV no deberá producir interferencia inaceptable </w:t>
      </w:r>
      <w:r w:rsidRPr="004D2850">
        <w:t>a otros servicios en las bandas de 5</w:t>
      </w:r>
      <w:r w:rsidRPr="004D2850">
        <w:rPr>
          <w:rFonts w:ascii="Tms Rmn" w:hAnsi="Tms Rmn"/>
        </w:rPr>
        <w:t> </w:t>
      </w:r>
      <w:r w:rsidRPr="004D2850">
        <w:t>925-6</w:t>
      </w:r>
      <w:r w:rsidRPr="004D2850">
        <w:rPr>
          <w:rFonts w:ascii="Tms Rmn" w:hAnsi="Tms Rmn"/>
        </w:rPr>
        <w:t> </w:t>
      </w:r>
      <w:r w:rsidRPr="004D2850">
        <w:t>425 MHz y 14</w:t>
      </w:r>
      <w:r w:rsidRPr="004D2850">
        <w:noBreakHyphen/>
        <w:t>14,5 GHz;</w:t>
      </w:r>
    </w:p>
    <w:p w:rsidR="00DA115E" w:rsidRPr="004D2850" w:rsidRDefault="00D06F33" w:rsidP="00DA115E">
      <w:r w:rsidRPr="004D2850">
        <w:rPr>
          <w:i/>
          <w:iCs/>
        </w:rPr>
        <w:t>i)</w:t>
      </w:r>
      <w:r w:rsidRPr="004D2850">
        <w:tab/>
        <w:t>que, para limitar la interferencia causada a otras redes del SFS, es necesario establecer límites máximos de densidad de p.i.r.e. fuera del eje a las emisiones de las ESV;</w:t>
      </w:r>
    </w:p>
    <w:p w:rsidR="00DA115E" w:rsidRPr="004D2850" w:rsidRDefault="00D06F33" w:rsidP="00DA115E">
      <w:r w:rsidRPr="004D2850">
        <w:rPr>
          <w:i/>
          <w:iCs/>
        </w:rPr>
        <w:t>j)</w:t>
      </w:r>
      <w:r w:rsidRPr="004D2850">
        <w:tab/>
        <w:t>que, la exig</w:t>
      </w:r>
      <w:r w:rsidRPr="004D2850">
        <w:t>encia de un diámetro mínimo de las antenas utilizadas en las ESV, influirá sobre el número de las ESV que, en definitiva, se instalarán y reducirá, en consecuencia, la interferencia combinada causada al servicio fijo,</w:t>
      </w:r>
    </w:p>
    <w:p w:rsidR="00DA115E" w:rsidRPr="004D2850" w:rsidRDefault="00D06F33" w:rsidP="00DA115E">
      <w:pPr>
        <w:pStyle w:val="Call"/>
      </w:pPr>
      <w:r w:rsidRPr="004D2850">
        <w:t>observando</w:t>
      </w:r>
    </w:p>
    <w:p w:rsidR="00DA115E" w:rsidRPr="004D2850" w:rsidRDefault="00D06F33" w:rsidP="00DA115E">
      <w:r w:rsidRPr="004D2850">
        <w:rPr>
          <w:i/>
        </w:rPr>
        <w:t>a)</w:t>
      </w:r>
      <w:r w:rsidRPr="004D2850">
        <w:tab/>
        <w:t>que a las ESV se les pue</w:t>
      </w:r>
      <w:r w:rsidRPr="004D2850">
        <w:t>den asignar frecuencias para funcionar en las redes del SFS en las bandas 3 700</w:t>
      </w:r>
      <w:r w:rsidRPr="004D2850">
        <w:noBreakHyphen/>
        <w:t>4 200 MHz, 5 925</w:t>
      </w:r>
      <w:r w:rsidRPr="004D2850">
        <w:noBreakHyphen/>
        <w:t>6 425 MHz, 10,7-12,75 GHz y 14-14,5 GHz conforme al número </w:t>
      </w:r>
      <w:r w:rsidRPr="004D2850">
        <w:rPr>
          <w:rStyle w:val="Artref"/>
          <w:b/>
        </w:rPr>
        <w:t>4.4</w:t>
      </w:r>
      <w:r w:rsidRPr="004D2850">
        <w:t xml:space="preserve"> y no reclamarán protección de otros servicios con respecto a atribuciones en estas bandas ni cau</w:t>
      </w:r>
      <w:r w:rsidRPr="004D2850">
        <w:t>sarán interferencia a dichos servicios;</w:t>
      </w:r>
    </w:p>
    <w:p w:rsidR="00DA115E" w:rsidRPr="004D2850" w:rsidRDefault="00D06F33" w:rsidP="00DA115E">
      <w:r w:rsidRPr="004D2850">
        <w:rPr>
          <w:i/>
          <w:iCs/>
        </w:rPr>
        <w:t>b)</w:t>
      </w:r>
      <w:r w:rsidRPr="004D2850">
        <w:rPr>
          <w:i/>
          <w:iCs/>
        </w:rPr>
        <w:tab/>
      </w:r>
      <w:r w:rsidRPr="004D2850">
        <w:t xml:space="preserve">que los procedimientos reglamentarios del Artículo </w:t>
      </w:r>
      <w:r w:rsidRPr="004D2850">
        <w:rPr>
          <w:rStyle w:val="Artref"/>
          <w:b/>
        </w:rPr>
        <w:t>9</w:t>
      </w:r>
      <w:r w:rsidRPr="004D2850">
        <w:rPr>
          <w:b/>
          <w:bCs/>
        </w:rPr>
        <w:t xml:space="preserve"> </w:t>
      </w:r>
      <w:r w:rsidRPr="004D2850">
        <w:t>se aplican a las ESV que funcionan en puntos fijos especificados,</w:t>
      </w:r>
    </w:p>
    <w:p w:rsidR="00DA115E" w:rsidRPr="004D2850" w:rsidRDefault="00D06F33" w:rsidP="00DA115E">
      <w:pPr>
        <w:pStyle w:val="Call"/>
      </w:pPr>
      <w:r w:rsidRPr="004D2850">
        <w:lastRenderedPageBreak/>
        <w:t>resuelve</w:t>
      </w:r>
    </w:p>
    <w:p w:rsidR="00DA115E" w:rsidRPr="004D2850" w:rsidRDefault="00D06F33" w:rsidP="00DA115E">
      <w:r w:rsidRPr="004D2850">
        <w:t>que las ESV que transmiten en las bandas de 5 925</w:t>
      </w:r>
      <w:r w:rsidRPr="004D2850">
        <w:noBreakHyphen/>
        <w:t xml:space="preserve">6 425 MHz y 14-14,5 GHz, funcionen </w:t>
      </w:r>
      <w:r w:rsidRPr="004D2850">
        <w:t>bajo las disposiciones reglamentarias y operativas que se fijan en el Anexo 1 y las restricciones técnicas del Anexo 2 a esta Resolución,</w:t>
      </w:r>
    </w:p>
    <w:p w:rsidR="00DA115E" w:rsidRPr="004D2850" w:rsidRDefault="00D06F33" w:rsidP="00DA115E">
      <w:pPr>
        <w:pStyle w:val="Call"/>
      </w:pPr>
      <w:r w:rsidRPr="004D2850">
        <w:t>alienta a las administraciones implicadas</w:t>
      </w:r>
    </w:p>
    <w:p w:rsidR="00DA115E" w:rsidRPr="004D2850" w:rsidRDefault="00D06F33" w:rsidP="00DA115E">
      <w:r w:rsidRPr="004D2850">
        <w:t xml:space="preserve">a que cooperen con las administraciones que conceden licencias para las ESV </w:t>
      </w:r>
      <w:r w:rsidRPr="004D2850">
        <w:t>solicitando a la vez el acuerdo con arreglo a estas disposiciones, teniendo asimismo en cuenta las di</w:t>
      </w:r>
      <w:r w:rsidRPr="004D2850">
        <w:t>sposiciones de la Recomendación </w:t>
      </w:r>
      <w:r w:rsidRPr="004D2850">
        <w:rPr>
          <w:b/>
        </w:rPr>
        <w:t>37</w:t>
      </w:r>
      <w:r w:rsidRPr="004D2850">
        <w:rPr>
          <w:b/>
          <w:bCs/>
        </w:rPr>
        <w:t xml:space="preserve"> (CMR</w:t>
      </w:r>
      <w:r w:rsidRPr="004D2850">
        <w:rPr>
          <w:b/>
          <w:bCs/>
        </w:rPr>
        <w:noBreakHyphen/>
        <w:t>03)</w:t>
      </w:r>
      <w:r w:rsidRPr="004D2850">
        <w:t>,</w:t>
      </w:r>
    </w:p>
    <w:p w:rsidR="00DA115E" w:rsidRPr="004D2850" w:rsidRDefault="00D06F33" w:rsidP="00DA115E">
      <w:pPr>
        <w:pStyle w:val="Call"/>
      </w:pPr>
      <w:r w:rsidRPr="004D2850">
        <w:t>encarga al Secretario General</w:t>
      </w:r>
    </w:p>
    <w:p w:rsidR="00DA115E" w:rsidRPr="004D2850" w:rsidRDefault="00D06F33" w:rsidP="00DA115E">
      <w:r w:rsidRPr="004D2850">
        <w:t xml:space="preserve">que señale esta Resolución a la atención de la Secretaría General de la </w:t>
      </w:r>
      <w:r w:rsidRPr="004D2850">
        <w:t>Organización Marítima Internacional (OMI).</w:t>
      </w:r>
    </w:p>
    <w:p w:rsidR="00DA115E" w:rsidRPr="004D2850" w:rsidRDefault="00D06F33" w:rsidP="00B51507">
      <w:pPr>
        <w:pStyle w:val="AnnexNo"/>
      </w:pPr>
      <w:r w:rsidRPr="004D2850">
        <w:t>ANEXO</w:t>
      </w:r>
      <w:r w:rsidRPr="004D2850">
        <w:t xml:space="preserve"> 1 A</w:t>
      </w:r>
      <w:r w:rsidRPr="004D2850">
        <w:t xml:space="preserve"> LA</w:t>
      </w:r>
      <w:r w:rsidRPr="004D2850">
        <w:t xml:space="preserve"> RESOLUCIÓN </w:t>
      </w:r>
      <w:r w:rsidRPr="004D2850">
        <w:t>902 (</w:t>
      </w:r>
      <w:ins w:id="11" w:author="Spanish" w:date="2015-10-19T10:40:00Z">
        <w:r w:rsidR="00B51507" w:rsidRPr="004D2850">
          <w:t xml:space="preserve">REV. </w:t>
        </w:r>
      </w:ins>
      <w:r w:rsidR="00B51507" w:rsidRPr="004D2850">
        <w:t>CMR-</w:t>
      </w:r>
      <w:del w:id="12" w:author="Spanish" w:date="2015-10-19T10:41:00Z">
        <w:r w:rsidR="00B51507" w:rsidRPr="004D2850" w:rsidDel="00164057">
          <w:delText>03</w:delText>
        </w:r>
      </w:del>
      <w:ins w:id="13" w:author="Spanish" w:date="2015-10-19T10:41:00Z">
        <w:r w:rsidR="00B51507" w:rsidRPr="004D2850">
          <w:t>15</w:t>
        </w:r>
      </w:ins>
      <w:r w:rsidRPr="004D2850">
        <w:t>)</w:t>
      </w:r>
    </w:p>
    <w:p w:rsidR="00DA115E" w:rsidRPr="004D2850" w:rsidRDefault="00D06F33" w:rsidP="00DA115E">
      <w:pPr>
        <w:pStyle w:val="Annextitle"/>
      </w:pPr>
      <w:r w:rsidRPr="004D2850">
        <w:t>Disposiciones reglamentarias y operativas que se aplican a las ESV que transmiten en las bandas 5</w:t>
      </w:r>
      <w:r w:rsidRPr="004D2850">
        <w:rPr>
          <w:rFonts w:ascii="Tms Rmn" w:hAnsi="Tms Rmn"/>
          <w:sz w:val="12"/>
        </w:rPr>
        <w:t> </w:t>
      </w:r>
      <w:r w:rsidRPr="004D2850">
        <w:t>925</w:t>
      </w:r>
      <w:r w:rsidRPr="004D2850">
        <w:noBreakHyphen/>
        <w:t>6</w:t>
      </w:r>
      <w:r w:rsidRPr="004D2850">
        <w:rPr>
          <w:rFonts w:ascii="Tms Rmn" w:hAnsi="Tms Rmn"/>
          <w:sz w:val="12"/>
        </w:rPr>
        <w:t> </w:t>
      </w:r>
      <w:r w:rsidRPr="004D2850">
        <w:t>425 MHz y 14-14,5 GHz</w:t>
      </w:r>
    </w:p>
    <w:p w:rsidR="00DA115E" w:rsidRPr="004D2850" w:rsidRDefault="00D06F33" w:rsidP="00681145">
      <w:pPr>
        <w:pStyle w:val="Normalaftertitle"/>
      </w:pPr>
      <w:r w:rsidRPr="004D2850">
        <w:t>1</w:t>
      </w:r>
      <w:r w:rsidRPr="004D2850">
        <w:tab/>
        <w:t>La administración que otorgue licencias de radio</w:t>
      </w:r>
      <w:r w:rsidRPr="004D2850">
        <w:t>comunicaciones para la utilización de las ESV en estas bandas (administración otorgante) velará por que dichas estaciones cumplan las disposiciones de este Anexo, eliminando de este modo cualquier posibilidad de producir interferencia inaceptable a los ser</w:t>
      </w:r>
      <w:r w:rsidRPr="004D2850">
        <w:t>vicios de otras administraciones interesadas.</w:t>
      </w:r>
    </w:p>
    <w:p w:rsidR="00DA115E" w:rsidRPr="004D2850" w:rsidRDefault="00D06F33" w:rsidP="00DA115E">
      <w:r w:rsidRPr="004D2850">
        <w:t>2</w:t>
      </w:r>
      <w:r w:rsidRPr="004D2850">
        <w:tab/>
        <w:t>Los proveedores de servicio de las ESV se ajustarán a los límites técnicos citados en el Anexo 2, y, al funcionar dentro de las dista</w:t>
      </w:r>
      <w:r w:rsidRPr="004D2850">
        <w:t>ncias mínimas señaladas en el § </w:t>
      </w:r>
      <w:r w:rsidRPr="004D2850">
        <w:t>4 siguiente, a los límites adicionales apro</w:t>
      </w:r>
      <w:r w:rsidRPr="004D2850">
        <w:t>bados por la administración otorgante y las administraciones interesadas.</w:t>
      </w:r>
    </w:p>
    <w:p w:rsidR="00DA115E" w:rsidRPr="004D2850" w:rsidRDefault="00D06F33" w:rsidP="00DA115E">
      <w:r w:rsidRPr="004D2850">
        <w:t>3</w:t>
      </w:r>
      <w:r w:rsidRPr="004D2850">
        <w:tab/>
        <w:t>En las bandas 3</w:t>
      </w:r>
      <w:r w:rsidRPr="004D2850">
        <w:rPr>
          <w:rFonts w:ascii="Tms Rmn" w:hAnsi="Tms Rmn"/>
          <w:sz w:val="12"/>
        </w:rPr>
        <w:t> </w:t>
      </w:r>
      <w:r w:rsidRPr="004D2850">
        <w:t>700-4</w:t>
      </w:r>
      <w:r w:rsidRPr="004D2850">
        <w:rPr>
          <w:rFonts w:ascii="Tms Rmn" w:hAnsi="Tms Rmn"/>
          <w:sz w:val="12"/>
        </w:rPr>
        <w:t> </w:t>
      </w:r>
      <w:r w:rsidRPr="004D2850">
        <w:t>200 MHz y 10,7-12,75 </w:t>
      </w:r>
      <w:r w:rsidRPr="004D2850">
        <w:t xml:space="preserve">GHz las ESV en movimiento no reclamarán protección contra las transmisiones de los servicios terrenales que funcionen de conformidad con </w:t>
      </w:r>
      <w:r w:rsidRPr="004D2850">
        <w:t>el Reglamento de Radiocomunicaciones.</w:t>
      </w:r>
    </w:p>
    <w:p w:rsidR="00DA115E" w:rsidRPr="004D2850" w:rsidRDefault="00D06F33" w:rsidP="00D06F33">
      <w:pPr>
        <w:pPrChange w:id="14" w:author="Spanish" w:date="2015-10-21T22:00:00Z">
          <w:pPr/>
        </w:pPrChange>
      </w:pPr>
      <w:r w:rsidRPr="004D2850">
        <w:t>4</w:t>
      </w:r>
      <w:r w:rsidRPr="004D2850">
        <w:tab/>
        <w:t>La distancia mínima desde la marca de bajamar oficialmente reconocida por el Estado costero, más allá de la cual las ESV pueden funcionar sin el acuerdo de ninguna administración, es de 3</w:t>
      </w:r>
      <w:del w:id="15" w:author="Spanish" w:date="2015-10-21T22:00:00Z">
        <w:r w:rsidRPr="004D2850" w:rsidDel="00D06F33">
          <w:delText>00</w:delText>
        </w:r>
      </w:del>
      <w:ins w:id="16" w:author="Spanish" w:date="2015-10-21T22:00:00Z">
        <w:r>
          <w:t>45</w:t>
        </w:r>
      </w:ins>
      <w:r w:rsidRPr="004D2850">
        <w:t xml:space="preserve"> km en la banda 5</w:t>
      </w:r>
      <w:r w:rsidRPr="004D2850">
        <w:rPr>
          <w:rFonts w:ascii="Tms Rmn" w:hAnsi="Tms Rmn"/>
          <w:sz w:val="12"/>
        </w:rPr>
        <w:t> </w:t>
      </w:r>
      <w:r w:rsidRPr="004D2850">
        <w:t>925</w:t>
      </w:r>
      <w:r w:rsidRPr="004D2850">
        <w:noBreakHyphen/>
        <w:t>6</w:t>
      </w:r>
      <w:r w:rsidRPr="004D2850">
        <w:rPr>
          <w:rFonts w:ascii="Tms Rmn" w:hAnsi="Tms Rmn"/>
          <w:sz w:val="12"/>
        </w:rPr>
        <w:t> </w:t>
      </w:r>
      <w:r w:rsidRPr="004D2850">
        <w:t>425</w:t>
      </w:r>
      <w:r w:rsidRPr="004D2850">
        <w:t> MHz y de 125 km en la banda 14</w:t>
      </w:r>
      <w:r w:rsidRPr="004D2850">
        <w:noBreakHyphen/>
        <w:t>14,5 GHz teniendo en cuenta las limitaciones técnicas del Anexo 2. Las transmisiones desde las ESV, dentro de las distancias mínimas, necesitarán el acuerdo previo de las administraciones interesadas.</w:t>
      </w:r>
    </w:p>
    <w:p w:rsidR="00DA115E" w:rsidRPr="004D2850" w:rsidRDefault="00D06F33" w:rsidP="00D06F33">
      <w:pPr>
        <w:spacing w:after="120"/>
      </w:pPr>
      <w:r w:rsidRPr="004D2850">
        <w:t>5</w:t>
      </w:r>
      <w:r w:rsidRPr="004D2850">
        <w:tab/>
        <w:t xml:space="preserve">Las administraciones </w:t>
      </w:r>
      <w:r w:rsidRPr="004D2850">
        <w:t xml:space="preserve">potencialmente </w:t>
      </w:r>
      <w:r w:rsidRPr="004D2850">
        <w:t>interesadas mencionadas en el § </w:t>
      </w:r>
      <w:r w:rsidRPr="004D2850">
        <w:t>4 anterior son aquellas donde los servicios fijo o móvil se benefician de atribución con carácter primario en el Cuadro de atribución de bandas de frecuencias del Reglamento de las Radiocomunicaciones: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5663"/>
      </w:tblGrid>
      <w:tr w:rsidR="00DA115E" w:rsidRPr="004D2850" w:rsidTr="00DA115E">
        <w:tc>
          <w:tcPr>
            <w:tcW w:w="2195" w:type="dxa"/>
          </w:tcPr>
          <w:p w:rsidR="00DA115E" w:rsidRPr="004D2850" w:rsidRDefault="00D06F33" w:rsidP="00DA115E">
            <w:pPr>
              <w:pStyle w:val="Tablehead"/>
              <w:framePr w:hSpace="181" w:wrap="notBeside" w:vAnchor="text" w:hAnchor="text" w:xAlign="center" w:y="1"/>
            </w:pPr>
            <w:r w:rsidRPr="004D2850">
              <w:t xml:space="preserve">Bandas </w:t>
            </w:r>
            <w:r w:rsidRPr="004D2850">
              <w:t>de frecuencias</w:t>
            </w:r>
          </w:p>
        </w:tc>
        <w:tc>
          <w:tcPr>
            <w:tcW w:w="5663" w:type="dxa"/>
          </w:tcPr>
          <w:p w:rsidR="00DA115E" w:rsidRPr="004D2850" w:rsidRDefault="00D06F33" w:rsidP="00DA115E">
            <w:pPr>
              <w:pStyle w:val="Tablehead"/>
              <w:framePr w:hSpace="181" w:wrap="notBeside" w:vAnchor="text" w:hAnchor="text" w:xAlign="center" w:y="1"/>
            </w:pPr>
            <w:r w:rsidRPr="004D2850">
              <w:t>Administraciones potencialmente interesadas</w:t>
            </w:r>
          </w:p>
        </w:tc>
      </w:tr>
      <w:tr w:rsidR="00DA115E" w:rsidRPr="004D2850" w:rsidTr="00DA115E">
        <w:tc>
          <w:tcPr>
            <w:tcW w:w="2195" w:type="dxa"/>
          </w:tcPr>
          <w:p w:rsidR="00DA115E" w:rsidRPr="004D2850" w:rsidRDefault="00D06F33" w:rsidP="00DA115E">
            <w:pPr>
              <w:pStyle w:val="Tabletext"/>
              <w:framePr w:hSpace="181" w:wrap="notBeside" w:vAnchor="text" w:hAnchor="text" w:xAlign="center" w:y="1"/>
            </w:pPr>
            <w:r w:rsidRPr="004D2850">
              <w:t>5</w:t>
            </w:r>
            <w:r w:rsidRPr="004D2850">
              <w:rPr>
                <w:rFonts w:ascii="Tms Rmn" w:hAnsi="Tms Rmn"/>
                <w:sz w:val="12"/>
              </w:rPr>
              <w:t> </w:t>
            </w:r>
            <w:r w:rsidRPr="004D2850">
              <w:t>925-6</w:t>
            </w:r>
            <w:r w:rsidRPr="004D2850">
              <w:rPr>
                <w:rFonts w:ascii="Tms Rmn" w:hAnsi="Tms Rmn"/>
                <w:sz w:val="12"/>
              </w:rPr>
              <w:t> </w:t>
            </w:r>
            <w:r w:rsidRPr="004D2850">
              <w:t>425 MHz</w:t>
            </w:r>
          </w:p>
        </w:tc>
        <w:tc>
          <w:tcPr>
            <w:tcW w:w="5663" w:type="dxa"/>
          </w:tcPr>
          <w:p w:rsidR="00DA115E" w:rsidRPr="004D2850" w:rsidRDefault="00D06F33" w:rsidP="00DA115E">
            <w:pPr>
              <w:pStyle w:val="Tabletext"/>
              <w:framePr w:hSpace="181" w:wrap="notBeside" w:vAnchor="text" w:hAnchor="text" w:xAlign="center" w:y="1"/>
            </w:pPr>
            <w:r w:rsidRPr="004D2850">
              <w:t>Las tres Regiones</w:t>
            </w:r>
          </w:p>
        </w:tc>
      </w:tr>
      <w:tr w:rsidR="00DA115E" w:rsidRPr="004D2850" w:rsidTr="00DA115E">
        <w:tc>
          <w:tcPr>
            <w:tcW w:w="2195" w:type="dxa"/>
          </w:tcPr>
          <w:p w:rsidR="00DA115E" w:rsidRPr="004D2850" w:rsidRDefault="00D06F33" w:rsidP="00DA115E">
            <w:pPr>
              <w:pStyle w:val="Tabletext"/>
              <w:framePr w:hSpace="181" w:wrap="notBeside" w:vAnchor="text" w:hAnchor="text" w:xAlign="center" w:y="1"/>
            </w:pPr>
            <w:r w:rsidRPr="004D2850">
              <w:t>14-14,25 GHz</w:t>
            </w:r>
          </w:p>
        </w:tc>
        <w:tc>
          <w:tcPr>
            <w:tcW w:w="5663" w:type="dxa"/>
          </w:tcPr>
          <w:p w:rsidR="00DA115E" w:rsidRPr="004D2850" w:rsidRDefault="00D06F33" w:rsidP="00DA115E">
            <w:pPr>
              <w:pStyle w:val="Tabletext"/>
              <w:framePr w:hSpace="181" w:wrap="notBeside" w:vAnchor="text" w:hAnchor="text" w:xAlign="center" w:y="1"/>
            </w:pPr>
            <w:r w:rsidRPr="004D2850">
              <w:t xml:space="preserve">Los países citados en el número </w:t>
            </w:r>
            <w:r w:rsidRPr="004D2850">
              <w:rPr>
                <w:rStyle w:val="Artref"/>
                <w:b/>
              </w:rPr>
              <w:t>5.505</w:t>
            </w:r>
            <w:r w:rsidRPr="004D2850">
              <w:t xml:space="preserve">, salvo los citados en el número </w:t>
            </w:r>
            <w:r w:rsidRPr="004D2850">
              <w:rPr>
                <w:rStyle w:val="Artref"/>
                <w:b/>
              </w:rPr>
              <w:t>5.506B</w:t>
            </w:r>
          </w:p>
        </w:tc>
      </w:tr>
      <w:tr w:rsidR="00DA115E" w:rsidRPr="004D2850" w:rsidTr="00DA115E">
        <w:tc>
          <w:tcPr>
            <w:tcW w:w="2195" w:type="dxa"/>
          </w:tcPr>
          <w:p w:rsidR="00DA115E" w:rsidRPr="004D2850" w:rsidRDefault="00D06F33" w:rsidP="00DA115E">
            <w:pPr>
              <w:pStyle w:val="Tabletext"/>
              <w:framePr w:hSpace="181" w:wrap="notBeside" w:vAnchor="text" w:hAnchor="text" w:xAlign="center" w:y="1"/>
            </w:pPr>
            <w:r w:rsidRPr="004D2850">
              <w:t>14,25-14,3 GHz</w:t>
            </w:r>
          </w:p>
        </w:tc>
        <w:tc>
          <w:tcPr>
            <w:tcW w:w="5663" w:type="dxa"/>
          </w:tcPr>
          <w:p w:rsidR="00DA115E" w:rsidRPr="004D2850" w:rsidRDefault="00D06F33" w:rsidP="00DA115E">
            <w:pPr>
              <w:pStyle w:val="Tabletext"/>
              <w:framePr w:hSpace="181" w:wrap="notBeside" w:vAnchor="text" w:hAnchor="text" w:xAlign="center" w:y="1"/>
            </w:pPr>
            <w:r w:rsidRPr="004D2850">
              <w:t xml:space="preserve">Los países citados en los números. </w:t>
            </w:r>
            <w:r w:rsidRPr="004D2850">
              <w:rPr>
                <w:rStyle w:val="Artref"/>
                <w:b/>
              </w:rPr>
              <w:t>5.505</w:t>
            </w:r>
            <w:r w:rsidRPr="004D2850">
              <w:t>,</w:t>
            </w:r>
            <w:r w:rsidRPr="004D2850">
              <w:rPr>
                <w:b/>
              </w:rPr>
              <w:t xml:space="preserve"> </w:t>
            </w:r>
            <w:r w:rsidRPr="004D2850">
              <w:rPr>
                <w:rStyle w:val="Artref"/>
                <w:b/>
              </w:rPr>
              <w:t>5.508</w:t>
            </w:r>
            <w:r w:rsidRPr="004D2850">
              <w:t xml:space="preserve"> y </w:t>
            </w:r>
            <w:r w:rsidRPr="004D2850">
              <w:rPr>
                <w:rStyle w:val="Artref"/>
                <w:b/>
              </w:rPr>
              <w:t>5.509</w:t>
            </w:r>
            <w:r w:rsidRPr="004D2850">
              <w:t xml:space="preserve">, salvo los citados en el número </w:t>
            </w:r>
            <w:r w:rsidRPr="004D2850">
              <w:rPr>
                <w:rStyle w:val="Artref"/>
                <w:b/>
              </w:rPr>
              <w:t>5.506B</w:t>
            </w:r>
          </w:p>
        </w:tc>
      </w:tr>
      <w:tr w:rsidR="00DA115E" w:rsidRPr="004D2850" w:rsidTr="00DA115E">
        <w:tc>
          <w:tcPr>
            <w:tcW w:w="2195" w:type="dxa"/>
          </w:tcPr>
          <w:p w:rsidR="00DA115E" w:rsidRPr="004D2850" w:rsidRDefault="00D06F33" w:rsidP="00DA115E">
            <w:pPr>
              <w:pStyle w:val="Tabletext"/>
              <w:framePr w:hSpace="181" w:wrap="notBeside" w:vAnchor="text" w:hAnchor="text" w:xAlign="center" w:y="1"/>
            </w:pPr>
            <w:r w:rsidRPr="004D2850">
              <w:t>14,3-14,4 GHz</w:t>
            </w:r>
          </w:p>
        </w:tc>
        <w:tc>
          <w:tcPr>
            <w:tcW w:w="5663" w:type="dxa"/>
          </w:tcPr>
          <w:p w:rsidR="00DA115E" w:rsidRPr="004D2850" w:rsidRDefault="00D06F33" w:rsidP="00DA115E">
            <w:pPr>
              <w:pStyle w:val="Tabletext"/>
              <w:framePr w:hSpace="181" w:wrap="notBeside" w:vAnchor="text" w:hAnchor="text" w:xAlign="center" w:y="1"/>
            </w:pPr>
            <w:r w:rsidRPr="004D2850">
              <w:t xml:space="preserve">Las Regiones 1 y 3, salvo los países citados en el número </w:t>
            </w:r>
            <w:r w:rsidRPr="004D2850">
              <w:rPr>
                <w:rStyle w:val="Artref"/>
                <w:b/>
              </w:rPr>
              <w:t>5.506B</w:t>
            </w:r>
          </w:p>
        </w:tc>
      </w:tr>
      <w:tr w:rsidR="00DA115E" w:rsidRPr="004D2850" w:rsidTr="00DA115E">
        <w:tc>
          <w:tcPr>
            <w:tcW w:w="2195" w:type="dxa"/>
          </w:tcPr>
          <w:p w:rsidR="00DA115E" w:rsidRPr="004D2850" w:rsidRDefault="00D06F33" w:rsidP="00DA115E">
            <w:pPr>
              <w:pStyle w:val="Tabletext"/>
              <w:framePr w:hSpace="181" w:wrap="notBeside" w:vAnchor="text" w:hAnchor="text" w:xAlign="center" w:y="1"/>
            </w:pPr>
            <w:r w:rsidRPr="004D2850">
              <w:t>14,4-14,5 GHz</w:t>
            </w:r>
          </w:p>
        </w:tc>
        <w:tc>
          <w:tcPr>
            <w:tcW w:w="5663" w:type="dxa"/>
          </w:tcPr>
          <w:p w:rsidR="00DA115E" w:rsidRPr="004D2850" w:rsidRDefault="00D06F33" w:rsidP="00DA115E">
            <w:pPr>
              <w:pStyle w:val="Tabletext"/>
              <w:framePr w:hSpace="181" w:wrap="notBeside" w:vAnchor="text" w:hAnchor="text" w:xAlign="center" w:y="1"/>
            </w:pPr>
            <w:r w:rsidRPr="004D2850">
              <w:t xml:space="preserve">Las tres Regiones, salvo los países citados en el número </w:t>
            </w:r>
            <w:r w:rsidRPr="004D2850">
              <w:rPr>
                <w:rStyle w:val="Artref"/>
                <w:b/>
              </w:rPr>
              <w:t>5.506B</w:t>
            </w:r>
          </w:p>
        </w:tc>
      </w:tr>
    </w:tbl>
    <w:p w:rsidR="00DA115E" w:rsidRPr="004D2850" w:rsidRDefault="00D06F33" w:rsidP="00C354B5">
      <w:r w:rsidRPr="004D2850">
        <w:lastRenderedPageBreak/>
        <w:t>6</w:t>
      </w:r>
      <w:r w:rsidRPr="004D2850">
        <w:tab/>
        <w:t>El sistema de ESV deberá incluir medios de identificac</w:t>
      </w:r>
      <w:r w:rsidRPr="004D2850">
        <w:t>ión y mecanismos que permitan interrumpir inmediatamente las emisiones cada vez que la estación no funcione de conformidad con las disposiciones de los § 2 y 4 anteriores.</w:t>
      </w:r>
    </w:p>
    <w:p w:rsidR="00DA115E" w:rsidRPr="004D2850" w:rsidRDefault="00D06F33" w:rsidP="00DA115E">
      <w:r w:rsidRPr="004D2850">
        <w:t>7</w:t>
      </w:r>
      <w:r w:rsidRPr="004D2850">
        <w:tab/>
        <w:t>La interrupción de las emisiones a que se refiere el § 6 se realizará de forma que</w:t>
      </w:r>
      <w:r w:rsidRPr="004D2850">
        <w:t xml:space="preserve"> los mecanismos correspondientes no se puedan desactivar a bordo del barco, salvo bajo las disposiciones del número </w:t>
      </w:r>
      <w:r w:rsidRPr="004D2850">
        <w:rPr>
          <w:rStyle w:val="Artref"/>
          <w:b/>
        </w:rPr>
        <w:t>4.9</w:t>
      </w:r>
      <w:r w:rsidRPr="004D2850">
        <w:t>.</w:t>
      </w:r>
    </w:p>
    <w:p w:rsidR="00DA115E" w:rsidRPr="004D2850" w:rsidRDefault="00D06F33" w:rsidP="00DA115E">
      <w:r w:rsidRPr="004D2850">
        <w:t>8</w:t>
      </w:r>
      <w:r w:rsidRPr="004D2850">
        <w:tab/>
        <w:t>Las ESV deberán ir equipadas de forma que:</w:t>
      </w:r>
    </w:p>
    <w:p w:rsidR="00DA115E" w:rsidRPr="004D2850" w:rsidRDefault="00D06F33" w:rsidP="00DA115E">
      <w:pPr>
        <w:pStyle w:val="enumlev1"/>
      </w:pPr>
      <w:r w:rsidRPr="004D2850">
        <w:t>–</w:t>
      </w:r>
      <w:r w:rsidRPr="004D2850">
        <w:tab/>
        <w:t>permitan a la administración que concede la licencia con arreglo a las disposiciones del</w:t>
      </w:r>
      <w:r w:rsidRPr="004D2850">
        <w:t xml:space="preserve"> Artículo </w:t>
      </w:r>
      <w:r w:rsidRPr="004D2850">
        <w:rPr>
          <w:rStyle w:val="Artref"/>
          <w:b/>
        </w:rPr>
        <w:t>18</w:t>
      </w:r>
      <w:r w:rsidRPr="004D2850">
        <w:t xml:space="preserve"> verificar el funcionamiento de la estación terrena; y</w:t>
      </w:r>
    </w:p>
    <w:p w:rsidR="00DA115E" w:rsidRPr="004D2850" w:rsidRDefault="00D06F33" w:rsidP="00DA115E">
      <w:pPr>
        <w:pStyle w:val="enumlev1"/>
      </w:pPr>
      <w:r w:rsidRPr="004D2850">
        <w:t>–</w:t>
      </w:r>
      <w:r w:rsidRPr="004D2850">
        <w:tab/>
        <w:t>permitan la interrupción de las emisiones de la ESV inmediatamente, a petición de una administración cuyos servicios puedan resultar afectados.</w:t>
      </w:r>
    </w:p>
    <w:p w:rsidR="00DA115E" w:rsidRPr="004D2850" w:rsidRDefault="00D06F33" w:rsidP="00DA115E">
      <w:r w:rsidRPr="004D2850">
        <w:t>9</w:t>
      </w:r>
      <w:r w:rsidRPr="004D2850">
        <w:tab/>
        <w:t>Cada titular de licencia deberá indicar a</w:t>
      </w:r>
      <w:r w:rsidRPr="004D2850">
        <w:t xml:space="preserve"> la administración con la que se hayan concluido acuerdos con quién contactar para que puedan informar cuando se produzca una interferencia inaceptable provocada por la ESV.</w:t>
      </w:r>
    </w:p>
    <w:p w:rsidR="00DA115E" w:rsidRPr="004D2850" w:rsidRDefault="00D06F33" w:rsidP="00DA115E">
      <w:r w:rsidRPr="004D2850">
        <w:t>10</w:t>
      </w:r>
      <w:r w:rsidRPr="004D2850">
        <w:tab/>
        <w:t xml:space="preserve">Cuando las ESV que funcionen más allá de las aguas territoriales, pero dentro </w:t>
      </w:r>
      <w:r w:rsidRPr="004D2850">
        <w:t>de la distancia mínima (mencionada en el § 4), no respeten las condiciones fijadas por la administración afectada en virtud de los § 2 y 4, esa administración puede:</w:t>
      </w:r>
    </w:p>
    <w:p w:rsidR="00DA115E" w:rsidRPr="004D2850" w:rsidRDefault="00D06F33" w:rsidP="00DA115E">
      <w:pPr>
        <w:pStyle w:val="enumlev1"/>
      </w:pPr>
      <w:r w:rsidRPr="004D2850">
        <w:t>–</w:t>
      </w:r>
      <w:r w:rsidRPr="004D2850">
        <w:tab/>
        <w:t>solicitar a la ESV que cumpla esos términos o deje de funcionar inmediatamente; o bien</w:t>
      </w:r>
    </w:p>
    <w:p w:rsidR="00DA115E" w:rsidRPr="004D2850" w:rsidRDefault="00D06F33" w:rsidP="00DA115E">
      <w:pPr>
        <w:pStyle w:val="enumlev1"/>
      </w:pPr>
      <w:r w:rsidRPr="004D2850">
        <w:t>–</w:t>
      </w:r>
      <w:r w:rsidRPr="004D2850">
        <w:tab/>
        <w:t>pedir a la administración otorgante de licencias que exija ese cumplimiento o la interrupción inmediata del funcionamiento.</w:t>
      </w:r>
    </w:p>
    <w:p w:rsidR="00DA115E" w:rsidRPr="004D2850" w:rsidRDefault="00D06F33" w:rsidP="00B51507">
      <w:pPr>
        <w:pStyle w:val="AnnexNo"/>
        <w:spacing w:before="240"/>
      </w:pPr>
      <w:r w:rsidRPr="004D2850">
        <w:t xml:space="preserve">ANEXO 2 A LA RESOLUCIÓN </w:t>
      </w:r>
      <w:r w:rsidRPr="004D2850">
        <w:t>902 (</w:t>
      </w:r>
      <w:ins w:id="17" w:author="Spanish" w:date="2015-10-19T10:42:00Z">
        <w:r w:rsidR="00B51507" w:rsidRPr="004D2850">
          <w:t xml:space="preserve">REV. </w:t>
        </w:r>
      </w:ins>
      <w:r w:rsidR="00B51507" w:rsidRPr="004D2850">
        <w:t>CMR-</w:t>
      </w:r>
      <w:del w:id="18" w:author="Spanish" w:date="2015-10-19T10:42:00Z">
        <w:r w:rsidR="00B51507" w:rsidRPr="004D2850" w:rsidDel="00164057">
          <w:delText>03</w:delText>
        </w:r>
      </w:del>
      <w:ins w:id="19" w:author="Spanish" w:date="2015-10-19T10:42:00Z">
        <w:r w:rsidR="00B51507" w:rsidRPr="004D2850">
          <w:t>15</w:t>
        </w:r>
      </w:ins>
      <w:r w:rsidRPr="004D2850">
        <w:t>)</w:t>
      </w:r>
    </w:p>
    <w:p w:rsidR="00DA115E" w:rsidRPr="004D2850" w:rsidRDefault="00D06F33" w:rsidP="00D06F33">
      <w:pPr>
        <w:pStyle w:val="Restitle"/>
        <w:spacing w:after="120"/>
      </w:pPr>
      <w:r w:rsidRPr="004D2850">
        <w:t xml:space="preserve">Límites técnicos aplicables a las ESV que transmiten en las </w:t>
      </w:r>
      <w:r w:rsidRPr="004D2850">
        <w:br/>
        <w:t>bandas 5</w:t>
      </w:r>
      <w:r w:rsidRPr="004D2850">
        <w:rPr>
          <w:rFonts w:ascii="Tms Rmn" w:hAnsi="Tms Rmn"/>
          <w:sz w:val="12"/>
        </w:rPr>
        <w:t> </w:t>
      </w:r>
      <w:r w:rsidRPr="004D2850">
        <w:t>925-6</w:t>
      </w:r>
      <w:r w:rsidRPr="004D2850">
        <w:rPr>
          <w:rFonts w:ascii="Tms Rmn" w:hAnsi="Tms Rmn"/>
          <w:sz w:val="12"/>
        </w:rPr>
        <w:t> </w:t>
      </w:r>
      <w:r w:rsidRPr="004D2850">
        <w:t xml:space="preserve">425 MHz y 14-14,5 </w:t>
      </w:r>
      <w:r w:rsidRPr="004D2850">
        <w:t>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7"/>
        <w:gridCol w:w="2218"/>
        <w:gridCol w:w="2218"/>
      </w:tblGrid>
      <w:tr w:rsidR="00DA115E" w:rsidRPr="004D2850" w:rsidTr="00965191">
        <w:trPr>
          <w:cantSplit/>
        </w:trPr>
        <w:tc>
          <w:tcPr>
            <w:tcW w:w="4807" w:type="dxa"/>
          </w:tcPr>
          <w:p w:rsidR="00DA115E" w:rsidRPr="004D2850" w:rsidRDefault="00D06F33" w:rsidP="00DA115E">
            <w:pPr>
              <w:pStyle w:val="Tablehead"/>
              <w:framePr w:hSpace="181" w:wrap="notBeside" w:vAnchor="text" w:hAnchor="text" w:xAlign="center" w:y="1"/>
            </w:pPr>
          </w:p>
        </w:tc>
        <w:tc>
          <w:tcPr>
            <w:tcW w:w="2218" w:type="dxa"/>
          </w:tcPr>
          <w:p w:rsidR="00DA115E" w:rsidRPr="004D2850" w:rsidRDefault="00D06F33" w:rsidP="00DA115E">
            <w:pPr>
              <w:pStyle w:val="Tablehead"/>
              <w:framePr w:hSpace="181" w:wrap="notBeside" w:vAnchor="text" w:hAnchor="text" w:xAlign="center" w:y="1"/>
            </w:pPr>
            <w:r w:rsidRPr="004D2850">
              <w:t>5</w:t>
            </w:r>
            <w:r w:rsidRPr="004D2850">
              <w:rPr>
                <w:rFonts w:ascii="Tms Rmn" w:hAnsi="Tms Rmn"/>
                <w:sz w:val="12"/>
              </w:rPr>
              <w:t> </w:t>
            </w:r>
            <w:r w:rsidRPr="004D2850">
              <w:t>925-6</w:t>
            </w:r>
            <w:r w:rsidRPr="004D2850">
              <w:rPr>
                <w:rFonts w:ascii="Tms Rmn" w:hAnsi="Tms Rmn"/>
                <w:sz w:val="12"/>
              </w:rPr>
              <w:t> </w:t>
            </w:r>
            <w:r w:rsidRPr="004D2850">
              <w:t>425 MHz</w:t>
            </w:r>
          </w:p>
        </w:tc>
        <w:tc>
          <w:tcPr>
            <w:tcW w:w="2218" w:type="dxa"/>
          </w:tcPr>
          <w:p w:rsidR="00DA115E" w:rsidRPr="004D2850" w:rsidRDefault="00D06F33" w:rsidP="00DA115E">
            <w:pPr>
              <w:pStyle w:val="Tablehead"/>
              <w:framePr w:hSpace="181" w:wrap="notBeside" w:vAnchor="text" w:hAnchor="text" w:xAlign="center" w:y="1"/>
            </w:pPr>
            <w:r w:rsidRPr="004D2850">
              <w:t>14-14,5 GHz</w:t>
            </w:r>
          </w:p>
        </w:tc>
      </w:tr>
      <w:tr w:rsidR="00DA115E" w:rsidRPr="004D2850" w:rsidTr="00965191">
        <w:trPr>
          <w:cantSplit/>
        </w:trPr>
        <w:tc>
          <w:tcPr>
            <w:tcW w:w="4807" w:type="dxa"/>
          </w:tcPr>
          <w:p w:rsidR="00DA115E" w:rsidRPr="004D2850" w:rsidRDefault="00D06F33" w:rsidP="00DA115E">
            <w:pPr>
              <w:pStyle w:val="Tabletext"/>
              <w:framePr w:hSpace="181" w:wrap="notBeside" w:vAnchor="text" w:hAnchor="text" w:xAlign="center" w:y="1"/>
              <w:spacing w:before="20" w:after="20"/>
            </w:pPr>
            <w:r w:rsidRPr="004D2850">
              <w:t>Diámetro mínimo de la antena de la ESV</w:t>
            </w:r>
          </w:p>
        </w:tc>
        <w:tc>
          <w:tcPr>
            <w:tcW w:w="2218" w:type="dxa"/>
          </w:tcPr>
          <w:p w:rsidR="00DA115E" w:rsidRPr="004D2850" w:rsidRDefault="00D06F33" w:rsidP="00DA115E">
            <w:pPr>
              <w:pStyle w:val="Tabletext"/>
              <w:framePr w:hSpace="181" w:wrap="notBeside" w:vAnchor="text" w:hAnchor="text" w:xAlign="center" w:y="1"/>
              <w:spacing w:before="20" w:after="20"/>
              <w:jc w:val="center"/>
            </w:pPr>
            <w:r w:rsidRPr="004D2850">
              <w:t>2,4 m</w:t>
            </w:r>
          </w:p>
        </w:tc>
        <w:tc>
          <w:tcPr>
            <w:tcW w:w="2218" w:type="dxa"/>
          </w:tcPr>
          <w:p w:rsidR="00DA115E" w:rsidRPr="004D2850" w:rsidRDefault="00D06F33" w:rsidP="00DA115E">
            <w:pPr>
              <w:pStyle w:val="Tabletext"/>
              <w:framePr w:hSpace="181" w:wrap="notBeside" w:vAnchor="text" w:hAnchor="text" w:xAlign="center" w:y="1"/>
              <w:jc w:val="center"/>
            </w:pPr>
            <w:r w:rsidRPr="004D2850">
              <w:t>1,2 m</w:t>
            </w:r>
            <w:r w:rsidRPr="004D2850">
              <w:rPr>
                <w:vertAlign w:val="superscript"/>
              </w:rPr>
              <w:t>1</w:t>
            </w:r>
          </w:p>
        </w:tc>
      </w:tr>
      <w:tr w:rsidR="00DA115E" w:rsidRPr="004D2850" w:rsidTr="00965191">
        <w:trPr>
          <w:cantSplit/>
        </w:trPr>
        <w:tc>
          <w:tcPr>
            <w:tcW w:w="4807" w:type="dxa"/>
          </w:tcPr>
          <w:p w:rsidR="00DA115E" w:rsidRPr="004D2850" w:rsidRDefault="00D06F33" w:rsidP="00DA115E">
            <w:pPr>
              <w:pStyle w:val="Tabletext"/>
              <w:framePr w:hSpace="181" w:wrap="notBeside" w:vAnchor="text" w:hAnchor="text" w:xAlign="center" w:y="1"/>
              <w:spacing w:before="20" w:after="20"/>
            </w:pPr>
            <w:r w:rsidRPr="004D2850">
              <w:t>Precisión de seguimiento de la antena de la ESV</w:t>
            </w:r>
          </w:p>
        </w:tc>
        <w:tc>
          <w:tcPr>
            <w:tcW w:w="2218" w:type="dxa"/>
          </w:tcPr>
          <w:p w:rsidR="00DA115E" w:rsidRPr="004D2850" w:rsidRDefault="00D06F33" w:rsidP="00DA115E">
            <w:pPr>
              <w:pStyle w:val="Tabletext"/>
              <w:framePr w:hSpace="181" w:wrap="notBeside" w:vAnchor="text" w:hAnchor="text" w:xAlign="center" w:y="1"/>
              <w:spacing w:before="20" w:after="20"/>
              <w:jc w:val="center"/>
            </w:pPr>
            <w:r w:rsidRPr="004D2850">
              <w:rPr>
                <w:rFonts w:ascii="Symbol" w:hAnsi="Symbol"/>
              </w:rPr>
              <w:sym w:font="Symbol" w:char="F0B1"/>
            </w:r>
            <w:r w:rsidRPr="004D2850">
              <w:t>0,2</w:t>
            </w:r>
            <w:r w:rsidRPr="004D2850">
              <w:sym w:font="Symbol" w:char="F0B0"/>
            </w:r>
            <w:r w:rsidRPr="004D2850">
              <w:t xml:space="preserve"> (</w:t>
            </w:r>
            <w:r w:rsidRPr="004D2850">
              <w:rPr>
                <w:iCs/>
              </w:rPr>
              <w:t>en la cresta)</w:t>
            </w:r>
          </w:p>
        </w:tc>
        <w:tc>
          <w:tcPr>
            <w:tcW w:w="2218" w:type="dxa"/>
          </w:tcPr>
          <w:p w:rsidR="00DA115E" w:rsidRPr="004D2850" w:rsidRDefault="00D06F33" w:rsidP="00DA115E">
            <w:pPr>
              <w:pStyle w:val="Tabletext"/>
              <w:framePr w:hSpace="181" w:wrap="notBeside" w:vAnchor="text" w:hAnchor="text" w:xAlign="center" w:y="1"/>
              <w:spacing w:before="20" w:after="20"/>
              <w:jc w:val="center"/>
            </w:pPr>
            <w:r w:rsidRPr="004D2850">
              <w:rPr>
                <w:rFonts w:ascii="Symbol" w:hAnsi="Symbol"/>
              </w:rPr>
              <w:sym w:font="Symbol" w:char="F0B1"/>
            </w:r>
            <w:r w:rsidRPr="004D2850">
              <w:t>0,2</w:t>
            </w:r>
            <w:r w:rsidRPr="004D2850">
              <w:sym w:font="Symbol" w:char="F0B0"/>
            </w:r>
            <w:r w:rsidRPr="004D2850">
              <w:t xml:space="preserve"> (</w:t>
            </w:r>
            <w:r w:rsidRPr="004D2850">
              <w:rPr>
                <w:iCs/>
              </w:rPr>
              <w:t>en la cresta)</w:t>
            </w:r>
          </w:p>
        </w:tc>
      </w:tr>
      <w:tr w:rsidR="00DA115E" w:rsidRPr="004D2850" w:rsidTr="00965191">
        <w:trPr>
          <w:cantSplit/>
        </w:trPr>
        <w:tc>
          <w:tcPr>
            <w:tcW w:w="4807" w:type="dxa"/>
          </w:tcPr>
          <w:p w:rsidR="00DA115E" w:rsidRPr="004D2850" w:rsidRDefault="00D06F33" w:rsidP="00DA115E">
            <w:pPr>
              <w:pStyle w:val="Tabletext"/>
              <w:framePr w:hSpace="181" w:wrap="notBeside" w:vAnchor="text" w:hAnchor="text" w:xAlign="center" w:y="1"/>
              <w:spacing w:before="20" w:after="20"/>
            </w:pPr>
            <w:r w:rsidRPr="004D2850">
              <w:t>Densidad espectral de p.i.r.e. máxima de la ESV en dirección al horizonte</w:t>
            </w:r>
          </w:p>
        </w:tc>
        <w:tc>
          <w:tcPr>
            <w:tcW w:w="2218" w:type="dxa"/>
          </w:tcPr>
          <w:p w:rsidR="00DA115E" w:rsidRPr="004D2850" w:rsidRDefault="00D06F33" w:rsidP="00DA115E">
            <w:pPr>
              <w:pStyle w:val="Tabletext"/>
              <w:framePr w:hSpace="181" w:wrap="notBeside" w:vAnchor="text" w:hAnchor="text" w:xAlign="center" w:y="1"/>
              <w:spacing w:before="20" w:after="20"/>
              <w:jc w:val="center"/>
            </w:pPr>
            <w:r w:rsidRPr="004D2850">
              <w:t xml:space="preserve">17 </w:t>
            </w:r>
            <w:r w:rsidRPr="004D2850">
              <w:t>dB(W/MHz)</w:t>
            </w:r>
          </w:p>
        </w:tc>
        <w:tc>
          <w:tcPr>
            <w:tcW w:w="2218" w:type="dxa"/>
          </w:tcPr>
          <w:p w:rsidR="00DA115E" w:rsidRPr="004D2850" w:rsidRDefault="00D06F33" w:rsidP="00DA115E">
            <w:pPr>
              <w:pStyle w:val="Tabletext"/>
              <w:framePr w:hSpace="181" w:wrap="notBeside" w:vAnchor="text" w:hAnchor="text" w:xAlign="center" w:y="1"/>
              <w:spacing w:before="20" w:after="20"/>
              <w:jc w:val="center"/>
            </w:pPr>
            <w:r w:rsidRPr="004D2850">
              <w:t>12,5 dB(W/MHz)</w:t>
            </w:r>
          </w:p>
        </w:tc>
      </w:tr>
      <w:tr w:rsidR="00DA115E" w:rsidRPr="004D2850" w:rsidTr="00965191">
        <w:trPr>
          <w:cantSplit/>
        </w:trPr>
        <w:tc>
          <w:tcPr>
            <w:tcW w:w="4807" w:type="dxa"/>
          </w:tcPr>
          <w:p w:rsidR="00DA115E" w:rsidRPr="004D2850" w:rsidRDefault="00D06F33" w:rsidP="00DA115E">
            <w:pPr>
              <w:pStyle w:val="Tabletext"/>
              <w:framePr w:hSpace="181" w:wrap="notBeside" w:vAnchor="text" w:hAnchor="text" w:xAlign="center" w:y="1"/>
              <w:spacing w:before="20" w:after="20"/>
            </w:pPr>
            <w:r w:rsidRPr="004D2850">
              <w:t>Máxima p.i.r.e. de la ESV en dirección al horizonte</w:t>
            </w:r>
          </w:p>
        </w:tc>
        <w:tc>
          <w:tcPr>
            <w:tcW w:w="2218" w:type="dxa"/>
          </w:tcPr>
          <w:p w:rsidR="00DA115E" w:rsidRPr="004D2850" w:rsidRDefault="00D06F33" w:rsidP="00DA115E">
            <w:pPr>
              <w:pStyle w:val="Tabletext"/>
              <w:framePr w:hSpace="181" w:wrap="notBeside" w:vAnchor="text" w:hAnchor="text" w:xAlign="center" w:y="1"/>
              <w:spacing w:before="20" w:after="20"/>
              <w:jc w:val="center"/>
            </w:pPr>
            <w:r w:rsidRPr="004D2850">
              <w:t>20,8 dBW</w:t>
            </w:r>
          </w:p>
        </w:tc>
        <w:tc>
          <w:tcPr>
            <w:tcW w:w="2218" w:type="dxa"/>
          </w:tcPr>
          <w:p w:rsidR="00DA115E" w:rsidRPr="004D2850" w:rsidRDefault="00D06F33" w:rsidP="00DA115E">
            <w:pPr>
              <w:pStyle w:val="Tabletext"/>
              <w:framePr w:hSpace="181" w:wrap="notBeside" w:vAnchor="text" w:hAnchor="text" w:xAlign="center" w:y="1"/>
              <w:spacing w:before="20" w:after="20"/>
              <w:jc w:val="center"/>
            </w:pPr>
            <w:r w:rsidRPr="004D2850">
              <w:t>16,3 dBW</w:t>
            </w:r>
          </w:p>
        </w:tc>
      </w:tr>
      <w:tr w:rsidR="00DA115E" w:rsidRPr="004D2850" w:rsidTr="00965191">
        <w:trPr>
          <w:cantSplit/>
        </w:trPr>
        <w:tc>
          <w:tcPr>
            <w:tcW w:w="4807" w:type="dxa"/>
            <w:tcBorders>
              <w:bottom w:val="single" w:sz="4" w:space="0" w:color="auto"/>
            </w:tcBorders>
          </w:tcPr>
          <w:p w:rsidR="00DA115E" w:rsidRPr="004D2850" w:rsidRDefault="00D06F33" w:rsidP="00DA115E">
            <w:pPr>
              <w:pStyle w:val="Tabletext"/>
              <w:framePr w:hSpace="181" w:wrap="notBeside" w:vAnchor="text" w:hAnchor="text" w:xAlign="center" w:y="1"/>
              <w:spacing w:before="20" w:after="20"/>
            </w:pPr>
            <w:r w:rsidRPr="004D2850">
              <w:t>Máxima densidad de p.i.r.e. fuera del eje</w:t>
            </w:r>
            <w:r w:rsidRPr="004D2850">
              <w:rPr>
                <w:vertAlign w:val="superscript"/>
              </w:rPr>
              <w:t>2</w:t>
            </w:r>
          </w:p>
        </w:tc>
        <w:tc>
          <w:tcPr>
            <w:tcW w:w="2218" w:type="dxa"/>
            <w:tcBorders>
              <w:bottom w:val="single" w:sz="4" w:space="0" w:color="auto"/>
            </w:tcBorders>
          </w:tcPr>
          <w:p w:rsidR="00DA115E" w:rsidRPr="004D2850" w:rsidRDefault="00D06F33" w:rsidP="00DA115E">
            <w:pPr>
              <w:pStyle w:val="Tabletext"/>
              <w:framePr w:hSpace="181" w:wrap="notBeside" w:vAnchor="text" w:hAnchor="text" w:xAlign="center" w:y="1"/>
              <w:spacing w:before="20" w:after="20"/>
              <w:jc w:val="center"/>
            </w:pPr>
            <w:r w:rsidRPr="004D2850">
              <w:t>Véase más adelante</w:t>
            </w:r>
          </w:p>
        </w:tc>
        <w:tc>
          <w:tcPr>
            <w:tcW w:w="2218" w:type="dxa"/>
            <w:tcBorders>
              <w:bottom w:val="single" w:sz="4" w:space="0" w:color="auto"/>
            </w:tcBorders>
          </w:tcPr>
          <w:p w:rsidR="00DA115E" w:rsidRPr="004D2850" w:rsidRDefault="00D06F33" w:rsidP="00DA115E">
            <w:pPr>
              <w:pStyle w:val="Tabletext"/>
              <w:framePr w:hSpace="181" w:wrap="notBeside" w:vAnchor="text" w:hAnchor="text" w:xAlign="center" w:y="1"/>
              <w:spacing w:before="20" w:after="20"/>
              <w:jc w:val="center"/>
            </w:pPr>
            <w:r w:rsidRPr="004D2850">
              <w:t>Véase más adelante</w:t>
            </w:r>
          </w:p>
        </w:tc>
      </w:tr>
      <w:tr w:rsidR="00DA115E" w:rsidRPr="004D2850" w:rsidTr="00965191">
        <w:trPr>
          <w:cantSplit/>
        </w:trPr>
        <w:tc>
          <w:tcPr>
            <w:tcW w:w="9243" w:type="dxa"/>
            <w:gridSpan w:val="3"/>
            <w:tcBorders>
              <w:left w:val="nil"/>
              <w:bottom w:val="nil"/>
              <w:right w:val="nil"/>
            </w:tcBorders>
          </w:tcPr>
          <w:p w:rsidR="00DA115E" w:rsidRPr="004D2850" w:rsidRDefault="00D06F33" w:rsidP="00DA115E">
            <w:pPr>
              <w:pStyle w:val="Tablelegend"/>
              <w:framePr w:hSpace="181" w:wrap="notBeside" w:vAnchor="text" w:hAnchor="text" w:xAlign="center" w:y="1"/>
              <w:ind w:left="284" w:hanging="284"/>
              <w:rPr>
                <w:vertAlign w:val="superscript"/>
              </w:rPr>
            </w:pPr>
            <w:r w:rsidRPr="004D2850">
              <w:rPr>
                <w:vertAlign w:val="superscript"/>
              </w:rPr>
              <w:t>1</w:t>
            </w:r>
            <w:r w:rsidRPr="004D2850">
              <w:rPr>
                <w:vertAlign w:val="superscript"/>
              </w:rPr>
              <w:tab/>
            </w:r>
            <w:r w:rsidR="00B51507" w:rsidRPr="004D2850" w:rsidDel="00164057">
              <w:t xml:space="preserve"> </w:t>
            </w:r>
            <w:del w:id="20" w:author="Spanish" w:date="2015-10-19T10:42:00Z">
              <w:r w:rsidR="00B51507" w:rsidRPr="004D2850" w:rsidDel="00164057">
                <w:delText xml:space="preserve">Si bien las operaciones dentro de las distancias mínimas deben contar con el acuerdo específico de las administraciones interesadas, las administraciones que conceden licencias pueden autorizar la instalación de antenas de menores dimensiones, de hasta 0,6 m en 14 GHz, a condición de que la interferencia a los servicios terrenales no sobrepase la que causaría una antena de 1,2 m, teniendo en cuenta la Recomendación UIT-R SF.1650. </w:delText>
              </w:r>
            </w:del>
            <w:r w:rsidR="00B51507" w:rsidRPr="004D2850">
              <w:t>En todo caso, el empleo de antenas de menores dimensiones deberá ajustarse a los límites del Cuadro en materia de precisión de seguimiento de la antena de la ESV, densidad espectral de p.i.r.e. máxima de la ESV en dirección al horizonte, máxima p.i.r.e. de la ESV en dirección al horizonte y máxima densidad de p.i.r.e. fuera del eje, así como los requisitos de protección de los acuerdos de coordinación entre sistemas del SFS.</w:t>
            </w:r>
          </w:p>
          <w:p w:rsidR="00DA115E" w:rsidRPr="004D2850" w:rsidRDefault="00D06F33" w:rsidP="00DA115E">
            <w:pPr>
              <w:pStyle w:val="Tablelegend"/>
              <w:framePr w:hSpace="181" w:wrap="notBeside" w:vAnchor="text" w:hAnchor="text" w:xAlign="center" w:y="1"/>
              <w:ind w:left="284" w:hanging="284"/>
            </w:pPr>
            <w:r w:rsidRPr="004D2850">
              <w:rPr>
                <w:vertAlign w:val="superscript"/>
              </w:rPr>
              <w:t>2</w:t>
            </w:r>
            <w:r w:rsidRPr="004D2850">
              <w:tab/>
              <w:t>En cualquier caso, los límites de p.i.r.e. fuera del eje deberán cumplir los acuerdos de coordinación entre sistemas del SFS que puedan haber establecido niveles más estrictos de p.i.r.e. fuera del eje.</w:t>
            </w:r>
          </w:p>
        </w:tc>
      </w:tr>
    </w:tbl>
    <w:p w:rsidR="00DA115E" w:rsidRPr="004D2850" w:rsidRDefault="00D06F33" w:rsidP="00DA115E">
      <w:pPr>
        <w:pStyle w:val="Tablefin"/>
      </w:pPr>
    </w:p>
    <w:p w:rsidR="00DA115E" w:rsidRPr="004D2850" w:rsidRDefault="00D06F33" w:rsidP="00DA115E">
      <w:pPr>
        <w:pStyle w:val="Headingb"/>
      </w:pPr>
      <w:r w:rsidRPr="004D2850">
        <w:t>Límites fuera del eje</w:t>
      </w:r>
    </w:p>
    <w:p w:rsidR="00DA115E" w:rsidRPr="004D2850" w:rsidRDefault="00D06F33" w:rsidP="00DA115E">
      <w:pPr>
        <w:rPr>
          <w:szCs w:val="24"/>
        </w:rPr>
      </w:pPr>
      <w:r w:rsidRPr="004D2850">
        <w:t>En las</w:t>
      </w:r>
      <w:r w:rsidRPr="004D2850">
        <w:t xml:space="preserve"> estaciones terrenas a bordo de barcos que funcionan en la banda </w:t>
      </w:r>
      <w:r w:rsidRPr="004D2850">
        <w:rPr>
          <w:szCs w:val="24"/>
        </w:rPr>
        <w:t>5</w:t>
      </w:r>
      <w:r w:rsidRPr="004D2850">
        <w:rPr>
          <w:rFonts w:ascii="Tms Rmn" w:hAnsi="Tms Rmn"/>
          <w:sz w:val="12"/>
          <w:szCs w:val="24"/>
        </w:rPr>
        <w:t> </w:t>
      </w:r>
      <w:r w:rsidRPr="004D2850">
        <w:rPr>
          <w:szCs w:val="24"/>
        </w:rPr>
        <w:t>925-6</w:t>
      </w:r>
      <w:r w:rsidRPr="004D2850">
        <w:rPr>
          <w:rFonts w:ascii="Tms Rmn" w:hAnsi="Tms Rmn"/>
          <w:sz w:val="12"/>
          <w:szCs w:val="24"/>
        </w:rPr>
        <w:t> </w:t>
      </w:r>
      <w:r w:rsidRPr="004D2850">
        <w:rPr>
          <w:szCs w:val="24"/>
        </w:rPr>
        <w:t>425 </w:t>
      </w:r>
      <w:r w:rsidRPr="004D2850">
        <w:rPr>
          <w:szCs w:val="24"/>
        </w:rPr>
        <w:t>MHz, para cualquier ángulo</w:t>
      </w:r>
      <w:r w:rsidRPr="004D2850">
        <w:rPr>
          <w:szCs w:val="24"/>
        </w:rPr>
        <w:t> </w:t>
      </w:r>
      <w:r w:rsidRPr="004D2850">
        <w:rPr>
          <w:rFonts w:ascii="Symbol" w:hAnsi="Symbol"/>
          <w:szCs w:val="24"/>
        </w:rPr>
        <w:sym w:font="Symbol" w:char="F06A"/>
      </w:r>
      <w:r w:rsidRPr="004D2850">
        <w:rPr>
          <w:szCs w:val="24"/>
        </w:rPr>
        <w:t xml:space="preserve">, especificado a continuación, con respecto al eje del lóbulo principal de una </w:t>
      </w:r>
      <w:r w:rsidRPr="004D2850">
        <w:rPr>
          <w:szCs w:val="24"/>
        </w:rPr>
        <w:lastRenderedPageBreak/>
        <w:t xml:space="preserve">antena de estación terrena, la máxima p.i.r.e. en cualquier dirección dentro de </w:t>
      </w:r>
      <w:r w:rsidRPr="004D2850">
        <w:rPr>
          <w:szCs w:val="24"/>
        </w:rPr>
        <w:sym w:font="Symbol" w:char="F0B1"/>
      </w:r>
      <w:r w:rsidRPr="004D2850">
        <w:rPr>
          <w:szCs w:val="24"/>
        </w:rPr>
        <w:t>3º de la OSG no deberá rebasar los siguientes valores:</w:t>
      </w:r>
    </w:p>
    <w:p w:rsidR="00DA115E" w:rsidRPr="004D2850" w:rsidRDefault="00D06F33" w:rsidP="00DA115E">
      <w:pPr>
        <w:keepNext/>
        <w:keepLines/>
        <w:widowControl w:val="0"/>
        <w:spacing w:after="120"/>
        <w:jc w:val="center"/>
        <w:rPr>
          <w:b/>
          <w:bCs/>
          <w:szCs w:val="24"/>
        </w:rPr>
      </w:pPr>
      <w:r w:rsidRPr="004D2850">
        <w:rPr>
          <w:b/>
          <w:bCs/>
          <w:szCs w:val="24"/>
        </w:rPr>
        <w:t>5</w:t>
      </w:r>
      <w:r w:rsidRPr="004D2850">
        <w:rPr>
          <w:rFonts w:ascii="Tms Rmn" w:hAnsi="Tms Rmn"/>
          <w:b/>
          <w:bCs/>
          <w:sz w:val="12"/>
          <w:szCs w:val="24"/>
        </w:rPr>
        <w:t> </w:t>
      </w:r>
      <w:r w:rsidRPr="004D2850">
        <w:rPr>
          <w:b/>
          <w:bCs/>
          <w:szCs w:val="24"/>
        </w:rPr>
        <w:t>925-6</w:t>
      </w:r>
      <w:r w:rsidRPr="004D2850">
        <w:rPr>
          <w:rFonts w:ascii="Tms Rmn" w:hAnsi="Tms Rmn"/>
          <w:b/>
          <w:bCs/>
          <w:sz w:val="12"/>
          <w:szCs w:val="24"/>
        </w:rPr>
        <w:t> </w:t>
      </w:r>
      <w:r w:rsidRPr="004D2850">
        <w:rPr>
          <w:b/>
          <w:bCs/>
          <w:szCs w:val="24"/>
        </w:rPr>
        <w:t>425 MHz</w:t>
      </w:r>
    </w:p>
    <w:tbl>
      <w:tblPr>
        <w:tblpPr w:leftFromText="180" w:rightFromText="180" w:vertAnchor="text" w:tblpX="1134" w:tblpY="1"/>
        <w:tblOverlap w:val="never"/>
        <w:tblW w:w="6487" w:type="dxa"/>
        <w:tblLayout w:type="fixed"/>
        <w:tblLook w:val="04A0" w:firstRow="1" w:lastRow="0" w:firstColumn="1" w:lastColumn="0" w:noHBand="0" w:noVBand="1"/>
      </w:tblPr>
      <w:tblGrid>
        <w:gridCol w:w="817"/>
        <w:gridCol w:w="426"/>
        <w:gridCol w:w="425"/>
        <w:gridCol w:w="425"/>
        <w:gridCol w:w="567"/>
        <w:gridCol w:w="283"/>
        <w:gridCol w:w="3261"/>
        <w:gridCol w:w="283"/>
      </w:tblGrid>
      <w:tr w:rsidR="00DA115E" w:rsidRPr="004D2850" w:rsidTr="00DA115E">
        <w:trPr>
          <w:gridAfter w:val="1"/>
          <w:wAfter w:w="283" w:type="dxa"/>
        </w:trPr>
        <w:tc>
          <w:tcPr>
            <w:tcW w:w="2660" w:type="dxa"/>
            <w:gridSpan w:val="5"/>
          </w:tcPr>
          <w:p w:rsidR="00DA115E" w:rsidRPr="004D2850" w:rsidRDefault="00D06F33" w:rsidP="00DA115E">
            <w:pPr>
              <w:jc w:val="center"/>
              <w:rPr>
                <w:i/>
                <w:iCs/>
              </w:rPr>
            </w:pPr>
            <w:r w:rsidRPr="004D2850">
              <w:rPr>
                <w:i/>
                <w:iCs/>
                <w:szCs w:val="24"/>
              </w:rPr>
              <w:t>Ángulo fuera del eje</w:t>
            </w:r>
          </w:p>
        </w:tc>
        <w:tc>
          <w:tcPr>
            <w:tcW w:w="3544" w:type="dxa"/>
            <w:gridSpan w:val="2"/>
          </w:tcPr>
          <w:p w:rsidR="00DA115E" w:rsidRPr="004D2850" w:rsidRDefault="00D06F33" w:rsidP="00DA115E">
            <w:pPr>
              <w:jc w:val="center"/>
              <w:rPr>
                <w:i/>
                <w:iCs/>
              </w:rPr>
            </w:pPr>
            <w:r w:rsidRPr="004D2850">
              <w:rPr>
                <w:i/>
                <w:iCs/>
                <w:szCs w:val="24"/>
              </w:rPr>
              <w:t>Máxima p.i.r.e. en cualquier banda de 4 kHz</w:t>
            </w:r>
          </w:p>
        </w:tc>
      </w:tr>
      <w:tr w:rsidR="0091146F" w:rsidRPr="004D2850" w:rsidTr="00E3500F">
        <w:tc>
          <w:tcPr>
            <w:tcW w:w="817" w:type="dxa"/>
          </w:tcPr>
          <w:p w:rsidR="0091146F" w:rsidRPr="004D2850" w:rsidRDefault="00D06F33" w:rsidP="0091146F">
            <w:pPr>
              <w:tabs>
                <w:tab w:val="decimal" w:pos="321"/>
              </w:tabs>
            </w:pPr>
            <w:r w:rsidRPr="004D2850">
              <w:tab/>
              <w:t>2,5°</w:t>
            </w:r>
          </w:p>
        </w:tc>
        <w:tc>
          <w:tcPr>
            <w:tcW w:w="426" w:type="dxa"/>
          </w:tcPr>
          <w:p w:rsidR="0091146F" w:rsidRPr="004D2850" w:rsidRDefault="00D06F33" w:rsidP="00DA115E">
            <w:r w:rsidRPr="004D2850">
              <w:t>≤</w:t>
            </w:r>
          </w:p>
        </w:tc>
        <w:tc>
          <w:tcPr>
            <w:tcW w:w="425" w:type="dxa"/>
          </w:tcPr>
          <w:p w:rsidR="0091146F" w:rsidRPr="004D2850" w:rsidRDefault="00D06F33" w:rsidP="00DA115E">
            <w:r w:rsidRPr="004D2850">
              <w:t>φ</w:t>
            </w:r>
          </w:p>
        </w:tc>
        <w:tc>
          <w:tcPr>
            <w:tcW w:w="425" w:type="dxa"/>
          </w:tcPr>
          <w:p w:rsidR="0091146F" w:rsidRPr="004D2850" w:rsidRDefault="00D06F33" w:rsidP="00DA115E">
            <w:r w:rsidRPr="004D2850">
              <w:t>≤</w:t>
            </w:r>
          </w:p>
        </w:tc>
        <w:tc>
          <w:tcPr>
            <w:tcW w:w="850" w:type="dxa"/>
            <w:gridSpan w:val="2"/>
          </w:tcPr>
          <w:p w:rsidR="0091146F" w:rsidRPr="004D2850" w:rsidRDefault="00D06F33" w:rsidP="00DA115E">
            <w:pPr>
              <w:tabs>
                <w:tab w:val="decimal" w:pos="373"/>
              </w:tabs>
            </w:pPr>
            <w:r w:rsidRPr="004D2850">
              <w:tab/>
              <w:t>7°</w:t>
            </w:r>
          </w:p>
        </w:tc>
        <w:tc>
          <w:tcPr>
            <w:tcW w:w="3544" w:type="dxa"/>
            <w:gridSpan w:val="2"/>
          </w:tcPr>
          <w:p w:rsidR="0091146F" w:rsidRPr="004D2850" w:rsidRDefault="00D06F33" w:rsidP="0091146F">
            <w:r w:rsidRPr="004D2850">
              <w:t xml:space="preserve">(32 − 25 log φ)   </w:t>
            </w:r>
            <w:r w:rsidRPr="004D2850">
              <w:t>dB(W/4 kHz)</w:t>
            </w:r>
          </w:p>
        </w:tc>
      </w:tr>
      <w:tr w:rsidR="0091146F" w:rsidRPr="004D2850" w:rsidTr="00E3500F">
        <w:tc>
          <w:tcPr>
            <w:tcW w:w="817" w:type="dxa"/>
          </w:tcPr>
          <w:p w:rsidR="0091146F" w:rsidRPr="004D2850" w:rsidRDefault="00D06F33" w:rsidP="00DA115E">
            <w:pPr>
              <w:tabs>
                <w:tab w:val="decimal" w:pos="321"/>
              </w:tabs>
            </w:pPr>
            <w:r w:rsidRPr="004D2850">
              <w:tab/>
              <w:t>7°</w:t>
            </w:r>
          </w:p>
        </w:tc>
        <w:tc>
          <w:tcPr>
            <w:tcW w:w="426" w:type="dxa"/>
          </w:tcPr>
          <w:p w:rsidR="0091146F" w:rsidRPr="004D2850" w:rsidRDefault="00D06F33" w:rsidP="00DA115E">
            <w:r w:rsidRPr="004D2850">
              <w:t>&lt;</w:t>
            </w:r>
          </w:p>
        </w:tc>
        <w:tc>
          <w:tcPr>
            <w:tcW w:w="425" w:type="dxa"/>
          </w:tcPr>
          <w:p w:rsidR="0091146F" w:rsidRPr="004D2850" w:rsidRDefault="00D06F33" w:rsidP="00DA115E">
            <w:r w:rsidRPr="004D2850">
              <w:t>φ</w:t>
            </w:r>
          </w:p>
        </w:tc>
        <w:tc>
          <w:tcPr>
            <w:tcW w:w="425" w:type="dxa"/>
          </w:tcPr>
          <w:p w:rsidR="0091146F" w:rsidRPr="004D2850" w:rsidRDefault="00D06F33" w:rsidP="00DA115E">
            <w:r w:rsidRPr="004D2850">
              <w:t>≤</w:t>
            </w:r>
          </w:p>
        </w:tc>
        <w:tc>
          <w:tcPr>
            <w:tcW w:w="850" w:type="dxa"/>
            <w:gridSpan w:val="2"/>
          </w:tcPr>
          <w:p w:rsidR="0091146F" w:rsidRPr="004D2850" w:rsidRDefault="00D06F33" w:rsidP="00D256E4">
            <w:pPr>
              <w:tabs>
                <w:tab w:val="decimal" w:pos="601"/>
              </w:tabs>
            </w:pPr>
            <w:r w:rsidRPr="004D2850">
              <w:tab/>
              <w:t>9,2°</w:t>
            </w:r>
          </w:p>
        </w:tc>
        <w:tc>
          <w:tcPr>
            <w:tcW w:w="3544" w:type="dxa"/>
            <w:gridSpan w:val="2"/>
          </w:tcPr>
          <w:p w:rsidR="0091146F" w:rsidRPr="004D2850" w:rsidRDefault="00D06F33" w:rsidP="0091146F">
            <w:r w:rsidRPr="004D2850">
              <w:t>11    dB(W/4 kHz)</w:t>
            </w:r>
          </w:p>
        </w:tc>
      </w:tr>
      <w:tr w:rsidR="0091146F" w:rsidRPr="004D2850" w:rsidTr="00E3500F">
        <w:tc>
          <w:tcPr>
            <w:tcW w:w="817" w:type="dxa"/>
          </w:tcPr>
          <w:p w:rsidR="0091146F" w:rsidRPr="004D2850" w:rsidRDefault="00D06F33" w:rsidP="00D256E4">
            <w:pPr>
              <w:tabs>
                <w:tab w:val="decimal" w:pos="567"/>
              </w:tabs>
            </w:pPr>
            <w:r w:rsidRPr="004D2850">
              <w:tab/>
              <w:t>9,2°</w:t>
            </w:r>
          </w:p>
        </w:tc>
        <w:tc>
          <w:tcPr>
            <w:tcW w:w="426" w:type="dxa"/>
          </w:tcPr>
          <w:p w:rsidR="0091146F" w:rsidRPr="004D2850" w:rsidRDefault="00D06F33" w:rsidP="00DA115E">
            <w:r w:rsidRPr="004D2850">
              <w:t>&lt;</w:t>
            </w:r>
          </w:p>
        </w:tc>
        <w:tc>
          <w:tcPr>
            <w:tcW w:w="425" w:type="dxa"/>
          </w:tcPr>
          <w:p w:rsidR="0091146F" w:rsidRPr="004D2850" w:rsidRDefault="00D06F33" w:rsidP="00DA115E">
            <w:r w:rsidRPr="004D2850">
              <w:t>φ</w:t>
            </w:r>
          </w:p>
        </w:tc>
        <w:tc>
          <w:tcPr>
            <w:tcW w:w="425" w:type="dxa"/>
          </w:tcPr>
          <w:p w:rsidR="0091146F" w:rsidRPr="004D2850" w:rsidRDefault="00D06F33" w:rsidP="00DA115E">
            <w:r w:rsidRPr="004D2850">
              <w:t>≤</w:t>
            </w:r>
          </w:p>
        </w:tc>
        <w:tc>
          <w:tcPr>
            <w:tcW w:w="850" w:type="dxa"/>
            <w:gridSpan w:val="2"/>
          </w:tcPr>
          <w:p w:rsidR="0091146F" w:rsidRPr="004D2850" w:rsidRDefault="00D06F33" w:rsidP="00DA115E">
            <w:pPr>
              <w:tabs>
                <w:tab w:val="decimal" w:pos="373"/>
              </w:tabs>
            </w:pPr>
            <w:r w:rsidRPr="004D2850">
              <w:tab/>
              <w:t>48°</w:t>
            </w:r>
          </w:p>
        </w:tc>
        <w:tc>
          <w:tcPr>
            <w:tcW w:w="3544" w:type="dxa"/>
            <w:gridSpan w:val="2"/>
          </w:tcPr>
          <w:p w:rsidR="0091146F" w:rsidRPr="004D2850" w:rsidRDefault="00D06F33" w:rsidP="0091146F">
            <w:r w:rsidRPr="004D2850">
              <w:t>(35 − 25 log φ)   dB(W/4 kHz)</w:t>
            </w:r>
          </w:p>
        </w:tc>
      </w:tr>
      <w:tr w:rsidR="0091146F" w:rsidRPr="004D2850" w:rsidTr="00E3500F">
        <w:tc>
          <w:tcPr>
            <w:tcW w:w="817" w:type="dxa"/>
          </w:tcPr>
          <w:p w:rsidR="0091146F" w:rsidRPr="004D2850" w:rsidRDefault="00D06F33" w:rsidP="00DA115E">
            <w:pPr>
              <w:tabs>
                <w:tab w:val="decimal" w:pos="321"/>
              </w:tabs>
            </w:pPr>
            <w:r w:rsidRPr="004D2850">
              <w:tab/>
              <w:t>48°</w:t>
            </w:r>
          </w:p>
        </w:tc>
        <w:tc>
          <w:tcPr>
            <w:tcW w:w="426" w:type="dxa"/>
          </w:tcPr>
          <w:p w:rsidR="0091146F" w:rsidRPr="004D2850" w:rsidRDefault="00D06F33" w:rsidP="00DA115E">
            <w:r w:rsidRPr="004D2850">
              <w:t>&lt;</w:t>
            </w:r>
          </w:p>
        </w:tc>
        <w:tc>
          <w:tcPr>
            <w:tcW w:w="425" w:type="dxa"/>
          </w:tcPr>
          <w:p w:rsidR="0091146F" w:rsidRPr="004D2850" w:rsidRDefault="00D06F33" w:rsidP="00DA115E">
            <w:r w:rsidRPr="004D2850">
              <w:t>φ</w:t>
            </w:r>
          </w:p>
        </w:tc>
        <w:tc>
          <w:tcPr>
            <w:tcW w:w="425" w:type="dxa"/>
          </w:tcPr>
          <w:p w:rsidR="0091146F" w:rsidRPr="004D2850" w:rsidRDefault="00D06F33" w:rsidP="00DA115E">
            <w:r w:rsidRPr="004D2850">
              <w:t>≤</w:t>
            </w:r>
          </w:p>
        </w:tc>
        <w:tc>
          <w:tcPr>
            <w:tcW w:w="850" w:type="dxa"/>
            <w:gridSpan w:val="2"/>
          </w:tcPr>
          <w:p w:rsidR="0091146F" w:rsidRPr="004D2850" w:rsidRDefault="00D06F33" w:rsidP="00DA115E">
            <w:pPr>
              <w:tabs>
                <w:tab w:val="decimal" w:pos="373"/>
              </w:tabs>
            </w:pPr>
            <w:r w:rsidRPr="004D2850">
              <w:tab/>
              <w:t>180°</w:t>
            </w:r>
          </w:p>
        </w:tc>
        <w:tc>
          <w:tcPr>
            <w:tcW w:w="3544" w:type="dxa"/>
            <w:gridSpan w:val="2"/>
          </w:tcPr>
          <w:p w:rsidR="0091146F" w:rsidRPr="004D2850" w:rsidRDefault="00D06F33" w:rsidP="0091146F">
            <w:r w:rsidRPr="004D2850">
              <w:t>−7    dB(W/4 kHz)</w:t>
            </w:r>
          </w:p>
        </w:tc>
      </w:tr>
    </w:tbl>
    <w:p w:rsidR="00DA115E" w:rsidRPr="004D2850" w:rsidRDefault="00D06F33" w:rsidP="00DA115E"/>
    <w:p w:rsidR="00DA115E" w:rsidRPr="004D2850" w:rsidRDefault="00D06F33" w:rsidP="00DA115E"/>
    <w:p w:rsidR="00DA115E" w:rsidRPr="004D2850" w:rsidRDefault="00D06F33" w:rsidP="00DA115E"/>
    <w:p w:rsidR="00DA115E" w:rsidRPr="004D2850" w:rsidRDefault="00D06F33" w:rsidP="00DA115E"/>
    <w:p w:rsidR="00DA115E" w:rsidRPr="004D2850" w:rsidRDefault="00D06F33" w:rsidP="00DA115E"/>
    <w:p w:rsidR="00DA115E" w:rsidRPr="004D2850" w:rsidRDefault="00D06F33" w:rsidP="00DA115E"/>
    <w:p w:rsidR="00DA115E" w:rsidRPr="004D2850" w:rsidRDefault="00D06F33" w:rsidP="009F5E67">
      <w:pPr>
        <w:spacing w:after="120"/>
        <w:rPr>
          <w:szCs w:val="24"/>
        </w:rPr>
      </w:pPr>
      <w:r w:rsidRPr="004D2850">
        <w:t>En las ESV que funcionan en la banda 14</w:t>
      </w:r>
      <w:r w:rsidRPr="004D2850">
        <w:noBreakHyphen/>
        <w:t xml:space="preserve">14,5 GHz, para cualquier ángulo </w:t>
      </w:r>
      <w:r w:rsidRPr="004D2850">
        <w:rPr>
          <w:rFonts w:ascii="Symbol" w:hAnsi="Symbol"/>
        </w:rPr>
        <w:sym w:font="Symbol" w:char="F06A"/>
      </w:r>
      <w:r w:rsidRPr="004D2850">
        <w:t xml:space="preserve">, especificado a continuación, con respecto </w:t>
      </w:r>
      <w:r w:rsidRPr="004D2850">
        <w:t>al eje del lóbulo principal de una</w:t>
      </w:r>
      <w:r w:rsidRPr="004D2850">
        <w:rPr>
          <w:szCs w:val="24"/>
        </w:rPr>
        <w:t xml:space="preserve"> antena de estación terrena, la máxima p.i.r.e. en cualquier dirección dentro de </w:t>
      </w:r>
      <w:r w:rsidRPr="004D2850">
        <w:rPr>
          <w:szCs w:val="24"/>
        </w:rPr>
        <w:sym w:font="Symbol" w:char="F0B1"/>
      </w:r>
      <w:r w:rsidRPr="004D2850">
        <w:rPr>
          <w:szCs w:val="24"/>
        </w:rPr>
        <w:t>3º de la OSG no deberá rebasar los siguientes valores:</w:t>
      </w:r>
    </w:p>
    <w:p w:rsidR="00B51507" w:rsidRPr="004D2850" w:rsidRDefault="00B51507" w:rsidP="00B51507">
      <w:pPr>
        <w:keepNext/>
        <w:keepLines/>
        <w:widowControl w:val="0"/>
        <w:spacing w:before="240" w:after="120"/>
        <w:jc w:val="center"/>
        <w:rPr>
          <w:b/>
          <w:bCs/>
          <w:szCs w:val="24"/>
        </w:rPr>
      </w:pPr>
      <w:bookmarkStart w:id="21" w:name="_Toc328141515"/>
      <w:r w:rsidRPr="004D2850">
        <w:rPr>
          <w:b/>
          <w:bCs/>
          <w:szCs w:val="24"/>
        </w:rPr>
        <w:t>14,0-14,5 MHz</w:t>
      </w:r>
    </w:p>
    <w:tbl>
      <w:tblPr>
        <w:tblStyle w:val="TableGrid"/>
        <w:tblpPr w:leftFromText="180" w:rightFromText="180" w:vertAnchor="text" w:tblpX="1134" w:tblpY="1"/>
        <w:tblOverlap w:val="never"/>
        <w:tblW w:w="6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426"/>
        <w:gridCol w:w="425"/>
        <w:gridCol w:w="425"/>
        <w:gridCol w:w="851"/>
        <w:gridCol w:w="3544"/>
      </w:tblGrid>
      <w:tr w:rsidR="00B51507" w:rsidRPr="004D2850" w:rsidTr="00091BDB">
        <w:tc>
          <w:tcPr>
            <w:tcW w:w="2944" w:type="dxa"/>
            <w:gridSpan w:val="5"/>
          </w:tcPr>
          <w:p w:rsidR="00B51507" w:rsidRPr="004D2850" w:rsidRDefault="00B51507" w:rsidP="00091BDB">
            <w:pPr>
              <w:jc w:val="center"/>
              <w:rPr>
                <w:i/>
                <w:iCs/>
              </w:rPr>
            </w:pPr>
            <w:r w:rsidRPr="004D2850">
              <w:rPr>
                <w:i/>
                <w:iCs/>
                <w:szCs w:val="24"/>
              </w:rPr>
              <w:t>Ángulo fuera del eje</w:t>
            </w:r>
          </w:p>
        </w:tc>
        <w:tc>
          <w:tcPr>
            <w:tcW w:w="3544" w:type="dxa"/>
          </w:tcPr>
          <w:p w:rsidR="00B51507" w:rsidRPr="004D2850" w:rsidRDefault="00B51507" w:rsidP="00091BDB">
            <w:pPr>
              <w:jc w:val="center"/>
              <w:rPr>
                <w:i/>
                <w:iCs/>
              </w:rPr>
            </w:pPr>
            <w:r w:rsidRPr="004D2850">
              <w:rPr>
                <w:i/>
                <w:iCs/>
                <w:szCs w:val="24"/>
              </w:rPr>
              <w:t>Máxima p.i.r.e. por cada banda de 40 kHz</w:t>
            </w:r>
          </w:p>
        </w:tc>
      </w:tr>
      <w:tr w:rsidR="00B51507" w:rsidRPr="004D2850" w:rsidTr="00091BDB">
        <w:tc>
          <w:tcPr>
            <w:tcW w:w="817" w:type="dxa"/>
          </w:tcPr>
          <w:p w:rsidR="00B51507" w:rsidRPr="004D2850" w:rsidRDefault="00B51507" w:rsidP="00091BDB">
            <w:pPr>
              <w:tabs>
                <w:tab w:val="decimal" w:pos="284"/>
              </w:tabs>
            </w:pPr>
            <w:r w:rsidRPr="004D2850">
              <w:tab/>
              <w:t>2°</w:t>
            </w:r>
          </w:p>
        </w:tc>
        <w:tc>
          <w:tcPr>
            <w:tcW w:w="426" w:type="dxa"/>
          </w:tcPr>
          <w:p w:rsidR="00B51507" w:rsidRPr="004D2850" w:rsidRDefault="00B51507" w:rsidP="00091BDB">
            <w:pPr>
              <w:jc w:val="both"/>
            </w:pPr>
            <w:r w:rsidRPr="004D2850">
              <w:t>≤</w:t>
            </w:r>
          </w:p>
        </w:tc>
        <w:tc>
          <w:tcPr>
            <w:tcW w:w="425" w:type="dxa"/>
          </w:tcPr>
          <w:p w:rsidR="00B51507" w:rsidRPr="004D2850" w:rsidRDefault="00B51507" w:rsidP="00091BDB">
            <w:pPr>
              <w:jc w:val="both"/>
            </w:pPr>
            <w:r w:rsidRPr="004D2850">
              <w:t>φ</w:t>
            </w:r>
          </w:p>
        </w:tc>
        <w:tc>
          <w:tcPr>
            <w:tcW w:w="425" w:type="dxa"/>
          </w:tcPr>
          <w:p w:rsidR="00B51507" w:rsidRPr="004D2850" w:rsidRDefault="00B51507" w:rsidP="00091BDB">
            <w:pPr>
              <w:jc w:val="both"/>
            </w:pPr>
            <w:r w:rsidRPr="004D2850">
              <w:t>≤</w:t>
            </w:r>
          </w:p>
        </w:tc>
        <w:tc>
          <w:tcPr>
            <w:tcW w:w="851" w:type="dxa"/>
          </w:tcPr>
          <w:p w:rsidR="00B51507" w:rsidRPr="004D2850" w:rsidRDefault="00B51507" w:rsidP="00091BDB">
            <w:pPr>
              <w:tabs>
                <w:tab w:val="decimal" w:pos="317"/>
              </w:tabs>
              <w:jc w:val="both"/>
            </w:pPr>
            <w:r w:rsidRPr="004D2850">
              <w:tab/>
              <w:t>7°</w:t>
            </w:r>
          </w:p>
        </w:tc>
        <w:tc>
          <w:tcPr>
            <w:tcW w:w="3544" w:type="dxa"/>
          </w:tcPr>
          <w:p w:rsidR="00B51507" w:rsidRPr="004D2850" w:rsidRDefault="00B51507" w:rsidP="00091BDB">
            <w:pPr>
              <w:jc w:val="both"/>
            </w:pPr>
            <w:r w:rsidRPr="004D2850">
              <w:t>(33 − 25 log  φ)  dB(W/40 kHz)</w:t>
            </w:r>
          </w:p>
        </w:tc>
      </w:tr>
      <w:tr w:rsidR="00B51507" w:rsidRPr="004D2850" w:rsidTr="00091BDB">
        <w:tc>
          <w:tcPr>
            <w:tcW w:w="817" w:type="dxa"/>
          </w:tcPr>
          <w:p w:rsidR="00B51507" w:rsidRPr="004D2850" w:rsidRDefault="00B51507" w:rsidP="00091BDB">
            <w:pPr>
              <w:tabs>
                <w:tab w:val="decimal" w:pos="284"/>
              </w:tabs>
            </w:pPr>
            <w:r w:rsidRPr="004D2850">
              <w:tab/>
              <w:t>7°</w:t>
            </w:r>
          </w:p>
        </w:tc>
        <w:tc>
          <w:tcPr>
            <w:tcW w:w="426" w:type="dxa"/>
          </w:tcPr>
          <w:p w:rsidR="00B51507" w:rsidRPr="004D2850" w:rsidRDefault="00B51507" w:rsidP="00091BDB">
            <w:pPr>
              <w:jc w:val="both"/>
            </w:pPr>
            <w:r w:rsidRPr="004D2850">
              <w:t>&lt;</w:t>
            </w:r>
          </w:p>
        </w:tc>
        <w:tc>
          <w:tcPr>
            <w:tcW w:w="425" w:type="dxa"/>
          </w:tcPr>
          <w:p w:rsidR="00B51507" w:rsidRPr="004D2850" w:rsidRDefault="00B51507" w:rsidP="00091BDB">
            <w:pPr>
              <w:jc w:val="both"/>
            </w:pPr>
            <w:r w:rsidRPr="004D2850">
              <w:t>φ</w:t>
            </w:r>
          </w:p>
        </w:tc>
        <w:tc>
          <w:tcPr>
            <w:tcW w:w="425" w:type="dxa"/>
          </w:tcPr>
          <w:p w:rsidR="00B51507" w:rsidRPr="004D2850" w:rsidRDefault="00B51507" w:rsidP="00091BDB">
            <w:pPr>
              <w:jc w:val="both"/>
            </w:pPr>
            <w:r w:rsidRPr="004D2850">
              <w:t>≤</w:t>
            </w:r>
          </w:p>
        </w:tc>
        <w:tc>
          <w:tcPr>
            <w:tcW w:w="851" w:type="dxa"/>
          </w:tcPr>
          <w:p w:rsidR="00B51507" w:rsidRPr="004D2850" w:rsidRDefault="00B51507" w:rsidP="00091BDB">
            <w:pPr>
              <w:tabs>
                <w:tab w:val="decimal" w:pos="373"/>
              </w:tabs>
              <w:jc w:val="both"/>
            </w:pPr>
            <w:r w:rsidRPr="004D2850">
              <w:t xml:space="preserve">   9,2°</w:t>
            </w:r>
          </w:p>
        </w:tc>
        <w:tc>
          <w:tcPr>
            <w:tcW w:w="3544" w:type="dxa"/>
          </w:tcPr>
          <w:p w:rsidR="00B51507" w:rsidRPr="004D2850" w:rsidRDefault="00B51507" w:rsidP="00091BDB">
            <w:pPr>
              <w:jc w:val="both"/>
            </w:pPr>
            <w:r w:rsidRPr="004D2850">
              <w:t>12   dB(W/40 kHz)</w:t>
            </w:r>
          </w:p>
        </w:tc>
      </w:tr>
      <w:tr w:rsidR="00B51507" w:rsidRPr="004D2850" w:rsidTr="00091BDB">
        <w:tc>
          <w:tcPr>
            <w:tcW w:w="817" w:type="dxa"/>
          </w:tcPr>
          <w:p w:rsidR="00B51507" w:rsidRPr="004D2850" w:rsidRDefault="00B51507" w:rsidP="00091BDB">
            <w:pPr>
              <w:tabs>
                <w:tab w:val="decimal" w:pos="567"/>
              </w:tabs>
            </w:pPr>
            <w:r w:rsidRPr="004D2850">
              <w:t xml:space="preserve">   9,2°</w:t>
            </w:r>
          </w:p>
        </w:tc>
        <w:tc>
          <w:tcPr>
            <w:tcW w:w="426" w:type="dxa"/>
          </w:tcPr>
          <w:p w:rsidR="00B51507" w:rsidRPr="004D2850" w:rsidRDefault="00B51507" w:rsidP="00091BDB">
            <w:pPr>
              <w:jc w:val="both"/>
            </w:pPr>
            <w:r w:rsidRPr="004D2850">
              <w:t>&lt;</w:t>
            </w:r>
          </w:p>
        </w:tc>
        <w:tc>
          <w:tcPr>
            <w:tcW w:w="425" w:type="dxa"/>
          </w:tcPr>
          <w:p w:rsidR="00B51507" w:rsidRPr="004D2850" w:rsidRDefault="00B51507" w:rsidP="00091BDB">
            <w:pPr>
              <w:jc w:val="both"/>
            </w:pPr>
            <w:r w:rsidRPr="004D2850">
              <w:t>φ</w:t>
            </w:r>
          </w:p>
        </w:tc>
        <w:tc>
          <w:tcPr>
            <w:tcW w:w="425" w:type="dxa"/>
          </w:tcPr>
          <w:p w:rsidR="00B51507" w:rsidRPr="004D2850" w:rsidRDefault="00B51507" w:rsidP="00091BDB">
            <w:pPr>
              <w:jc w:val="both"/>
            </w:pPr>
            <w:r w:rsidRPr="004D2850">
              <w:t>≤</w:t>
            </w:r>
          </w:p>
        </w:tc>
        <w:tc>
          <w:tcPr>
            <w:tcW w:w="851" w:type="dxa"/>
          </w:tcPr>
          <w:p w:rsidR="00B51507" w:rsidRPr="004D2850" w:rsidRDefault="00B51507" w:rsidP="00091BDB">
            <w:pPr>
              <w:tabs>
                <w:tab w:val="decimal" w:pos="373"/>
              </w:tabs>
              <w:jc w:val="both"/>
            </w:pPr>
            <w:r w:rsidRPr="004D2850">
              <w:t xml:space="preserve"> 48°</w:t>
            </w:r>
          </w:p>
        </w:tc>
        <w:tc>
          <w:tcPr>
            <w:tcW w:w="3544" w:type="dxa"/>
          </w:tcPr>
          <w:p w:rsidR="00B51507" w:rsidRPr="004D2850" w:rsidRDefault="00B51507" w:rsidP="00091BDB">
            <w:pPr>
              <w:jc w:val="both"/>
            </w:pPr>
            <w:r w:rsidRPr="004D2850">
              <w:t>(36 − 25 log φ)  dB(W/40 kHz)</w:t>
            </w:r>
          </w:p>
        </w:tc>
      </w:tr>
      <w:tr w:rsidR="00B51507" w:rsidRPr="004D2850" w:rsidTr="00091BDB">
        <w:tc>
          <w:tcPr>
            <w:tcW w:w="817" w:type="dxa"/>
          </w:tcPr>
          <w:p w:rsidR="00B51507" w:rsidRPr="004D2850" w:rsidRDefault="00B51507" w:rsidP="00091BDB">
            <w:pPr>
              <w:tabs>
                <w:tab w:val="decimal" w:pos="284"/>
              </w:tabs>
            </w:pPr>
            <w:r w:rsidRPr="004D2850">
              <w:tab/>
              <w:t>48°</w:t>
            </w:r>
          </w:p>
        </w:tc>
        <w:tc>
          <w:tcPr>
            <w:tcW w:w="426" w:type="dxa"/>
          </w:tcPr>
          <w:p w:rsidR="00B51507" w:rsidRPr="004D2850" w:rsidRDefault="00B51507" w:rsidP="00091BDB">
            <w:pPr>
              <w:jc w:val="both"/>
            </w:pPr>
            <w:r w:rsidRPr="004D2850">
              <w:t>&lt;</w:t>
            </w:r>
          </w:p>
        </w:tc>
        <w:tc>
          <w:tcPr>
            <w:tcW w:w="425" w:type="dxa"/>
          </w:tcPr>
          <w:p w:rsidR="00B51507" w:rsidRPr="004D2850" w:rsidRDefault="00B51507" w:rsidP="00091BDB">
            <w:pPr>
              <w:jc w:val="both"/>
            </w:pPr>
            <w:r w:rsidRPr="004D2850">
              <w:t>φ</w:t>
            </w:r>
          </w:p>
        </w:tc>
        <w:tc>
          <w:tcPr>
            <w:tcW w:w="425" w:type="dxa"/>
          </w:tcPr>
          <w:p w:rsidR="00B51507" w:rsidRPr="004D2850" w:rsidRDefault="00B51507" w:rsidP="00091BDB">
            <w:pPr>
              <w:jc w:val="both"/>
            </w:pPr>
            <w:r w:rsidRPr="004D2850">
              <w:t>≤</w:t>
            </w:r>
          </w:p>
        </w:tc>
        <w:tc>
          <w:tcPr>
            <w:tcW w:w="851" w:type="dxa"/>
          </w:tcPr>
          <w:p w:rsidR="00B51507" w:rsidRPr="004D2850" w:rsidRDefault="00B51507" w:rsidP="00091BDB">
            <w:pPr>
              <w:tabs>
                <w:tab w:val="decimal" w:pos="373"/>
              </w:tabs>
              <w:jc w:val="both"/>
            </w:pPr>
            <w:r w:rsidRPr="004D2850">
              <w:tab/>
              <w:t>180°</w:t>
            </w:r>
          </w:p>
        </w:tc>
        <w:tc>
          <w:tcPr>
            <w:tcW w:w="3544" w:type="dxa"/>
          </w:tcPr>
          <w:p w:rsidR="00B51507" w:rsidRPr="004D2850" w:rsidRDefault="00B51507" w:rsidP="00091BDB">
            <w:pPr>
              <w:jc w:val="both"/>
            </w:pPr>
            <w:r w:rsidRPr="004D2850">
              <w:t>−6    dB(W/40 kHz)</w:t>
            </w:r>
          </w:p>
        </w:tc>
      </w:tr>
    </w:tbl>
    <w:p w:rsidR="00B51507" w:rsidRPr="004D2850" w:rsidRDefault="00B51507" w:rsidP="00B51507">
      <w:pPr>
        <w:spacing w:before="240"/>
        <w:jc w:val="both"/>
      </w:pPr>
    </w:p>
    <w:p w:rsidR="00B51507" w:rsidRPr="004D2850" w:rsidRDefault="00B51507" w:rsidP="00B51507">
      <w:pPr>
        <w:spacing w:before="240"/>
        <w:jc w:val="both"/>
      </w:pPr>
    </w:p>
    <w:p w:rsidR="00B51507" w:rsidRPr="004D2850" w:rsidRDefault="00B51507" w:rsidP="00B51507">
      <w:pPr>
        <w:spacing w:before="240"/>
        <w:jc w:val="both"/>
      </w:pPr>
    </w:p>
    <w:p w:rsidR="00B51507" w:rsidRPr="004D2850" w:rsidRDefault="00B51507" w:rsidP="00B51507">
      <w:pPr>
        <w:spacing w:before="240"/>
        <w:jc w:val="both"/>
      </w:pPr>
    </w:p>
    <w:p w:rsidR="00B51507" w:rsidRPr="004D2850" w:rsidRDefault="00B51507" w:rsidP="00B51507">
      <w:pPr>
        <w:spacing w:before="240"/>
        <w:jc w:val="both"/>
      </w:pPr>
    </w:p>
    <w:p w:rsidR="00B51507" w:rsidRPr="004D2850" w:rsidRDefault="00B51507" w:rsidP="00B51507">
      <w:pPr>
        <w:pStyle w:val="Reasons"/>
      </w:pPr>
      <w:r w:rsidRPr="004D2850">
        <w:rPr>
          <w:b/>
        </w:rPr>
        <w:t>Motivos:</w:t>
      </w:r>
      <w:r w:rsidRPr="004D2850">
        <w:tab/>
        <w:t>Esta modificación tiene por objeto una mejor protección de los servicios terrenales frente a las estaciones terrenas a bordo de barcos (ESV),</w:t>
      </w:r>
      <w:r w:rsidR="004D2850">
        <w:t xml:space="preserve"> </w:t>
      </w:r>
      <w:r w:rsidRPr="004D2850">
        <w:t xml:space="preserve">lo que es fundamental para los países costeros como Camerún. </w:t>
      </w:r>
    </w:p>
    <w:p w:rsidR="00B51507" w:rsidRPr="004D2850" w:rsidRDefault="00B51507" w:rsidP="00B51507">
      <w:pPr>
        <w:pStyle w:val="Proposal"/>
      </w:pPr>
      <w:r w:rsidRPr="004D2850">
        <w:t>SUP</w:t>
      </w:r>
      <w:r w:rsidRPr="004D2850">
        <w:tab/>
        <w:t>CME/35A8/2</w:t>
      </w:r>
    </w:p>
    <w:p w:rsidR="00B51507" w:rsidRPr="004D2850" w:rsidRDefault="00B51507" w:rsidP="00387321">
      <w:pPr>
        <w:pStyle w:val="ResNo"/>
      </w:pPr>
      <w:bookmarkStart w:id="22" w:name="_Toc320536617"/>
      <w:r w:rsidRPr="004D2850">
        <w:t>RESOLUCIÓN  909  (CMR-12)</w:t>
      </w:r>
      <w:bookmarkEnd w:id="22"/>
    </w:p>
    <w:p w:rsidR="00E622F1" w:rsidRPr="004D2850" w:rsidRDefault="00D06F33" w:rsidP="00E622F1">
      <w:pPr>
        <w:pStyle w:val="Restitle"/>
      </w:pPr>
      <w:bookmarkStart w:id="23" w:name="_Toc328141516"/>
      <w:bookmarkEnd w:id="21"/>
      <w:r w:rsidRPr="004D2850">
        <w:t xml:space="preserve">Disposiciones relativas a estaciones terrenas a bordo de barcos </w:t>
      </w:r>
      <w:r w:rsidRPr="004D2850">
        <w:br/>
        <w:t>que funcionan en las redes del servicio fijo por satélite en las bandas</w:t>
      </w:r>
      <w:r w:rsidRPr="004D2850">
        <w:br/>
        <w:t>de enlace ascendente 5 925-6 425 MHz y 14-14,5 GHz</w:t>
      </w:r>
      <w:bookmarkEnd w:id="23"/>
    </w:p>
    <w:p w:rsidR="00F820D4" w:rsidRPr="004D2850" w:rsidRDefault="00D06F33">
      <w:pPr>
        <w:pStyle w:val="Reasons"/>
      </w:pPr>
      <w:bookmarkStart w:id="24" w:name="_GoBack"/>
      <w:bookmarkEnd w:id="24"/>
      <w:r w:rsidRPr="004D2850">
        <w:rPr>
          <w:b/>
        </w:rPr>
        <w:t>Motiv</w:t>
      </w:r>
      <w:r w:rsidRPr="004D2850">
        <w:rPr>
          <w:b/>
        </w:rPr>
        <w:t>os:</w:t>
      </w:r>
      <w:r w:rsidRPr="004D2850">
        <w:tab/>
      </w:r>
      <w:r w:rsidR="00B51507" w:rsidRPr="004D2850">
        <w:t>Ya no se requieren estudios sobre este tema.</w:t>
      </w:r>
    </w:p>
    <w:p w:rsidR="00B51507" w:rsidRPr="004D2850" w:rsidRDefault="00B51507" w:rsidP="00387321"/>
    <w:p w:rsidR="00B51507" w:rsidRPr="004D2850" w:rsidRDefault="00B51507">
      <w:pPr>
        <w:jc w:val="center"/>
      </w:pPr>
      <w:r w:rsidRPr="004D2850">
        <w:t>______________</w:t>
      </w:r>
    </w:p>
    <w:sectPr w:rsidR="00B51507" w:rsidRPr="004D2850">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D06F33" w:rsidRDefault="0077084A">
    <w:pPr>
      <w:ind w:right="360"/>
    </w:pPr>
    <w:r>
      <w:fldChar w:fldCharType="begin"/>
    </w:r>
    <w:r w:rsidRPr="00D06F33">
      <w:instrText xml:space="preserve"> FILENAME \p  \* MERGEFORMAT </w:instrText>
    </w:r>
    <w:r>
      <w:fldChar w:fldCharType="separate"/>
    </w:r>
    <w:r w:rsidR="00D06F33">
      <w:rPr>
        <w:noProof/>
      </w:rPr>
      <w:t>P:\ESP\ITU-R\CONF-R\CMR15\000\035ADD08S.docx</w:t>
    </w:r>
    <w:r>
      <w:fldChar w:fldCharType="end"/>
    </w:r>
    <w:r w:rsidRPr="00D06F33">
      <w:tab/>
    </w:r>
    <w:r>
      <w:fldChar w:fldCharType="begin"/>
    </w:r>
    <w:r>
      <w:instrText xml:space="preserve"> SAVEDATE \@ DD.MM.YY </w:instrText>
    </w:r>
    <w:r>
      <w:fldChar w:fldCharType="separate"/>
    </w:r>
    <w:r w:rsidR="00D06F33">
      <w:rPr>
        <w:noProof/>
      </w:rPr>
      <w:t>21.10.15</w:t>
    </w:r>
    <w:r>
      <w:fldChar w:fldCharType="end"/>
    </w:r>
    <w:r w:rsidRPr="00D06F33">
      <w:tab/>
    </w:r>
    <w:r>
      <w:fldChar w:fldCharType="begin"/>
    </w:r>
    <w:r>
      <w:instrText xml:space="preserve"> PRINTDATE \@ DD.MM.YY </w:instrText>
    </w:r>
    <w:r>
      <w:fldChar w:fldCharType="separate"/>
    </w:r>
    <w:r w:rsidR="00D06F33">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321" w:rsidRDefault="00387321">
    <w:pPr>
      <w:pStyle w:val="Footer"/>
    </w:pPr>
    <w:fldSimple w:instr=" FILENAME \p  \* MERGEFORMAT ">
      <w:r w:rsidR="00D06F33">
        <w:t>P:\ESP\ITU-R\CONF-R\CMR15\000\035ADD08S.docx</w:t>
      </w:r>
    </w:fldSimple>
    <w:r>
      <w:t xml:space="preserve"> (387428)</w:t>
    </w:r>
    <w:r>
      <w:tab/>
    </w:r>
    <w:r>
      <w:fldChar w:fldCharType="begin"/>
    </w:r>
    <w:r>
      <w:instrText xml:space="preserve"> SAVEDATE \@ DD.MM.YY </w:instrText>
    </w:r>
    <w:r>
      <w:fldChar w:fldCharType="separate"/>
    </w:r>
    <w:r w:rsidR="00D06F33">
      <w:t>21.10.15</w:t>
    </w:r>
    <w:r>
      <w:fldChar w:fldCharType="end"/>
    </w:r>
    <w:r>
      <w:tab/>
    </w:r>
    <w:r>
      <w:fldChar w:fldCharType="begin"/>
    </w:r>
    <w:r>
      <w:instrText xml:space="preserve"> PRINTDATE \@ DD.MM.YY </w:instrText>
    </w:r>
    <w:r>
      <w:fldChar w:fldCharType="separate"/>
    </w:r>
    <w:r w:rsidR="00D06F33">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321" w:rsidRDefault="00387321" w:rsidP="00387321">
    <w:pPr>
      <w:pStyle w:val="Footer"/>
    </w:pPr>
    <w:r>
      <w:fldChar w:fldCharType="begin"/>
    </w:r>
    <w:r>
      <w:instrText xml:space="preserve"> FILENAME \p  \* MERGEFORMAT </w:instrText>
    </w:r>
    <w:r>
      <w:fldChar w:fldCharType="separate"/>
    </w:r>
    <w:r w:rsidR="00D06F33">
      <w:t>P:\ESP\ITU-R\CONF-R\CMR15\000\035ADD08S.docx</w:t>
    </w:r>
    <w:r>
      <w:fldChar w:fldCharType="end"/>
    </w:r>
    <w:r>
      <w:t xml:space="preserve"> (387428)</w:t>
    </w:r>
    <w:r>
      <w:tab/>
    </w:r>
    <w:r>
      <w:fldChar w:fldCharType="begin"/>
    </w:r>
    <w:r>
      <w:instrText xml:space="preserve"> SAVEDATE \@ DD.MM.YY </w:instrText>
    </w:r>
    <w:r>
      <w:fldChar w:fldCharType="separate"/>
    </w:r>
    <w:r w:rsidR="00D06F33">
      <w:t>21.10.15</w:t>
    </w:r>
    <w:r>
      <w:fldChar w:fldCharType="end"/>
    </w:r>
    <w:r>
      <w:tab/>
    </w:r>
    <w:r>
      <w:fldChar w:fldCharType="begin"/>
    </w:r>
    <w:r>
      <w:instrText xml:space="preserve"> PRINTDATE \@ DD.MM.YY </w:instrText>
    </w:r>
    <w:r>
      <w:fldChar w:fldCharType="separate"/>
    </w:r>
    <w:r w:rsidR="00D06F33">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06F33">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35(Add.8)-</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87321"/>
    <w:rsid w:val="003B1E8C"/>
    <w:rsid w:val="003C2508"/>
    <w:rsid w:val="003D0AA3"/>
    <w:rsid w:val="00440B3A"/>
    <w:rsid w:val="0045384C"/>
    <w:rsid w:val="00454553"/>
    <w:rsid w:val="004B124A"/>
    <w:rsid w:val="004D2850"/>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1507"/>
    <w:rsid w:val="00B52D55"/>
    <w:rsid w:val="00B8288C"/>
    <w:rsid w:val="00BE2E80"/>
    <w:rsid w:val="00BE5EDD"/>
    <w:rsid w:val="00BE6A1F"/>
    <w:rsid w:val="00C126C4"/>
    <w:rsid w:val="00C63EB5"/>
    <w:rsid w:val="00CC01E0"/>
    <w:rsid w:val="00CD5FEE"/>
    <w:rsid w:val="00CE60D2"/>
    <w:rsid w:val="00CE7431"/>
    <w:rsid w:val="00D0288A"/>
    <w:rsid w:val="00D06F33"/>
    <w:rsid w:val="00D72A5D"/>
    <w:rsid w:val="00D83531"/>
    <w:rsid w:val="00DC629B"/>
    <w:rsid w:val="00E05BFF"/>
    <w:rsid w:val="00E262F1"/>
    <w:rsid w:val="00E3176A"/>
    <w:rsid w:val="00E54754"/>
    <w:rsid w:val="00E56BD3"/>
    <w:rsid w:val="00E71D14"/>
    <w:rsid w:val="00F66597"/>
    <w:rsid w:val="00F675D0"/>
    <w:rsid w:val="00F8150C"/>
    <w:rsid w:val="00F820D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7B68A3E-ECD3-4227-A263-498456D7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paragraph" w:customStyle="1" w:styleId="Tablefin">
    <w:name w:val="Table_fin"/>
    <w:basedOn w:val="Normal"/>
    <w:rsid w:val="0079008B"/>
    <w:pPr>
      <w:tabs>
        <w:tab w:val="clear" w:pos="1134"/>
      </w:tabs>
      <w:spacing w:before="0"/>
    </w:pPr>
    <w:rPr>
      <w:sz w:val="12"/>
    </w:rPr>
  </w:style>
  <w:style w:type="table" w:styleId="TableGrid">
    <w:name w:val="Table Grid"/>
    <w:basedOn w:val="TableNormal"/>
    <w:rsid w:val="00B5150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R15-WRC15-C-0035!A8!MSW-S</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23779-5D8B-42B3-8AAF-28F8D8A5160A}">
  <ds:schemaRef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7D9DAA7E-1F98-4C08-AA26-72612DE2C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2019</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R15-WRC15-C-0035!A8!MSW-S</vt:lpstr>
    </vt:vector>
  </TitlesOfParts>
  <Manager>Secretaría General - Pool</Manager>
  <Company>Unión Internacional de Telecomunicaciones (UIT)</Company>
  <LinksUpToDate>false</LinksUpToDate>
  <CharactersWithSpaces>12795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R15-WRC15-C-0035!A8!MSW-S</dc:title>
  <dc:subject>Conferencia Mundial de Radiocomunicaciones - 2015</dc:subject>
  <dc:creator>Documents Proposals Manager (DPM)</dc:creator>
  <cp:keywords>DPM_v5.2015.10.21_prod</cp:keywords>
  <dc:description/>
  <cp:lastModifiedBy>Spanish</cp:lastModifiedBy>
  <cp:revision>6</cp:revision>
  <cp:lastPrinted>2015-10-21T19:50:00Z</cp:lastPrinted>
  <dcterms:created xsi:type="dcterms:W3CDTF">2015-10-21T19:42:00Z</dcterms:created>
  <dcterms:modified xsi:type="dcterms:W3CDTF">2015-10-21T20:01:00Z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