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13 au</w:t>
            </w:r>
            <w:r>
              <w:rPr>
                <w:rFonts w:ascii="Verdana" w:eastAsia="SimSun" w:hAnsi="Verdana" w:cs="Traditional Arabic"/>
                <w:b/>
                <w:sz w:val="20"/>
                <w:lang w:val="en-US"/>
              </w:rPr>
              <w:br/>
              <w:t>Document 37</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FC5730" w:rsidP="00690C7B">
            <w:pPr>
              <w:pStyle w:val="Source"/>
              <w:rPr>
                <w:lang w:val="en-US"/>
              </w:rPr>
            </w:pPr>
            <w:bookmarkStart w:id="3" w:name="dsource" w:colFirst="0" w:colLast="0"/>
            <w:r>
              <w:rPr>
                <w:lang w:val="en-US"/>
              </w:rPr>
              <w:t xml:space="preserve">Canada, </w:t>
            </w:r>
            <w:r w:rsidR="00690C7B" w:rsidRPr="002A6F8F">
              <w:rPr>
                <w:lang w:val="en-US"/>
              </w:rPr>
              <w:t>Etats-Unis d'Amérique</w:t>
            </w:r>
          </w:p>
        </w:tc>
      </w:tr>
      <w:tr w:rsidR="00690C7B" w:rsidRPr="002A6F8F" w:rsidTr="0050008E">
        <w:trPr>
          <w:cantSplit/>
        </w:trPr>
        <w:tc>
          <w:tcPr>
            <w:tcW w:w="10031" w:type="dxa"/>
            <w:gridSpan w:val="2"/>
          </w:tcPr>
          <w:p w:rsidR="00690C7B" w:rsidRPr="002B4DF3" w:rsidRDefault="00690C7B" w:rsidP="00690C7B">
            <w:pPr>
              <w:pStyle w:val="Title1"/>
              <w:rPr>
                <w:lang w:val="fr-CH"/>
              </w:rPr>
            </w:pPr>
            <w:bookmarkStart w:id="4" w:name="dtitle1" w:colFirst="0" w:colLast="0"/>
            <w:bookmarkEnd w:id="3"/>
            <w:r w:rsidRPr="002B4DF3">
              <w:rPr>
                <w:lang w:val="fr-CH"/>
              </w:rPr>
              <w:t>Propositions pour les travaux de la conférence</w:t>
            </w:r>
          </w:p>
        </w:tc>
      </w:tr>
      <w:tr w:rsidR="00690C7B" w:rsidRPr="002A6F8F" w:rsidTr="0050008E">
        <w:trPr>
          <w:cantSplit/>
        </w:trPr>
        <w:tc>
          <w:tcPr>
            <w:tcW w:w="10031" w:type="dxa"/>
            <w:gridSpan w:val="2"/>
          </w:tcPr>
          <w:p w:rsidR="00690C7B" w:rsidRPr="002B4DF3"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 de l'ordre du jour</w:t>
            </w:r>
          </w:p>
        </w:tc>
      </w:tr>
    </w:tbl>
    <w:bookmarkEnd w:id="6"/>
    <w:p w:rsidR="003A583E" w:rsidRPr="00026C4C" w:rsidRDefault="00635DBB" w:rsidP="007C51EE">
      <w:pPr>
        <w:rPr>
          <w:lang w:val="fr-CA"/>
        </w:rPr>
      </w:pPr>
      <w:r w:rsidRPr="0003194D">
        <w:rPr>
          <w:lang w:val="fr-CA"/>
        </w:rPr>
        <w:t>7</w:t>
      </w:r>
      <w:r w:rsidRPr="0003194D">
        <w:rPr>
          <w:lang w:val="fr-CA"/>
        </w:rPr>
        <w:tab/>
      </w:r>
      <w:r w:rsidRPr="00026C4C">
        <w:rPr>
          <w:lang w:val="fr-CA"/>
        </w:rPr>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026C4C">
        <w:rPr>
          <w:b/>
          <w:bCs/>
          <w:lang w:val="fr-CA"/>
        </w:rPr>
        <w:t>86 (Rév.CMR-07)</w:t>
      </w:r>
      <w:r w:rsidRPr="00026C4C">
        <w:rPr>
          <w:lang w:val="fr-CA"/>
        </w:rPr>
        <w:t>, afin de faciliter l'utilisation rationnelle, efficace et économique des fréquences radioélectriques et des orbites associées, y compris de l'orbite des satellites géostationnaires;</w:t>
      </w:r>
    </w:p>
    <w:p w:rsidR="002B4DF3" w:rsidRPr="00FD2929" w:rsidRDefault="00FD2929" w:rsidP="00026C4C">
      <w:pPr>
        <w:pStyle w:val="Headingb"/>
      </w:pPr>
      <w:r w:rsidRPr="00FD2929">
        <w:t>Considérations générales</w:t>
      </w:r>
    </w:p>
    <w:p w:rsidR="002B4DF3" w:rsidRPr="00026C4C" w:rsidRDefault="002B4DF3" w:rsidP="00026C4C">
      <w:r w:rsidRPr="00026C4C">
        <w:t>Par sa Résolution 86 (Rév. Marrakech, 2002), la Conférence de plénipotentiaires a demandé à la Conférence mondiale des radiocommunications de 2003 et aux conférences mondiales des radiocommunications suivantes d'examiner les procédures de publication anticipée, de coordination, de notification et d'inscription des assignations de fréquence relatives aux réseaux à satellite. Dans sa Résolution 86 (CMR</w:t>
      </w:r>
      <w:r w:rsidRPr="00026C4C">
        <w:noBreakHyphen/>
        <w:t xml:space="preserve">03), la CMR-03 a défini le champ d'application et les critères à utiliser pour la mise en </w:t>
      </w:r>
      <w:r w:rsidR="00FC5730" w:rsidRPr="00026C4C">
        <w:t>œuvre</w:t>
      </w:r>
      <w:r w:rsidRPr="00026C4C">
        <w:t xml:space="preserve"> de la Résolution 86 (Rév. Marrakech, 2002) de la Conférence de plénipotentiaires.</w:t>
      </w:r>
      <w:r w:rsidRPr="0085003A">
        <w:t xml:space="preserve"> Le point 1 du </w:t>
      </w:r>
      <w:r w:rsidRPr="0085003A">
        <w:rPr>
          <w:i/>
          <w:iCs/>
        </w:rPr>
        <w:t>décide</w:t>
      </w:r>
      <w:r w:rsidRPr="0085003A">
        <w:t xml:space="preserve"> de la Résolution 86 (CMR-03)</w:t>
      </w:r>
      <w:r w:rsidR="00FD2929">
        <w:t>, révisée par la CMR-07,</w:t>
      </w:r>
      <w:r w:rsidRPr="0085003A">
        <w:t xml:space="preserve"> dispose que </w:t>
      </w:r>
      <w:r w:rsidR="00FD2929">
        <w:t>les futures conférences</w:t>
      </w:r>
      <w:r w:rsidRPr="0085003A">
        <w:t xml:space="preserve"> devrai</w:t>
      </w:r>
      <w:r w:rsidR="00FD2929">
        <w:t>en</w:t>
      </w:r>
      <w:r w:rsidRPr="0085003A">
        <w:t>t «</w:t>
      </w:r>
      <w:r w:rsidR="00F70796" w:rsidRPr="00026C4C">
        <w:rPr>
          <w:lang w:val="fr-CH"/>
        </w:rPr>
        <w:t>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r w:rsidRPr="00026C4C">
        <w:t>».</w:t>
      </w:r>
    </w:p>
    <w:p w:rsidR="002B4DF3" w:rsidRPr="00026C4C" w:rsidRDefault="002B4DF3" w:rsidP="002B4DF3">
      <w:r w:rsidRPr="00026C4C">
        <w:rPr>
          <w:lang w:val="fr-CH" w:eastAsia="en-AU"/>
        </w:rPr>
        <w:t>Jusqu'à présent, dans la bande 2 200-2</w:t>
      </w:r>
      <w:r w:rsidRPr="00026C4C">
        <w:t xml:space="preserve"> 290 MHz, les administrations étaient convenues d'utiliser une distance de coordination prédéterminée de 1 050 km entre les stations </w:t>
      </w:r>
      <w:r w:rsidRPr="00026C4C">
        <w:rPr>
          <w:lang w:val="fr-CH" w:eastAsia="en-AU"/>
        </w:rPr>
        <w:t xml:space="preserve">terriennes </w:t>
      </w:r>
      <w:r w:rsidRPr="00026C4C">
        <w:t>du service de recherche spatiale et les stations mobiles (d'aéronef), compte tenu des distances indiquées dans le Tableau III de l'Appendice S7</w:t>
      </w:r>
      <w:r w:rsidRPr="00026C4C">
        <w:rPr>
          <w:b/>
          <w:bCs/>
        </w:rPr>
        <w:t xml:space="preserve"> </w:t>
      </w:r>
      <w:r w:rsidRPr="00026C4C">
        <w:t xml:space="preserve">du RR (1998), qui donnait la distance de coordination maximale pour le mode de propagation (1). Cette valeur était déterminée par le fait qu'aucun brouillage, quelle que soit sa source (avec ou sans visibilité directe), ne devait dépasser le critère de protection des stations </w:t>
      </w:r>
      <w:r w:rsidRPr="00026C4C">
        <w:rPr>
          <w:lang w:val="fr-CH" w:eastAsia="en-AU"/>
        </w:rPr>
        <w:t xml:space="preserve">terriennes </w:t>
      </w:r>
      <w:r w:rsidRPr="00026C4C">
        <w:t xml:space="preserve">du service de recherche spatiale. Cette distance de coordination de 1 050 km a donc été utilisée pour protéger les stations </w:t>
      </w:r>
      <w:r w:rsidRPr="00026C4C">
        <w:rPr>
          <w:lang w:val="fr-CH" w:eastAsia="en-AU"/>
        </w:rPr>
        <w:t xml:space="preserve">terriennes </w:t>
      </w:r>
      <w:r w:rsidRPr="00026C4C">
        <w:t xml:space="preserve">du service de recherche spatiale contre les émissions </w:t>
      </w:r>
      <w:r w:rsidRPr="00026C4C">
        <w:lastRenderedPageBreak/>
        <w:t>des aéronefs volant au-dessus des océans, où les signaux se propagent par conduit et peuvent causer des brouillages aux stations du service de recherche spatiale.</w:t>
      </w:r>
    </w:p>
    <w:p w:rsidR="002B4DF3" w:rsidRDefault="002B4DF3" w:rsidP="002B4DF3">
      <w:pPr>
        <w:rPr>
          <w:lang w:val="fr-CH" w:eastAsia="en-AU"/>
        </w:rPr>
      </w:pPr>
      <w:r w:rsidRPr="00026C4C">
        <w:rPr>
          <w:lang w:val="fr-CH" w:eastAsia="en-AU"/>
        </w:rPr>
        <w:t xml:space="preserve">La Conférence mondiale des radiocommunications de 2007 a décidé d'ajouter une ligne dans le Tableau 10 (Annexe 7) de l'Appendice </w:t>
      </w:r>
      <w:r w:rsidRPr="00026C4C">
        <w:rPr>
          <w:b/>
          <w:bCs/>
          <w:lang w:val="fr-CH" w:eastAsia="en-AU"/>
        </w:rPr>
        <w:t>7</w:t>
      </w:r>
      <w:r w:rsidRPr="00026C4C">
        <w:rPr>
          <w:lang w:val="fr-CH" w:eastAsia="en-AU"/>
        </w:rPr>
        <w:t xml:space="preserve"> du Règlement des radiocommunications, qui indique une distance de coordination prédéterminée de 500 km entre les stations mobiles (d'aéronef) et les stations au sol, dans les bandes pour lesquelles la situation de partage de fréquences n'est pas couverte dans les autres lignes du tableau. Etant donné que le Tableau 10, dans sa version actuelle, ne contient aucune ligne indiquant la distance de coordination requise entre les stations terriennes du service de recherche spatiale et les stations mobiles (d'aéronef) dans la bande 2</w:t>
      </w:r>
      <w:r w:rsidRPr="00026C4C">
        <w:rPr>
          <w:lang w:val="fr-CH"/>
        </w:rPr>
        <w:t> 200-2 290 MHz, les administrations utiliseront probablement la distance de 500 km comme distance de coordination entre ces stations.</w:t>
      </w:r>
      <w:r>
        <w:rPr>
          <w:lang w:val="fr-CH"/>
        </w:rPr>
        <w:t xml:space="preserve"> </w:t>
      </w:r>
    </w:p>
    <w:p w:rsidR="002B4DF3" w:rsidRPr="007C51EE" w:rsidRDefault="002B4DF3" w:rsidP="00026C4C">
      <w:pPr>
        <w:rPr>
          <w:smallCaps/>
          <w:lang w:val="fr-CH" w:eastAsia="en-AU"/>
        </w:rPr>
      </w:pPr>
      <w:r w:rsidRPr="00026C4C">
        <w:rPr>
          <w:lang w:eastAsia="en-AU"/>
        </w:rPr>
        <w:t xml:space="preserve">Pendant </w:t>
      </w:r>
      <w:r w:rsidRPr="00026C4C">
        <w:rPr>
          <w:lang w:val="fr-CH" w:eastAsia="en-AU"/>
        </w:rPr>
        <w:t>l</w:t>
      </w:r>
      <w:r w:rsidR="00CF451D" w:rsidRPr="00026C4C">
        <w:rPr>
          <w:lang w:val="fr-CH" w:eastAsia="en-AU"/>
        </w:rPr>
        <w:t xml:space="preserve">a période d'études en cours, le Groupe de travail 7B , en consultation avec le Groupe de travail 5B, a révisé </w:t>
      </w:r>
      <w:r w:rsidRPr="00026C4C">
        <w:rPr>
          <w:lang w:val="fr-CH" w:eastAsia="en-AU"/>
        </w:rPr>
        <w:t>le Rapport UIT</w:t>
      </w:r>
      <w:r w:rsidRPr="00026C4C">
        <w:rPr>
          <w:lang w:val="fr-CH" w:eastAsia="en-AU"/>
        </w:rPr>
        <w:noBreakHyphen/>
        <w:t>R SA.2276</w:t>
      </w:r>
      <w:r w:rsidR="00CF451D" w:rsidRPr="00026C4C">
        <w:rPr>
          <w:lang w:val="fr-CH" w:eastAsia="en-AU"/>
        </w:rPr>
        <w:t xml:space="preserve"> (approuvé par la Commission d’études 7)</w:t>
      </w:r>
      <w:r w:rsidRPr="00026C4C">
        <w:rPr>
          <w:lang w:val="fr-CH" w:eastAsia="en-AU"/>
        </w:rPr>
        <w:t xml:space="preserve">, dans lequel il est démontré que les distances </w:t>
      </w:r>
      <w:r w:rsidR="00E50E51">
        <w:rPr>
          <w:lang w:val="fr-CH" w:eastAsia="en-AU"/>
        </w:rPr>
        <w:t>de séparation requises entre les</w:t>
      </w:r>
      <w:r w:rsidRPr="00026C4C">
        <w:rPr>
          <w:lang w:val="fr-CH" w:eastAsia="en-AU"/>
        </w:rPr>
        <w:t xml:space="preserve"> stations </w:t>
      </w:r>
      <w:r w:rsidR="008A00BF" w:rsidRPr="00026C4C">
        <w:rPr>
          <w:lang w:val="fr-CH" w:eastAsia="en-AU"/>
        </w:rPr>
        <w:t>mobiles (</w:t>
      </w:r>
      <w:r w:rsidRPr="00026C4C">
        <w:rPr>
          <w:lang w:val="fr-CH" w:eastAsia="en-AU"/>
        </w:rPr>
        <w:t>d'aéronef</w:t>
      </w:r>
      <w:r w:rsidR="008A00BF" w:rsidRPr="00026C4C">
        <w:rPr>
          <w:lang w:val="fr-CH" w:eastAsia="en-AU"/>
        </w:rPr>
        <w:t>)</w:t>
      </w:r>
      <w:r w:rsidRPr="00026C4C">
        <w:rPr>
          <w:lang w:val="fr-CH" w:eastAsia="en-AU"/>
        </w:rPr>
        <w:t xml:space="preserve"> et plusieurs stations terriennes du service de recherche spatiale dépendent de l'altitude des aéronefs. Les résultats indiquent qu'une distance de 500 km n'est pas suffisante pour assurer la protection des stations terriennes du service de recherche spatiale et que pour y parvenir effectivement, une distance de 880 km serait nécessaire. Compte tenu de ces résultats, la Commission d'études 7</w:t>
      </w:r>
      <w:r w:rsidR="008A00BF" w:rsidRPr="00026C4C">
        <w:rPr>
          <w:lang w:val="fr-CH" w:eastAsia="en-AU"/>
        </w:rPr>
        <w:t xml:space="preserve">, à sa réunion </w:t>
      </w:r>
      <w:r w:rsidR="00A56A4B" w:rsidRPr="00026C4C">
        <w:rPr>
          <w:lang w:val="fr-CH" w:eastAsia="en-AU"/>
        </w:rPr>
        <w:t>de</w:t>
      </w:r>
      <w:r w:rsidR="008A00BF" w:rsidRPr="00026C4C">
        <w:rPr>
          <w:lang w:val="fr-CH" w:eastAsia="en-AU"/>
        </w:rPr>
        <w:t xml:space="preserve"> mai 2015,</w:t>
      </w:r>
      <w:r w:rsidRPr="00026C4C">
        <w:rPr>
          <w:lang w:val="fr-CH" w:eastAsia="en-AU"/>
        </w:rPr>
        <w:t xml:space="preserve"> a adopté la </w:t>
      </w:r>
      <w:r w:rsidR="002E565C">
        <w:rPr>
          <w:lang w:val="fr-CH" w:eastAsia="en-AU"/>
        </w:rPr>
        <w:t xml:space="preserve">nouvelle </w:t>
      </w:r>
      <w:r w:rsidRPr="00026C4C">
        <w:rPr>
          <w:lang w:val="fr-CH" w:eastAsia="en-AU"/>
        </w:rPr>
        <w:t>Recommanda</w:t>
      </w:r>
      <w:r w:rsidR="008A00BF" w:rsidRPr="00026C4C">
        <w:rPr>
          <w:lang w:val="fr-CH" w:eastAsia="en-AU"/>
        </w:rPr>
        <w:t>tion UIT-R SA.2078</w:t>
      </w:r>
      <w:r w:rsidRPr="00026C4C">
        <w:rPr>
          <w:lang w:val="fr-CH" w:eastAsia="en-AU"/>
        </w:rPr>
        <w:t xml:space="preserve">, qui préconise </w:t>
      </w:r>
      <w:r w:rsidR="002E565C">
        <w:rPr>
          <w:lang w:val="fr-CH" w:eastAsia="en-AU"/>
        </w:rPr>
        <w:t xml:space="preserve">d'utiliser </w:t>
      </w:r>
      <w:r w:rsidRPr="00026C4C">
        <w:rPr>
          <w:lang w:val="fr-CH" w:eastAsia="en-AU"/>
        </w:rPr>
        <w:t xml:space="preserve">une distance de coordination de 880 km entre les stations terriennes du service de recherche spatiale et les stations </w:t>
      </w:r>
      <w:r w:rsidR="008A00BF" w:rsidRPr="00026C4C">
        <w:rPr>
          <w:lang w:val="fr-CH" w:eastAsia="en-AU"/>
        </w:rPr>
        <w:t>mobiles (</w:t>
      </w:r>
      <w:r w:rsidRPr="00026C4C">
        <w:rPr>
          <w:lang w:val="fr-CH" w:eastAsia="en-AU"/>
        </w:rPr>
        <w:t>d'aéronef</w:t>
      </w:r>
      <w:r w:rsidR="008A00BF" w:rsidRPr="00026C4C">
        <w:rPr>
          <w:lang w:val="fr-CH" w:eastAsia="en-AU"/>
        </w:rPr>
        <w:t>)</w:t>
      </w:r>
      <w:r w:rsidRPr="00026C4C">
        <w:rPr>
          <w:lang w:val="fr-CH" w:eastAsia="en-AU"/>
        </w:rPr>
        <w:t xml:space="preserve">. </w:t>
      </w:r>
      <w:r w:rsidR="002E565C">
        <w:rPr>
          <w:lang w:val="fr-CH"/>
        </w:rPr>
        <w:t>Conformément à la</w:t>
      </w:r>
      <w:r w:rsidR="008A00BF" w:rsidRPr="00026C4C">
        <w:rPr>
          <w:lang w:val="fr-CH"/>
        </w:rPr>
        <w:t xml:space="preserve"> Résolution </w:t>
      </w:r>
      <w:r w:rsidR="008A00BF" w:rsidRPr="00026C4C">
        <w:rPr>
          <w:bCs/>
          <w:lang w:val="fr-CH"/>
        </w:rPr>
        <w:t>74 (Rév.CMR-03),</w:t>
      </w:r>
      <w:r w:rsidR="008A00BF" w:rsidRPr="00026C4C">
        <w:rPr>
          <w:lang w:val="fr-CH"/>
        </w:rPr>
        <w:t xml:space="preserve"> qui décrit la procédure de mise à jour des bases techniques de l'actuel Appendice 7, la Commission d'études 7 a déjà informé le Directeur du Bureau des radiocommunications et l’Assemblée des radiocommunications de cette évolution. </w:t>
      </w:r>
      <w:r w:rsidRPr="00026C4C">
        <w:rPr>
          <w:lang w:val="fr-CH" w:eastAsia="en-AU"/>
        </w:rPr>
        <w:t>Par conséquent, il est nécessaire d'ajouter une ligne au Tableau 10 (Annexe 7) de l'Appendice 7 du RR, pour indiquer que la distance de coordination</w:t>
      </w:r>
      <w:r w:rsidR="008A00BF" w:rsidRPr="00026C4C">
        <w:rPr>
          <w:lang w:val="fr-CH" w:eastAsia="en-AU"/>
        </w:rPr>
        <w:t xml:space="preserve"> prédéterminée</w:t>
      </w:r>
      <w:r w:rsidRPr="00026C4C">
        <w:rPr>
          <w:lang w:val="fr-CH" w:eastAsia="en-AU"/>
        </w:rPr>
        <w:t xml:space="preserve"> requise entre les stations</w:t>
      </w:r>
      <w:r w:rsidR="008A00BF" w:rsidRPr="00026C4C">
        <w:rPr>
          <w:lang w:val="fr-CH" w:eastAsia="en-AU"/>
        </w:rPr>
        <w:t xml:space="preserve"> mobiles</w:t>
      </w:r>
      <w:r w:rsidRPr="00026C4C">
        <w:rPr>
          <w:lang w:val="fr-CH" w:eastAsia="en-AU"/>
        </w:rPr>
        <w:t xml:space="preserve"> </w:t>
      </w:r>
      <w:r w:rsidR="008A00BF" w:rsidRPr="00026C4C">
        <w:rPr>
          <w:lang w:val="fr-CH" w:eastAsia="en-AU"/>
        </w:rPr>
        <w:t>(</w:t>
      </w:r>
      <w:r w:rsidRPr="00026C4C">
        <w:rPr>
          <w:lang w:val="fr-CH" w:eastAsia="en-AU"/>
        </w:rPr>
        <w:t>d'aéronef</w:t>
      </w:r>
      <w:r w:rsidR="008A00BF" w:rsidRPr="00026C4C">
        <w:rPr>
          <w:lang w:val="fr-CH" w:eastAsia="en-AU"/>
        </w:rPr>
        <w:t>)</w:t>
      </w:r>
      <w:r w:rsidRPr="00026C4C">
        <w:rPr>
          <w:lang w:val="fr-CH" w:eastAsia="en-AU"/>
        </w:rPr>
        <w:t xml:space="preserve"> et les stations terriennes du service de recherche spatiale devrait être de 880 km dans la bande 2 200-2 290 MHz.</w:t>
      </w:r>
    </w:p>
    <w:p w:rsidR="002B4DF3" w:rsidRDefault="002B4DF3" w:rsidP="002B4DF3">
      <w:pPr>
        <w:pStyle w:val="Headingb"/>
        <w:rPr>
          <w:lang w:val="fr-CH"/>
        </w:rPr>
      </w:pPr>
      <w:r>
        <w:rPr>
          <w:lang w:val="fr-CH"/>
        </w:rPr>
        <w:t>Proposition</w:t>
      </w:r>
    </w:p>
    <w:p w:rsidR="00100D2D" w:rsidRDefault="00100D2D">
      <w:pPr>
        <w:tabs>
          <w:tab w:val="clear" w:pos="1134"/>
          <w:tab w:val="clear" w:pos="1871"/>
          <w:tab w:val="clear" w:pos="2268"/>
        </w:tabs>
        <w:overflowPunct/>
        <w:autoSpaceDE/>
        <w:autoSpaceDN/>
        <w:adjustRightInd/>
        <w:spacing w:before="0"/>
        <w:textAlignment w:val="auto"/>
      </w:pPr>
      <w:r>
        <w:br w:type="page"/>
      </w:r>
    </w:p>
    <w:p w:rsidR="002B4DF3" w:rsidRDefault="002B4DF3" w:rsidP="00786598"/>
    <w:p w:rsidR="0003177F" w:rsidRPr="00FC54FF" w:rsidRDefault="00635DBB" w:rsidP="0003177F">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rsidR="0003177F" w:rsidRDefault="00635DBB" w:rsidP="0003177F">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03177F" w:rsidRPr="009D55F7" w:rsidRDefault="00635DBB" w:rsidP="0003177F">
      <w:pPr>
        <w:pStyle w:val="AnnexNo"/>
      </w:pPr>
      <w:r>
        <w:t xml:space="preserve">ANNEXE </w:t>
      </w:r>
      <w:r w:rsidRPr="009D55F7">
        <w:t>7</w:t>
      </w:r>
    </w:p>
    <w:p w:rsidR="0003177F" w:rsidRPr="009D55F7" w:rsidRDefault="00635DBB" w:rsidP="0003177F">
      <w:pPr>
        <w:pStyle w:val="Annextitle"/>
      </w:pPr>
      <w:r w:rsidRPr="009D55F7">
        <w:t xml:space="preserve">Paramètres de système et distances de coordination prédéterminées pour déterminer la zone de coordination autour d'une station terrienne </w:t>
      </w:r>
    </w:p>
    <w:p w:rsidR="0003177F" w:rsidRPr="009D55F7" w:rsidRDefault="00635DBB" w:rsidP="0003177F">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58453F" w:rsidRPr="00C56504" w:rsidRDefault="00635DBB">
      <w:pPr>
        <w:pStyle w:val="Proposal"/>
        <w:rPr>
          <w:lang w:val="en-GB"/>
        </w:rPr>
      </w:pPr>
      <w:r w:rsidRPr="00C56504">
        <w:rPr>
          <w:lang w:val="en-GB"/>
        </w:rPr>
        <w:t>MOD</w:t>
      </w:r>
      <w:r w:rsidRPr="00C56504">
        <w:rPr>
          <w:lang w:val="en-GB"/>
        </w:rPr>
        <w:tab/>
        <w:t>CAN/USA/37A13/1</w:t>
      </w:r>
    </w:p>
    <w:p w:rsidR="0003177F" w:rsidRPr="00C56504" w:rsidRDefault="00635DBB" w:rsidP="003F0726">
      <w:pPr>
        <w:pStyle w:val="TableNo"/>
        <w:spacing w:before="0" w:after="40"/>
        <w:rPr>
          <w:lang w:val="en-GB"/>
        </w:rPr>
      </w:pPr>
      <w:r w:rsidRPr="00C56504">
        <w:rPr>
          <w:lang w:val="en-GB"/>
        </w:rPr>
        <w:t>TABLEAU 10</w:t>
      </w:r>
      <w:r w:rsidRPr="00C56504">
        <w:rPr>
          <w:color w:val="000000"/>
          <w:sz w:val="16"/>
          <w:lang w:val="en-GB"/>
        </w:rPr>
        <w:t> (CMR-</w:t>
      </w:r>
      <w:del w:id="7" w:author="Geneux, Aude" w:date="2015-10-13T09:55:00Z">
        <w:r w:rsidRPr="00C56504" w:rsidDel="003F0726">
          <w:rPr>
            <w:color w:val="000000"/>
            <w:sz w:val="16"/>
            <w:lang w:val="en-GB"/>
          </w:rPr>
          <w:delText>07</w:delText>
        </w:r>
      </w:del>
      <w:ins w:id="8" w:author="Geneux, Aude" w:date="2015-10-13T09:55:00Z">
        <w:r w:rsidR="003F0726" w:rsidRPr="00C56504">
          <w:rPr>
            <w:color w:val="000000"/>
            <w:sz w:val="16"/>
            <w:lang w:val="en-GB"/>
          </w:rPr>
          <w:t>15</w:t>
        </w:r>
      </w:ins>
      <w:r w:rsidRPr="00C56504">
        <w:rPr>
          <w:color w:val="000000"/>
          <w:sz w:val="16"/>
          <w:lang w:val="en-GB"/>
        </w:rPr>
        <w:t>)</w:t>
      </w:r>
    </w:p>
    <w:p w:rsidR="0003177F" w:rsidRDefault="00635DBB" w:rsidP="0003177F">
      <w:pPr>
        <w:pStyle w:val="Tabletitle"/>
        <w:rPr>
          <w:lang w:val="fr-CH"/>
        </w:rPr>
      </w:pPr>
      <w:r w:rsidRPr="00413AA4">
        <w:rPr>
          <w:lang w:val="fr-CH"/>
        </w:rPr>
        <w:t>Distances de coordination prédéterminées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99"/>
        <w:gridCol w:w="2212"/>
        <w:gridCol w:w="4127"/>
      </w:tblGrid>
      <w:tr w:rsidR="0003177F" w:rsidRPr="000047EF" w:rsidTr="00E076C0">
        <w:trPr>
          <w:jc w:val="center"/>
        </w:trPr>
        <w:tc>
          <w:tcPr>
            <w:tcW w:w="5511" w:type="dxa"/>
            <w:gridSpan w:val="2"/>
            <w:vAlign w:val="center"/>
          </w:tcPr>
          <w:p w:rsidR="0003177F" w:rsidRPr="000D659B" w:rsidRDefault="00635DBB" w:rsidP="00E076C0">
            <w:pPr>
              <w:pStyle w:val="Tablehead"/>
              <w:keepNext w:val="0"/>
              <w:spacing w:before="40" w:after="40"/>
              <w:rPr>
                <w:sz w:val="18"/>
                <w:lang w:val="fr-CH"/>
              </w:rPr>
            </w:pPr>
            <w:r w:rsidRPr="000D659B">
              <w:rPr>
                <w:sz w:val="18"/>
                <w:lang w:val="fr-CH"/>
              </w:rPr>
              <w:t>Situation de partage de fréquences</w:t>
            </w:r>
          </w:p>
        </w:tc>
        <w:tc>
          <w:tcPr>
            <w:tcW w:w="4127" w:type="dxa"/>
            <w:vMerge w:val="restart"/>
            <w:vAlign w:val="center"/>
          </w:tcPr>
          <w:p w:rsidR="0003177F" w:rsidRPr="000D659B" w:rsidRDefault="00635DBB" w:rsidP="00E076C0">
            <w:pPr>
              <w:pStyle w:val="Tablehead"/>
              <w:spacing w:before="40" w:after="40"/>
              <w:rPr>
                <w:sz w:val="18"/>
                <w:lang w:val="fr-CH"/>
              </w:rPr>
            </w:pPr>
            <w:r w:rsidRPr="000D659B">
              <w:rPr>
                <w:sz w:val="18"/>
                <w:lang w:val="fr-CH"/>
              </w:rPr>
              <w:t>Distance de coordination (dans les situations de partage concernant des services ayant des attributions avec égalité des droits)</w:t>
            </w:r>
            <w:r w:rsidRPr="000D659B">
              <w:rPr>
                <w:sz w:val="18"/>
                <w:lang w:val="fr-CH"/>
              </w:rPr>
              <w:br/>
              <w:t>(km)</w:t>
            </w:r>
          </w:p>
        </w:tc>
      </w:tr>
      <w:tr w:rsidR="0003177F" w:rsidTr="00E076C0">
        <w:trPr>
          <w:jc w:val="center"/>
        </w:trPr>
        <w:tc>
          <w:tcPr>
            <w:tcW w:w="3299" w:type="dxa"/>
            <w:vAlign w:val="center"/>
          </w:tcPr>
          <w:p w:rsidR="0003177F" w:rsidRDefault="00635DBB" w:rsidP="00E076C0">
            <w:pPr>
              <w:pStyle w:val="Tablehead"/>
              <w:keepNext w:val="0"/>
              <w:spacing w:before="60" w:after="60"/>
              <w:rPr>
                <w:sz w:val="18"/>
                <w:lang w:val="es-ES_tradnl"/>
              </w:rPr>
            </w:pPr>
            <w:r>
              <w:rPr>
                <w:sz w:val="18"/>
                <w:lang w:val="es-ES_tradnl"/>
              </w:rPr>
              <w:t>Type de station terrienne</w:t>
            </w:r>
          </w:p>
        </w:tc>
        <w:tc>
          <w:tcPr>
            <w:tcW w:w="2212" w:type="dxa"/>
            <w:vAlign w:val="center"/>
          </w:tcPr>
          <w:p w:rsidR="0003177F" w:rsidRPr="000047EF" w:rsidRDefault="00635DBB" w:rsidP="00E076C0">
            <w:pPr>
              <w:pStyle w:val="Tablehead"/>
              <w:spacing w:before="60" w:after="60"/>
              <w:rPr>
                <w:sz w:val="18"/>
                <w:lang w:val="fr-CH"/>
              </w:rPr>
            </w:pPr>
            <w:r w:rsidRPr="000047EF">
              <w:rPr>
                <w:sz w:val="18"/>
                <w:lang w:val="fr-CH"/>
              </w:rPr>
              <w:t>Type de station de Terre</w:t>
            </w:r>
          </w:p>
        </w:tc>
        <w:tc>
          <w:tcPr>
            <w:tcW w:w="4127" w:type="dxa"/>
            <w:vMerge/>
            <w:vAlign w:val="center"/>
          </w:tcPr>
          <w:p w:rsidR="0003177F" w:rsidRDefault="00C52802" w:rsidP="00E076C0">
            <w:pPr>
              <w:pStyle w:val="Tablehead"/>
              <w:rPr>
                <w:sz w:val="18"/>
              </w:rPr>
            </w:pPr>
          </w:p>
        </w:tc>
      </w:tr>
      <w:tr w:rsidR="0003177F" w:rsidTr="00E076C0">
        <w:trPr>
          <w:jc w:val="center"/>
        </w:trPr>
        <w:tc>
          <w:tcPr>
            <w:tcW w:w="3299" w:type="dxa"/>
          </w:tcPr>
          <w:p w:rsidR="0003177F" w:rsidRPr="000047EF" w:rsidRDefault="00635DBB" w:rsidP="00E076C0">
            <w:pPr>
              <w:rPr>
                <w:sz w:val="18"/>
                <w:szCs w:val="18"/>
                <w:lang w:val="fr-CH"/>
              </w:rPr>
            </w:pPr>
            <w:r w:rsidRPr="000047EF">
              <w:rPr>
                <w:sz w:val="18"/>
                <w:szCs w:val="18"/>
                <w:lang w:val="fr-CH"/>
              </w:rPr>
              <w:t xml:space="preserve">Stations au sol dans les bandes au-dessous de 1 GHz pour lesquelles le numéro </w:t>
            </w:r>
            <w:r w:rsidRPr="007C51EE">
              <w:rPr>
                <w:rStyle w:val="Artref"/>
                <w:b/>
                <w:color w:val="000000"/>
                <w:sz w:val="18"/>
                <w:szCs w:val="18"/>
              </w:rPr>
              <w:t>9.11A</w:t>
            </w:r>
            <w:r w:rsidRPr="000047EF">
              <w:rPr>
                <w:sz w:val="18"/>
                <w:szCs w:val="18"/>
                <w:lang w:val="fr-CH"/>
              </w:rPr>
              <w:t xml:space="preserve"> s'applique. </w:t>
            </w:r>
            <w:r w:rsidRPr="000047EF">
              <w:rPr>
                <w:sz w:val="18"/>
                <w:szCs w:val="18"/>
                <w:lang w:val="fr-CH"/>
              </w:rPr>
              <w:br/>
              <w:t>Stations mobiles au sol dans les bandes situées entre 1</w:t>
            </w:r>
            <w:r w:rsidRPr="000047EF">
              <w:rPr>
                <w:sz w:val="18"/>
                <w:szCs w:val="18"/>
                <w:lang w:val="fr-CH"/>
              </w:rPr>
              <w:noBreakHyphen/>
              <w:t xml:space="preserve">3 GHz pour lesquelles le numéro </w:t>
            </w:r>
            <w:r w:rsidRPr="007C51EE">
              <w:rPr>
                <w:rStyle w:val="Artref"/>
                <w:b/>
                <w:color w:val="000000"/>
                <w:sz w:val="18"/>
                <w:szCs w:val="18"/>
              </w:rPr>
              <w:t>9.11A</w:t>
            </w:r>
            <w:r w:rsidRPr="000047EF">
              <w:rPr>
                <w:sz w:val="18"/>
                <w:szCs w:val="18"/>
                <w:lang w:val="fr-CH"/>
              </w:rPr>
              <w:t xml:space="preserve"> s'applique</w:t>
            </w:r>
          </w:p>
        </w:tc>
        <w:tc>
          <w:tcPr>
            <w:tcW w:w="2212" w:type="dxa"/>
          </w:tcPr>
          <w:p w:rsidR="0003177F" w:rsidRPr="000047EF" w:rsidRDefault="00635DBB" w:rsidP="00E076C0">
            <w:pPr>
              <w:pStyle w:val="TableText0"/>
              <w:spacing w:line="0" w:lineRule="atLeast"/>
              <w:rPr>
                <w:color w:val="000000"/>
                <w:sz w:val="18"/>
                <w:szCs w:val="18"/>
                <w:lang w:val="fr-CH"/>
              </w:rPr>
            </w:pPr>
            <w:r w:rsidRPr="000047EF">
              <w:rPr>
                <w:color w:val="000000"/>
                <w:sz w:val="18"/>
                <w:szCs w:val="18"/>
                <w:lang w:val="fr-CH"/>
              </w:rPr>
              <w:t>Mobile (aéronef)</w:t>
            </w:r>
          </w:p>
        </w:tc>
        <w:tc>
          <w:tcPr>
            <w:tcW w:w="4127" w:type="dxa"/>
          </w:tcPr>
          <w:p w:rsidR="0003177F" w:rsidRDefault="00635DBB" w:rsidP="00E076C0">
            <w:pPr>
              <w:pStyle w:val="Tabletext"/>
              <w:tabs>
                <w:tab w:val="right" w:pos="1936"/>
              </w:tabs>
              <w:ind w:right="1968"/>
              <w:jc w:val="right"/>
              <w:rPr>
                <w:sz w:val="18"/>
              </w:rPr>
            </w:pPr>
            <w:r>
              <w:rPr>
                <w:sz w:val="18"/>
              </w:rPr>
              <w:t>500</w:t>
            </w:r>
          </w:p>
        </w:tc>
      </w:tr>
      <w:tr w:rsidR="0003177F" w:rsidTr="00E076C0">
        <w:trPr>
          <w:jc w:val="center"/>
        </w:trPr>
        <w:tc>
          <w:tcPr>
            <w:tcW w:w="3299" w:type="dxa"/>
          </w:tcPr>
          <w:p w:rsidR="0003177F" w:rsidRPr="000047EF" w:rsidRDefault="00635DBB" w:rsidP="00E076C0">
            <w:pPr>
              <w:rPr>
                <w:sz w:val="18"/>
                <w:szCs w:val="18"/>
                <w:lang w:val="fr-CH"/>
              </w:rPr>
            </w:pPr>
            <w:r w:rsidRPr="000047EF">
              <w:rPr>
                <w:sz w:val="18"/>
                <w:szCs w:val="18"/>
                <w:lang w:val="fr-CH"/>
              </w:rPr>
              <w:t>Aéronef (mobile) (toutes les bandes)</w:t>
            </w:r>
          </w:p>
        </w:tc>
        <w:tc>
          <w:tcPr>
            <w:tcW w:w="2212" w:type="dxa"/>
          </w:tcPr>
          <w:p w:rsidR="0003177F" w:rsidRPr="000047EF" w:rsidRDefault="00635DBB" w:rsidP="00E076C0">
            <w:pPr>
              <w:pStyle w:val="TableText0"/>
              <w:spacing w:line="0" w:lineRule="atLeast"/>
              <w:rPr>
                <w:color w:val="000000"/>
                <w:sz w:val="18"/>
                <w:szCs w:val="18"/>
                <w:lang w:val="fr-CH"/>
              </w:rPr>
            </w:pPr>
            <w:r w:rsidRPr="000047EF">
              <w:rPr>
                <w:color w:val="000000"/>
                <w:sz w:val="18"/>
                <w:szCs w:val="18"/>
                <w:lang w:val="fr-CH"/>
              </w:rPr>
              <w:t>Station au sol</w:t>
            </w:r>
          </w:p>
        </w:tc>
        <w:tc>
          <w:tcPr>
            <w:tcW w:w="4127" w:type="dxa"/>
          </w:tcPr>
          <w:p w:rsidR="0003177F" w:rsidRDefault="00635DBB" w:rsidP="00E076C0">
            <w:pPr>
              <w:pStyle w:val="Tabletext"/>
              <w:tabs>
                <w:tab w:val="right" w:pos="1936"/>
              </w:tabs>
              <w:ind w:right="1968"/>
              <w:jc w:val="right"/>
              <w:rPr>
                <w:sz w:val="18"/>
              </w:rPr>
            </w:pPr>
            <w:r>
              <w:rPr>
                <w:sz w:val="18"/>
              </w:rPr>
              <w:t>500</w:t>
            </w:r>
          </w:p>
        </w:tc>
      </w:tr>
      <w:tr w:rsidR="0003177F" w:rsidTr="00E076C0">
        <w:trPr>
          <w:jc w:val="center"/>
        </w:trPr>
        <w:tc>
          <w:tcPr>
            <w:tcW w:w="3299" w:type="dxa"/>
          </w:tcPr>
          <w:p w:rsidR="0003177F" w:rsidRPr="000047EF" w:rsidRDefault="00635DBB" w:rsidP="00E076C0">
            <w:pPr>
              <w:rPr>
                <w:sz w:val="18"/>
                <w:szCs w:val="18"/>
                <w:lang w:val="fr-CH"/>
              </w:rPr>
            </w:pPr>
            <w:r w:rsidRPr="000047EF">
              <w:rPr>
                <w:sz w:val="18"/>
                <w:szCs w:val="18"/>
                <w:lang w:val="fr-CH"/>
              </w:rPr>
              <w:t>Aéronef (mobile) (toutes les bandes)</w:t>
            </w:r>
          </w:p>
        </w:tc>
        <w:tc>
          <w:tcPr>
            <w:tcW w:w="2212" w:type="dxa"/>
          </w:tcPr>
          <w:p w:rsidR="0003177F" w:rsidRPr="000047EF" w:rsidRDefault="00635DBB" w:rsidP="00E076C0">
            <w:pPr>
              <w:pStyle w:val="TableText0"/>
              <w:spacing w:line="0" w:lineRule="atLeast"/>
              <w:rPr>
                <w:color w:val="000000"/>
                <w:sz w:val="18"/>
                <w:szCs w:val="18"/>
                <w:lang w:val="fr-CH"/>
              </w:rPr>
            </w:pPr>
            <w:r w:rsidRPr="000047EF">
              <w:rPr>
                <w:color w:val="000000"/>
                <w:sz w:val="18"/>
                <w:szCs w:val="18"/>
                <w:lang w:val="fr-CH"/>
              </w:rPr>
              <w:t>Mobile (aéronef)</w:t>
            </w:r>
          </w:p>
        </w:tc>
        <w:tc>
          <w:tcPr>
            <w:tcW w:w="4127" w:type="dxa"/>
          </w:tcPr>
          <w:p w:rsidR="0003177F" w:rsidRDefault="00635DBB" w:rsidP="00E076C0">
            <w:pPr>
              <w:pStyle w:val="Tabletext"/>
              <w:tabs>
                <w:tab w:val="right" w:pos="1936"/>
              </w:tabs>
              <w:ind w:right="1968"/>
              <w:jc w:val="right"/>
              <w:rPr>
                <w:sz w:val="18"/>
              </w:rPr>
            </w:pPr>
            <w:r>
              <w:rPr>
                <w:sz w:val="18"/>
              </w:rPr>
              <w:t>1 000</w:t>
            </w:r>
          </w:p>
        </w:tc>
      </w:tr>
      <w:tr w:rsidR="0003177F" w:rsidTr="00E076C0">
        <w:trPr>
          <w:jc w:val="center"/>
        </w:trPr>
        <w:tc>
          <w:tcPr>
            <w:tcW w:w="3299" w:type="dxa"/>
          </w:tcPr>
          <w:p w:rsidR="0003177F" w:rsidRPr="000047EF" w:rsidRDefault="00635DBB" w:rsidP="00E076C0">
            <w:pPr>
              <w:pStyle w:val="Tabletext"/>
              <w:rPr>
                <w:sz w:val="18"/>
                <w:lang w:val="fr-CH"/>
              </w:rPr>
            </w:pPr>
            <w:r w:rsidRPr="000047EF">
              <w:rPr>
                <w:sz w:val="18"/>
                <w:szCs w:val="18"/>
                <w:lang w:val="fr-CH"/>
              </w:rPr>
              <w:t>Station au sol dans les bandes suivantes</w:t>
            </w:r>
            <w:r w:rsidRPr="000047EF">
              <w:rPr>
                <w:sz w:val="18"/>
                <w:lang w:val="fr-CH"/>
              </w:rPr>
              <w:t>:</w:t>
            </w:r>
          </w:p>
          <w:p w:rsidR="0003177F" w:rsidRDefault="00635DBB" w:rsidP="00E076C0">
            <w:pPr>
              <w:pStyle w:val="Tabletext"/>
              <w:rPr>
                <w:sz w:val="18"/>
                <w:lang w:val="es-ES"/>
              </w:rPr>
            </w:pPr>
            <w:r>
              <w:rPr>
                <w:sz w:val="18"/>
                <w:lang w:val="es-ES"/>
              </w:rPr>
              <w:t>400,15</w:t>
            </w:r>
            <w:r>
              <w:rPr>
                <w:sz w:val="18"/>
                <w:lang w:val="es-ES"/>
              </w:rPr>
              <w:noBreakHyphen/>
              <w:t>401 MHz</w:t>
            </w:r>
            <w:r>
              <w:rPr>
                <w:sz w:val="18"/>
                <w:lang w:val="es-ES"/>
              </w:rPr>
              <w:br/>
              <w:t>1 668,4-1 675 MHz</w:t>
            </w:r>
          </w:p>
        </w:tc>
        <w:tc>
          <w:tcPr>
            <w:tcW w:w="2212" w:type="dxa"/>
          </w:tcPr>
          <w:p w:rsidR="0003177F" w:rsidRPr="000047EF" w:rsidRDefault="00635DBB" w:rsidP="00E076C0">
            <w:pPr>
              <w:pStyle w:val="TableText0"/>
              <w:rPr>
                <w:noProof w:val="0"/>
                <w:color w:val="000000"/>
                <w:sz w:val="18"/>
                <w:szCs w:val="18"/>
                <w:lang w:val="fr-CH"/>
              </w:rPr>
            </w:pPr>
            <w:r w:rsidRPr="000047EF">
              <w:rPr>
                <w:noProof w:val="0"/>
                <w:color w:val="000000"/>
                <w:sz w:val="18"/>
                <w:szCs w:val="18"/>
                <w:lang w:val="fr-CH"/>
              </w:rPr>
              <w:t>Station du service des auxiliaires de la météorologie (radiosonde)</w:t>
            </w:r>
          </w:p>
        </w:tc>
        <w:tc>
          <w:tcPr>
            <w:tcW w:w="4127" w:type="dxa"/>
          </w:tcPr>
          <w:p w:rsidR="0003177F" w:rsidRDefault="00635DBB" w:rsidP="00E076C0">
            <w:pPr>
              <w:pStyle w:val="Tabletext"/>
              <w:tabs>
                <w:tab w:val="right" w:pos="1936"/>
              </w:tabs>
              <w:ind w:right="1968"/>
              <w:jc w:val="right"/>
              <w:rPr>
                <w:sz w:val="18"/>
                <w:lang w:val="es-ES"/>
              </w:rPr>
            </w:pPr>
            <w:r>
              <w:rPr>
                <w:sz w:val="18"/>
                <w:lang w:val="es-ES"/>
              </w:rPr>
              <w:t>580</w:t>
            </w:r>
          </w:p>
        </w:tc>
      </w:tr>
      <w:tr w:rsidR="0003177F" w:rsidTr="00E076C0">
        <w:trPr>
          <w:jc w:val="center"/>
        </w:trPr>
        <w:tc>
          <w:tcPr>
            <w:tcW w:w="3299" w:type="dxa"/>
            <w:tcBorders>
              <w:bottom w:val="single" w:sz="6" w:space="0" w:color="auto"/>
            </w:tcBorders>
          </w:tcPr>
          <w:p w:rsidR="0003177F" w:rsidRPr="000047EF" w:rsidRDefault="00635DBB" w:rsidP="00E076C0">
            <w:pPr>
              <w:pStyle w:val="Tabletext"/>
              <w:rPr>
                <w:sz w:val="18"/>
                <w:lang w:val="fr-CH"/>
              </w:rPr>
            </w:pPr>
            <w:r w:rsidRPr="000047EF">
              <w:rPr>
                <w:sz w:val="18"/>
                <w:szCs w:val="18"/>
                <w:lang w:val="fr-CH"/>
              </w:rPr>
              <w:t>Station d'aéronef (mobile) dans les bandes suivantes</w:t>
            </w:r>
            <w:r w:rsidRPr="000047EF">
              <w:rPr>
                <w:sz w:val="18"/>
                <w:lang w:val="fr-CH"/>
              </w:rPr>
              <w:t>:</w:t>
            </w:r>
          </w:p>
          <w:p w:rsidR="0003177F" w:rsidRDefault="00635DBB" w:rsidP="00E076C0">
            <w:pPr>
              <w:pStyle w:val="Tabletext"/>
              <w:rPr>
                <w:sz w:val="18"/>
                <w:lang w:val="es-ES"/>
              </w:rPr>
            </w:pPr>
            <w:r>
              <w:rPr>
                <w:sz w:val="18"/>
                <w:lang w:val="es-ES"/>
              </w:rPr>
              <w:t>400,15</w:t>
            </w:r>
            <w:r>
              <w:rPr>
                <w:sz w:val="18"/>
                <w:lang w:val="es-ES"/>
              </w:rPr>
              <w:noBreakHyphen/>
              <w:t>401 MHz</w:t>
            </w:r>
            <w:r>
              <w:rPr>
                <w:sz w:val="18"/>
                <w:lang w:val="es-ES"/>
              </w:rPr>
              <w:br/>
              <w:t>1 668,4-1 675 MHz</w:t>
            </w:r>
          </w:p>
        </w:tc>
        <w:tc>
          <w:tcPr>
            <w:tcW w:w="2212" w:type="dxa"/>
            <w:tcBorders>
              <w:bottom w:val="single" w:sz="6" w:space="0" w:color="auto"/>
            </w:tcBorders>
          </w:tcPr>
          <w:p w:rsidR="0003177F" w:rsidRPr="000047EF" w:rsidRDefault="00635DBB" w:rsidP="00E076C0">
            <w:pPr>
              <w:pStyle w:val="TableText0"/>
              <w:rPr>
                <w:noProof w:val="0"/>
                <w:color w:val="000000"/>
                <w:sz w:val="18"/>
                <w:szCs w:val="18"/>
                <w:lang w:val="fr-CH"/>
              </w:rPr>
            </w:pPr>
            <w:r w:rsidRPr="000047EF">
              <w:rPr>
                <w:noProof w:val="0"/>
                <w:color w:val="000000"/>
                <w:sz w:val="18"/>
                <w:szCs w:val="18"/>
                <w:lang w:val="fr-CH"/>
              </w:rPr>
              <w:t>Station du service des auxiliaires de la météorologie (radiosonde)</w:t>
            </w:r>
          </w:p>
        </w:tc>
        <w:tc>
          <w:tcPr>
            <w:tcW w:w="4127" w:type="dxa"/>
            <w:tcBorders>
              <w:bottom w:val="single" w:sz="6" w:space="0" w:color="auto"/>
            </w:tcBorders>
          </w:tcPr>
          <w:p w:rsidR="0003177F" w:rsidRDefault="00635DBB" w:rsidP="00E076C0">
            <w:pPr>
              <w:pStyle w:val="Tabletext"/>
              <w:tabs>
                <w:tab w:val="right" w:pos="1936"/>
              </w:tabs>
              <w:ind w:right="1968"/>
              <w:jc w:val="right"/>
              <w:rPr>
                <w:sz w:val="18"/>
                <w:lang w:val="es-ES"/>
              </w:rPr>
            </w:pPr>
            <w:r>
              <w:rPr>
                <w:sz w:val="18"/>
                <w:lang w:val="es-ES"/>
              </w:rPr>
              <w:t>1 080</w:t>
            </w:r>
          </w:p>
        </w:tc>
      </w:tr>
      <w:tr w:rsidR="0003177F" w:rsidTr="00E076C0">
        <w:trPr>
          <w:jc w:val="center"/>
        </w:trPr>
        <w:tc>
          <w:tcPr>
            <w:tcW w:w="3299" w:type="dxa"/>
            <w:tcBorders>
              <w:bottom w:val="single" w:sz="4" w:space="0" w:color="auto"/>
            </w:tcBorders>
          </w:tcPr>
          <w:p w:rsidR="0003177F" w:rsidRPr="000047EF" w:rsidRDefault="00635DBB" w:rsidP="00E076C0">
            <w:pPr>
              <w:pStyle w:val="Tabletext"/>
              <w:rPr>
                <w:sz w:val="18"/>
                <w:lang w:val="fr-CH"/>
              </w:rPr>
            </w:pPr>
            <w:r w:rsidRPr="000047EF">
              <w:rPr>
                <w:sz w:val="18"/>
                <w:szCs w:val="18"/>
                <w:lang w:val="fr-CH"/>
              </w:rPr>
              <w:t>Stations au sol du service de radiorepérage par satellite (SRRS) dans les bandes suivantes</w:t>
            </w:r>
            <w:r w:rsidRPr="000047EF">
              <w:rPr>
                <w:sz w:val="18"/>
                <w:lang w:val="fr-CH"/>
              </w:rPr>
              <w:t>:</w:t>
            </w:r>
          </w:p>
          <w:p w:rsidR="0003177F" w:rsidRDefault="00635DBB" w:rsidP="00E076C0">
            <w:pPr>
              <w:pStyle w:val="Tabletext"/>
              <w:rPr>
                <w:sz w:val="18"/>
              </w:rPr>
            </w:pPr>
            <w:r>
              <w:rPr>
                <w:sz w:val="18"/>
              </w:rPr>
              <w:t>1 610</w:t>
            </w:r>
            <w:r>
              <w:rPr>
                <w:sz w:val="18"/>
              </w:rPr>
              <w:noBreakHyphen/>
              <w:t>1 626,5 MHz</w:t>
            </w:r>
            <w:r>
              <w:rPr>
                <w:sz w:val="18"/>
              </w:rPr>
              <w:br/>
              <w:t>2 483,5</w:t>
            </w:r>
            <w:r>
              <w:rPr>
                <w:sz w:val="18"/>
              </w:rPr>
              <w:noBreakHyphen/>
              <w:t>2 500 MHz</w:t>
            </w:r>
            <w:r>
              <w:rPr>
                <w:sz w:val="18"/>
              </w:rPr>
              <w:br/>
              <w:t>2 500</w:t>
            </w:r>
            <w:r>
              <w:rPr>
                <w:sz w:val="18"/>
              </w:rPr>
              <w:noBreakHyphen/>
              <w:t>2 516,5 MHz</w:t>
            </w:r>
          </w:p>
        </w:tc>
        <w:tc>
          <w:tcPr>
            <w:tcW w:w="2212" w:type="dxa"/>
            <w:tcBorders>
              <w:bottom w:val="single" w:sz="4" w:space="0" w:color="auto"/>
            </w:tcBorders>
          </w:tcPr>
          <w:p w:rsidR="0003177F" w:rsidRPr="000047EF" w:rsidRDefault="00635DBB" w:rsidP="00E076C0">
            <w:pPr>
              <w:pStyle w:val="TableText0"/>
              <w:spacing w:line="0" w:lineRule="atLeast"/>
              <w:rPr>
                <w:color w:val="000000"/>
                <w:sz w:val="18"/>
                <w:szCs w:val="18"/>
                <w:lang w:val="fr-CH"/>
              </w:rPr>
            </w:pPr>
            <w:r w:rsidRPr="000047EF">
              <w:rPr>
                <w:color w:val="000000"/>
                <w:sz w:val="18"/>
                <w:szCs w:val="18"/>
                <w:lang w:val="fr-CH"/>
              </w:rPr>
              <w:t>Station au sol</w:t>
            </w:r>
          </w:p>
        </w:tc>
        <w:tc>
          <w:tcPr>
            <w:tcW w:w="4127" w:type="dxa"/>
            <w:tcBorders>
              <w:bottom w:val="single" w:sz="4" w:space="0" w:color="auto"/>
            </w:tcBorders>
          </w:tcPr>
          <w:p w:rsidR="0003177F" w:rsidRDefault="00635DBB" w:rsidP="00E076C0">
            <w:pPr>
              <w:pStyle w:val="Tabletext"/>
              <w:tabs>
                <w:tab w:val="right" w:pos="1936"/>
              </w:tabs>
              <w:ind w:right="1968"/>
              <w:jc w:val="right"/>
              <w:rPr>
                <w:sz w:val="18"/>
              </w:rPr>
            </w:pPr>
            <w:r>
              <w:rPr>
                <w:sz w:val="18"/>
              </w:rPr>
              <w:t>100</w:t>
            </w:r>
          </w:p>
        </w:tc>
      </w:tr>
      <w:tr w:rsidR="0003177F" w:rsidTr="00E076C0">
        <w:trPr>
          <w:jc w:val="center"/>
        </w:trPr>
        <w:tc>
          <w:tcPr>
            <w:tcW w:w="3299" w:type="dxa"/>
          </w:tcPr>
          <w:p w:rsidR="0003177F" w:rsidRPr="000047EF" w:rsidRDefault="00635DBB" w:rsidP="00E076C0">
            <w:pPr>
              <w:pStyle w:val="Tabletext"/>
              <w:rPr>
                <w:sz w:val="18"/>
                <w:lang w:val="fr-CH"/>
              </w:rPr>
            </w:pPr>
            <w:r w:rsidRPr="000047EF">
              <w:rPr>
                <w:sz w:val="18"/>
                <w:szCs w:val="18"/>
                <w:lang w:val="fr-CH"/>
              </w:rPr>
              <w:t>Station terrienne aéroportée du service de radiorepérage par satellite (SRRS) dans les bandes suivantes</w:t>
            </w:r>
            <w:r w:rsidRPr="000047EF">
              <w:rPr>
                <w:sz w:val="18"/>
                <w:lang w:val="fr-CH"/>
              </w:rPr>
              <w:t>:</w:t>
            </w:r>
          </w:p>
          <w:p w:rsidR="0003177F" w:rsidRDefault="00635DBB" w:rsidP="00E076C0">
            <w:pPr>
              <w:pStyle w:val="Tabletext"/>
              <w:rPr>
                <w:sz w:val="18"/>
              </w:rPr>
            </w:pPr>
            <w:r>
              <w:rPr>
                <w:sz w:val="18"/>
              </w:rPr>
              <w:t>1 610</w:t>
            </w:r>
            <w:r>
              <w:rPr>
                <w:sz w:val="18"/>
              </w:rPr>
              <w:noBreakHyphen/>
              <w:t>1 626,5 MHz</w:t>
            </w:r>
            <w:r>
              <w:rPr>
                <w:sz w:val="18"/>
              </w:rPr>
              <w:br/>
              <w:t>2 483,5</w:t>
            </w:r>
            <w:r>
              <w:rPr>
                <w:sz w:val="18"/>
              </w:rPr>
              <w:noBreakHyphen/>
              <w:t>2 500 MHz</w:t>
            </w:r>
            <w:r>
              <w:rPr>
                <w:sz w:val="18"/>
              </w:rPr>
              <w:br/>
              <w:t>2 500</w:t>
            </w:r>
            <w:r>
              <w:rPr>
                <w:sz w:val="18"/>
              </w:rPr>
              <w:noBreakHyphen/>
              <w:t>2 516,5 MHz</w:t>
            </w:r>
          </w:p>
        </w:tc>
        <w:tc>
          <w:tcPr>
            <w:tcW w:w="2212" w:type="dxa"/>
          </w:tcPr>
          <w:p w:rsidR="0003177F" w:rsidRPr="000047EF" w:rsidRDefault="00635DBB" w:rsidP="00E076C0">
            <w:pPr>
              <w:pStyle w:val="TableText0"/>
              <w:spacing w:before="0" w:after="0" w:line="0" w:lineRule="atLeast"/>
              <w:rPr>
                <w:color w:val="000000"/>
                <w:sz w:val="18"/>
                <w:szCs w:val="18"/>
                <w:lang w:val="fr-CH"/>
              </w:rPr>
            </w:pPr>
            <w:r w:rsidRPr="000047EF">
              <w:rPr>
                <w:color w:val="000000"/>
                <w:sz w:val="18"/>
                <w:szCs w:val="18"/>
                <w:lang w:val="fr-CH"/>
              </w:rPr>
              <w:t>Station au sol</w:t>
            </w:r>
          </w:p>
        </w:tc>
        <w:tc>
          <w:tcPr>
            <w:tcW w:w="4127" w:type="dxa"/>
          </w:tcPr>
          <w:p w:rsidR="0003177F" w:rsidRDefault="00635DBB" w:rsidP="00E076C0">
            <w:pPr>
              <w:pStyle w:val="Tabletext"/>
              <w:tabs>
                <w:tab w:val="right" w:pos="1936"/>
              </w:tabs>
              <w:ind w:right="1968"/>
              <w:jc w:val="right"/>
              <w:rPr>
                <w:sz w:val="18"/>
              </w:rPr>
            </w:pPr>
            <w:r>
              <w:rPr>
                <w:sz w:val="18"/>
              </w:rPr>
              <w:t>400</w:t>
            </w:r>
          </w:p>
        </w:tc>
      </w:tr>
      <w:tr w:rsidR="0003177F" w:rsidRPr="000047EF" w:rsidTr="00E076C0">
        <w:trPr>
          <w:jc w:val="center"/>
        </w:trPr>
        <w:tc>
          <w:tcPr>
            <w:tcW w:w="3299" w:type="dxa"/>
          </w:tcPr>
          <w:p w:rsidR="0003177F" w:rsidRPr="000047EF" w:rsidRDefault="00635DBB" w:rsidP="00E076C0">
            <w:pPr>
              <w:pStyle w:val="Tabletext"/>
              <w:rPr>
                <w:sz w:val="18"/>
                <w:szCs w:val="18"/>
                <w:lang w:val="fr-CH"/>
              </w:rPr>
            </w:pPr>
            <w:r w:rsidRPr="000047EF">
              <w:rPr>
                <w:sz w:val="18"/>
                <w:szCs w:val="18"/>
                <w:lang w:val="fr-CH"/>
              </w:rPr>
              <w:t>Station terrienne de réception du service de météorologie par satellite</w:t>
            </w:r>
          </w:p>
        </w:tc>
        <w:tc>
          <w:tcPr>
            <w:tcW w:w="2212" w:type="dxa"/>
          </w:tcPr>
          <w:p w:rsidR="0003177F" w:rsidRPr="000047EF" w:rsidRDefault="00635DBB" w:rsidP="00E076C0">
            <w:pPr>
              <w:rPr>
                <w:sz w:val="18"/>
                <w:szCs w:val="18"/>
                <w:lang w:val="fr-CH"/>
              </w:rPr>
            </w:pPr>
            <w:r w:rsidRPr="000047EF">
              <w:rPr>
                <w:sz w:val="18"/>
                <w:szCs w:val="18"/>
                <w:lang w:val="fr-CH"/>
              </w:rPr>
              <w:t>Station du service des auxiliaires de la météorologie</w:t>
            </w:r>
          </w:p>
        </w:tc>
        <w:tc>
          <w:tcPr>
            <w:tcW w:w="4127" w:type="dxa"/>
          </w:tcPr>
          <w:p w:rsidR="0003177F" w:rsidRPr="000047EF" w:rsidRDefault="00635DBB" w:rsidP="00E076C0">
            <w:pPr>
              <w:pStyle w:val="Tabletext"/>
              <w:rPr>
                <w:sz w:val="18"/>
                <w:lang w:val="fr-CH"/>
              </w:rPr>
            </w:pPr>
            <w:r w:rsidRPr="000047EF">
              <w:rPr>
                <w:color w:val="000000"/>
                <w:sz w:val="18"/>
                <w:szCs w:val="18"/>
                <w:lang w:val="fr-CH"/>
              </w:rPr>
              <w:t xml:space="preserve">On considère que la distance de coordination est la distance de visibilité en fonction de l'angle d'élévation de la station terrienne par rapport à l'horizon pour une </w:t>
            </w:r>
            <w:r w:rsidRPr="000047EF">
              <w:rPr>
                <w:color w:val="000000"/>
                <w:sz w:val="18"/>
                <w:szCs w:val="18"/>
                <w:lang w:val="fr-CH"/>
              </w:rPr>
              <w:lastRenderedPageBreak/>
              <w:t>radiosonde située à une altitude de 20 km au</w:t>
            </w:r>
            <w:r w:rsidRPr="000047EF">
              <w:rPr>
                <w:color w:val="000000"/>
                <w:sz w:val="18"/>
                <w:szCs w:val="18"/>
                <w:lang w:val="fr-CH"/>
              </w:rPr>
              <w:noBreakHyphen/>
              <w:t>dessus du niveau moyen de la mer, en prenant pour hypothèse un rayon de la Terre égal à 4/3 (voir la Note 1)</w:t>
            </w:r>
          </w:p>
        </w:tc>
      </w:tr>
      <w:tr w:rsidR="0003177F" w:rsidTr="00E076C0">
        <w:trPr>
          <w:jc w:val="center"/>
        </w:trPr>
        <w:tc>
          <w:tcPr>
            <w:tcW w:w="3299" w:type="dxa"/>
            <w:tcBorders>
              <w:bottom w:val="single" w:sz="6" w:space="0" w:color="auto"/>
            </w:tcBorders>
          </w:tcPr>
          <w:p w:rsidR="0003177F" w:rsidRPr="000047EF" w:rsidRDefault="00635DBB" w:rsidP="00E076C0">
            <w:pPr>
              <w:pStyle w:val="Tabletext"/>
              <w:rPr>
                <w:sz w:val="18"/>
                <w:szCs w:val="18"/>
                <w:lang w:val="fr-CH"/>
              </w:rPr>
            </w:pPr>
            <w:r w:rsidRPr="000047EF">
              <w:rPr>
                <w:sz w:val="18"/>
                <w:szCs w:val="18"/>
                <w:lang w:val="fr-CH"/>
              </w:rPr>
              <w:lastRenderedPageBreak/>
              <w:t>Station terrienne d'une liaison de connexion du SMS non OSG (toutes bandes</w:t>
            </w:r>
            <w:r>
              <w:rPr>
                <w:sz w:val="18"/>
                <w:szCs w:val="18"/>
                <w:lang w:val="fr-CH"/>
              </w:rPr>
              <w:t>)</w:t>
            </w:r>
          </w:p>
        </w:tc>
        <w:tc>
          <w:tcPr>
            <w:tcW w:w="2212" w:type="dxa"/>
            <w:tcBorders>
              <w:bottom w:val="single" w:sz="6" w:space="0" w:color="auto"/>
            </w:tcBorders>
          </w:tcPr>
          <w:p w:rsidR="0003177F" w:rsidRPr="000047EF" w:rsidRDefault="00635DBB" w:rsidP="00E076C0">
            <w:pPr>
              <w:pStyle w:val="TableText0"/>
              <w:spacing w:line="0" w:lineRule="atLeast"/>
              <w:rPr>
                <w:color w:val="000000"/>
                <w:sz w:val="18"/>
                <w:szCs w:val="18"/>
                <w:lang w:val="fr-CH"/>
              </w:rPr>
            </w:pPr>
            <w:r w:rsidRPr="000047EF">
              <w:rPr>
                <w:color w:val="000000"/>
                <w:sz w:val="18"/>
                <w:szCs w:val="18"/>
                <w:lang w:val="fr-CH"/>
              </w:rPr>
              <w:t>Mobile (aéronef)</w:t>
            </w:r>
          </w:p>
        </w:tc>
        <w:tc>
          <w:tcPr>
            <w:tcW w:w="4127" w:type="dxa"/>
            <w:tcBorders>
              <w:bottom w:val="single" w:sz="6" w:space="0" w:color="auto"/>
            </w:tcBorders>
          </w:tcPr>
          <w:p w:rsidR="0003177F" w:rsidRDefault="00635DBB" w:rsidP="00E076C0">
            <w:pPr>
              <w:pStyle w:val="Tabletext"/>
              <w:ind w:right="1967"/>
              <w:jc w:val="right"/>
              <w:rPr>
                <w:sz w:val="18"/>
              </w:rPr>
            </w:pPr>
            <w:r>
              <w:rPr>
                <w:sz w:val="18"/>
              </w:rPr>
              <w:t>500</w:t>
            </w:r>
          </w:p>
        </w:tc>
      </w:tr>
    </w:tbl>
    <w:tbl>
      <w:tblPr>
        <w:tblpPr w:leftFromText="180" w:rightFromText="180" w:vertAnchor="text" w:tblpXSpec="center" w:tblpY="1"/>
        <w:tblOverlap w:val="never"/>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99"/>
        <w:gridCol w:w="2212"/>
        <w:gridCol w:w="4127"/>
      </w:tblGrid>
      <w:tr w:rsidR="003F0726" w:rsidTr="007B19BA">
        <w:trPr>
          <w:ins w:id="9" w:author="Geneux, Aude" w:date="2015-10-13T09:57:00Z"/>
        </w:trPr>
        <w:tc>
          <w:tcPr>
            <w:tcW w:w="3299" w:type="dxa"/>
            <w:tcBorders>
              <w:top w:val="single" w:sz="6" w:space="0" w:color="auto"/>
              <w:left w:val="single" w:sz="6" w:space="0" w:color="auto"/>
              <w:bottom w:val="single" w:sz="6" w:space="0" w:color="auto"/>
              <w:right w:val="single" w:sz="6" w:space="0" w:color="auto"/>
            </w:tcBorders>
          </w:tcPr>
          <w:p w:rsidR="003F0726" w:rsidRPr="00757794" w:rsidRDefault="003F0726" w:rsidP="003F0726">
            <w:pPr>
              <w:pStyle w:val="Tabletext"/>
              <w:rPr>
                <w:ins w:id="10" w:author="Geneux, Aude" w:date="2015-10-13T09:57:00Z"/>
                <w:sz w:val="18"/>
                <w:szCs w:val="18"/>
                <w:lang w:val="fr-CH"/>
              </w:rPr>
            </w:pPr>
            <w:ins w:id="11" w:author="Geneux, Aude" w:date="2015-10-13T09:57:00Z">
              <w:r>
                <w:rPr>
                  <w:sz w:val="18"/>
                  <w:szCs w:val="18"/>
                  <w:lang w:val="fr-CH"/>
                </w:rPr>
                <w:t>Stations terriennes de réception du service de recherche spatiale dans la bande</w:t>
              </w:r>
              <w:r w:rsidRPr="00757794">
                <w:rPr>
                  <w:sz w:val="18"/>
                  <w:szCs w:val="18"/>
                  <w:lang w:val="fr-CH"/>
                </w:rPr>
                <w:t>:</w:t>
              </w:r>
              <w:r w:rsidRPr="00757794">
                <w:rPr>
                  <w:sz w:val="18"/>
                  <w:szCs w:val="18"/>
                  <w:lang w:val="fr-CH"/>
                </w:rPr>
                <w:br/>
                <w:t>2</w:t>
              </w:r>
              <w:r w:rsidRPr="00757794">
                <w:rPr>
                  <w:sz w:val="14"/>
                  <w:szCs w:val="14"/>
                  <w:lang w:val="fr-CH"/>
                </w:rPr>
                <w:t> </w:t>
              </w:r>
              <w:r w:rsidRPr="00757794">
                <w:rPr>
                  <w:sz w:val="18"/>
                  <w:szCs w:val="18"/>
                  <w:lang w:val="fr-CH"/>
                </w:rPr>
                <w:t>200-2</w:t>
              </w:r>
              <w:r w:rsidRPr="00757794">
                <w:rPr>
                  <w:sz w:val="14"/>
                  <w:szCs w:val="14"/>
                  <w:lang w:val="fr-CH"/>
                </w:rPr>
                <w:t> </w:t>
              </w:r>
              <w:r w:rsidRPr="00757794">
                <w:rPr>
                  <w:sz w:val="18"/>
                  <w:szCs w:val="18"/>
                  <w:lang w:val="fr-CH"/>
                </w:rPr>
                <w:t>290 MHz</w:t>
              </w:r>
            </w:ins>
          </w:p>
        </w:tc>
        <w:tc>
          <w:tcPr>
            <w:tcW w:w="2212" w:type="dxa"/>
            <w:tcBorders>
              <w:top w:val="single" w:sz="6" w:space="0" w:color="auto"/>
              <w:left w:val="single" w:sz="6" w:space="0" w:color="auto"/>
              <w:bottom w:val="single" w:sz="6" w:space="0" w:color="auto"/>
              <w:right w:val="single" w:sz="6" w:space="0" w:color="auto"/>
            </w:tcBorders>
          </w:tcPr>
          <w:p w:rsidR="003F0726" w:rsidRPr="00172DBE" w:rsidRDefault="003F0726" w:rsidP="00FD2929">
            <w:pPr>
              <w:pStyle w:val="Tabletext"/>
              <w:rPr>
                <w:ins w:id="12" w:author="Geneux, Aude" w:date="2015-10-13T09:57:00Z"/>
                <w:sz w:val="18"/>
                <w:szCs w:val="18"/>
              </w:rPr>
            </w:pPr>
            <w:ins w:id="13" w:author="Geneux, Aude" w:date="2015-10-13T09:57:00Z">
              <w:r w:rsidRPr="00172DBE">
                <w:rPr>
                  <w:sz w:val="18"/>
                  <w:szCs w:val="18"/>
                </w:rPr>
                <w:t>Mobile (</w:t>
              </w:r>
              <w:r>
                <w:rPr>
                  <w:color w:val="000000"/>
                  <w:sz w:val="18"/>
                  <w:szCs w:val="18"/>
                  <w:lang w:val="fr-CH"/>
                </w:rPr>
                <w:t>aéronef</w:t>
              </w:r>
              <w:r w:rsidRPr="00172DBE">
                <w:rPr>
                  <w:sz w:val="18"/>
                  <w:szCs w:val="18"/>
                </w:rPr>
                <w:t>)</w:t>
              </w:r>
            </w:ins>
          </w:p>
        </w:tc>
        <w:tc>
          <w:tcPr>
            <w:tcW w:w="4127" w:type="dxa"/>
            <w:tcBorders>
              <w:top w:val="single" w:sz="6" w:space="0" w:color="auto"/>
              <w:left w:val="single" w:sz="6" w:space="0" w:color="auto"/>
              <w:bottom w:val="single" w:sz="6" w:space="0" w:color="auto"/>
              <w:right w:val="single" w:sz="6" w:space="0" w:color="auto"/>
            </w:tcBorders>
          </w:tcPr>
          <w:p w:rsidR="003F0726" w:rsidRPr="00172DBE" w:rsidRDefault="003F0726" w:rsidP="003F0726">
            <w:pPr>
              <w:pStyle w:val="Tabletext"/>
              <w:tabs>
                <w:tab w:val="right" w:pos="1936"/>
              </w:tabs>
              <w:ind w:right="1968"/>
              <w:jc w:val="right"/>
              <w:rPr>
                <w:ins w:id="14" w:author="Geneux, Aude" w:date="2015-10-13T09:57:00Z"/>
                <w:sz w:val="18"/>
                <w:szCs w:val="18"/>
              </w:rPr>
            </w:pPr>
            <w:ins w:id="15" w:author="Geneux, Aude" w:date="2015-10-13T09:57:00Z">
              <w:r>
                <w:rPr>
                  <w:sz w:val="18"/>
                  <w:szCs w:val="18"/>
                </w:rPr>
                <w:t>880</w:t>
              </w:r>
            </w:ins>
          </w:p>
        </w:tc>
      </w:tr>
    </w:tbl>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99"/>
        <w:gridCol w:w="2212"/>
        <w:gridCol w:w="4127"/>
      </w:tblGrid>
      <w:tr w:rsidR="0003177F" w:rsidTr="003F0726">
        <w:trPr>
          <w:jc w:val="center"/>
        </w:trPr>
        <w:tc>
          <w:tcPr>
            <w:tcW w:w="3299" w:type="dxa"/>
            <w:tcBorders>
              <w:bottom w:val="single" w:sz="6" w:space="0" w:color="auto"/>
            </w:tcBorders>
          </w:tcPr>
          <w:p w:rsidR="0003177F" w:rsidRPr="00424BD4" w:rsidRDefault="00635DBB" w:rsidP="00E076C0">
            <w:pPr>
              <w:pStyle w:val="TableText0"/>
              <w:rPr>
                <w:sz w:val="18"/>
                <w:szCs w:val="18"/>
                <w:lang w:val="fr-CH"/>
              </w:rPr>
            </w:pPr>
            <w:r w:rsidRPr="00424BD4">
              <w:rPr>
                <w:sz w:val="18"/>
                <w:szCs w:val="18"/>
                <w:lang w:val="fr-CH"/>
              </w:rPr>
              <w:t>Stations au sol dans les bandes pour lesquelles la situation de partage des fréquences n'est pas couverte dans les lignes précédentes</w:t>
            </w:r>
          </w:p>
        </w:tc>
        <w:tc>
          <w:tcPr>
            <w:tcW w:w="2212" w:type="dxa"/>
            <w:tcBorders>
              <w:bottom w:val="single" w:sz="6" w:space="0" w:color="auto"/>
            </w:tcBorders>
          </w:tcPr>
          <w:p w:rsidR="0003177F" w:rsidRPr="000047EF" w:rsidRDefault="00635DBB" w:rsidP="00E076C0">
            <w:pPr>
              <w:pStyle w:val="TableText0"/>
              <w:rPr>
                <w:sz w:val="18"/>
                <w:szCs w:val="18"/>
              </w:rPr>
            </w:pPr>
            <w:r w:rsidRPr="000047EF">
              <w:rPr>
                <w:sz w:val="18"/>
                <w:szCs w:val="18"/>
              </w:rPr>
              <w:t>Mobile (aéronef)</w:t>
            </w:r>
          </w:p>
        </w:tc>
        <w:tc>
          <w:tcPr>
            <w:tcW w:w="4127" w:type="dxa"/>
            <w:tcBorders>
              <w:bottom w:val="single" w:sz="6" w:space="0" w:color="auto"/>
            </w:tcBorders>
          </w:tcPr>
          <w:p w:rsidR="0003177F" w:rsidRDefault="00635DBB" w:rsidP="00E076C0">
            <w:pPr>
              <w:pStyle w:val="Tabletext"/>
              <w:tabs>
                <w:tab w:val="right" w:pos="1936"/>
              </w:tabs>
              <w:ind w:right="1967"/>
              <w:jc w:val="right"/>
              <w:rPr>
                <w:sz w:val="18"/>
              </w:rPr>
            </w:pPr>
            <w:r>
              <w:rPr>
                <w:sz w:val="18"/>
              </w:rPr>
              <w:t>500</w:t>
            </w:r>
          </w:p>
        </w:tc>
      </w:tr>
      <w:tr w:rsidR="0003177F" w:rsidTr="003F0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03177F" w:rsidRPr="000047EF" w:rsidRDefault="00635DBB" w:rsidP="00E076C0">
            <w:pPr>
              <w:pStyle w:val="Tablelegend"/>
              <w:rPr>
                <w:sz w:val="18"/>
                <w:lang w:val="fr-CH"/>
              </w:rPr>
            </w:pPr>
            <w:r w:rsidRPr="000047EF">
              <w:rPr>
                <w:sz w:val="18"/>
                <w:lang w:val="fr-CH"/>
              </w:rPr>
              <w:t>NOT</w:t>
            </w:r>
            <w:r>
              <w:rPr>
                <w:sz w:val="18"/>
                <w:lang w:val="fr-CH"/>
              </w:rPr>
              <w:t>E</w:t>
            </w:r>
            <w:r w:rsidRPr="000047EF">
              <w:rPr>
                <w:sz w:val="18"/>
                <w:lang w:val="fr-CH"/>
              </w:rPr>
              <w:t> 1 – </w:t>
            </w:r>
            <w:r>
              <w:rPr>
                <w:sz w:val="18"/>
              </w:rPr>
              <w:t xml:space="preserve">La distance de coordination, </w:t>
            </w:r>
            <w:r>
              <w:rPr>
                <w:i/>
                <w:sz w:val="18"/>
              </w:rPr>
              <w:t>d</w:t>
            </w:r>
            <w:r>
              <w:rPr>
                <w:sz w:val="18"/>
              </w:rPr>
              <w:t xml:space="preserve"> (km), pour les stations terriennes fixes du service de météorologie par satellite par rapport aux stations du service des auxiliaires de la météorologie, suppose une altitude de radiosonde de 20 km et est donnée en fonction de l'angle d'élévation de l'horizon physique </w:t>
            </w:r>
            <w:r>
              <w:rPr>
                <w:sz w:val="18"/>
                <w:lang w:val="fr-CH"/>
              </w:rPr>
              <w:sym w:font="Symbol" w:char="F065"/>
            </w:r>
            <w:r>
              <w:rPr>
                <w:i/>
                <w:iCs/>
                <w:position w:val="-4"/>
                <w:sz w:val="16"/>
              </w:rPr>
              <w:t>h</w:t>
            </w:r>
            <w:r>
              <w:rPr>
                <w:sz w:val="18"/>
              </w:rPr>
              <w:t xml:space="preserve"> (degrés) pour chaque azimut, par la formule suivante</w:t>
            </w:r>
            <w:r w:rsidRPr="000047EF">
              <w:rPr>
                <w:sz w:val="18"/>
                <w:lang w:val="fr-CH"/>
              </w:rPr>
              <w:t>:</w:t>
            </w:r>
          </w:p>
          <w:p w:rsidR="0003177F" w:rsidRPr="000047EF" w:rsidRDefault="00635DBB" w:rsidP="00E076C0">
            <w:pPr>
              <w:pStyle w:val="Tablelegend"/>
              <w:tabs>
                <w:tab w:val="clear" w:pos="567"/>
                <w:tab w:val="clear" w:pos="851"/>
                <w:tab w:val="left" w:pos="1276"/>
                <w:tab w:val="left" w:pos="5103"/>
                <w:tab w:val="left" w:pos="5529"/>
              </w:tabs>
              <w:spacing w:before="0"/>
              <w:ind w:left="284" w:right="-85" w:hanging="369"/>
              <w:rPr>
                <w:i/>
                <w:sz w:val="18"/>
                <w:lang w:val="fr-CH"/>
              </w:rPr>
            </w:pPr>
            <w:r w:rsidRPr="000047EF">
              <w:rPr>
                <w:i/>
                <w:sz w:val="18"/>
                <w:lang w:val="fr-CH"/>
              </w:rPr>
              <w:tab/>
            </w:r>
            <w:r w:rsidRPr="000047EF">
              <w:rPr>
                <w:i/>
                <w:sz w:val="18"/>
                <w:lang w:val="fr-CH"/>
              </w:rPr>
              <w:tab/>
            </w:r>
            <w:r w:rsidRPr="00B32962">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 o:spid="_x0000_i1025" type="#_x0000_t75" style="width:36.55pt;height:14.5pt" o:ole="" fillcolor="window">
                  <v:imagedata r:id="rId12" o:title=""/>
                </v:shape>
                <o:OLEObject Type="Embed" ProgID="Equation.3" ShapeID="shape2" DrawAspect="Content" ObjectID="_1507020962" r:id="rId13"/>
              </w:object>
            </w:r>
            <w:r w:rsidRPr="000047EF">
              <w:rPr>
                <w:i/>
                <w:sz w:val="18"/>
                <w:lang w:val="fr-CH"/>
              </w:rPr>
              <w:t xml:space="preserve"> </w:t>
            </w:r>
            <w:r w:rsidRPr="000047EF">
              <w:rPr>
                <w:i/>
                <w:sz w:val="18"/>
                <w:lang w:val="fr-CH"/>
              </w:rPr>
              <w:tab/>
            </w:r>
            <w:r>
              <w:rPr>
                <w:i/>
                <w:sz w:val="18"/>
                <w:lang w:val="fr-CH"/>
              </w:rPr>
              <w:tab/>
            </w:r>
            <w:r>
              <w:rPr>
                <w:i/>
                <w:sz w:val="18"/>
                <w:lang w:val="fr-CH"/>
              </w:rPr>
              <w:tab/>
            </w:r>
            <w:r>
              <w:rPr>
                <w:i/>
                <w:sz w:val="18"/>
                <w:lang w:val="fr-CH"/>
              </w:rPr>
              <w:tab/>
            </w:r>
            <w:r>
              <w:rPr>
                <w:i/>
                <w:sz w:val="18"/>
                <w:lang w:val="fr-CH"/>
              </w:rPr>
              <w:tab/>
            </w:r>
            <w:r>
              <w:rPr>
                <w:i/>
                <w:sz w:val="18"/>
                <w:lang w:val="fr-CH"/>
              </w:rPr>
              <w:tab/>
            </w:r>
            <w:r>
              <w:rPr>
                <w:i/>
                <w:sz w:val="18"/>
                <w:lang w:val="fr-CH"/>
              </w:rPr>
              <w:tab/>
            </w:r>
            <w:r>
              <w:rPr>
                <w:i/>
                <w:sz w:val="18"/>
                <w:lang w:val="fr-CH"/>
              </w:rPr>
              <w:tab/>
            </w:r>
            <w:r>
              <w:rPr>
                <w:i/>
                <w:sz w:val="18"/>
                <w:lang w:val="fr-CH"/>
              </w:rPr>
              <w:tab/>
            </w:r>
            <w:r w:rsidRPr="000047EF">
              <w:rPr>
                <w:i/>
                <w:sz w:val="18"/>
                <w:lang w:val="fr-CH"/>
              </w:rPr>
              <w:tab/>
            </w:r>
            <w:r w:rsidRPr="000047EF">
              <w:rPr>
                <w:iCs/>
                <w:sz w:val="18"/>
                <w:lang w:val="fr-CH"/>
              </w:rPr>
              <w:t>pour</w:t>
            </w:r>
            <w:r w:rsidRPr="000047EF">
              <w:rPr>
                <w:iCs/>
                <w:sz w:val="18"/>
                <w:lang w:val="fr-CH"/>
              </w:rPr>
              <w:tab/>
              <w:t>         </w:t>
            </w:r>
            <w:r>
              <w:rPr>
                <w:sz w:val="18"/>
              </w:rPr>
              <w:sym w:font="Symbol" w:char="F065"/>
            </w:r>
            <w:r w:rsidRPr="000047EF">
              <w:rPr>
                <w:i/>
                <w:iCs/>
                <w:position w:val="-4"/>
                <w:sz w:val="14"/>
                <w:lang w:val="fr-CH"/>
              </w:rPr>
              <w:t>h</w:t>
            </w:r>
            <w:r w:rsidRPr="000047EF">
              <w:rPr>
                <w:iCs/>
                <w:sz w:val="18"/>
                <w:lang w:val="fr-CH"/>
              </w:rPr>
              <w:t>  ≥ </w:t>
            </w:r>
            <w:r w:rsidRPr="000047EF">
              <w:rPr>
                <w:sz w:val="18"/>
                <w:lang w:val="fr-CH"/>
              </w:rPr>
              <w:t>11°</w:t>
            </w:r>
          </w:p>
          <w:p w:rsidR="0003177F" w:rsidRPr="000047EF" w:rsidRDefault="00635DBB" w:rsidP="00E076C0">
            <w:pPr>
              <w:pStyle w:val="Tablelegend"/>
              <w:tabs>
                <w:tab w:val="clear" w:pos="567"/>
                <w:tab w:val="clear" w:pos="851"/>
                <w:tab w:val="left" w:pos="5103"/>
                <w:tab w:val="left" w:pos="5529"/>
              </w:tabs>
              <w:spacing w:before="0"/>
              <w:ind w:left="284" w:right="-85" w:hanging="369"/>
              <w:rPr>
                <w:sz w:val="18"/>
                <w:lang w:val="fr-CH"/>
              </w:rPr>
            </w:pPr>
            <w:r w:rsidRPr="000047EF">
              <w:rPr>
                <w:sz w:val="18"/>
                <w:lang w:val="fr-CH"/>
              </w:rPr>
              <w:tab/>
            </w:r>
            <w:r w:rsidRPr="000047EF">
              <w:rPr>
                <w:sz w:val="18"/>
                <w:lang w:val="fr-CH"/>
              </w:rPr>
              <w:tab/>
            </w:r>
            <w:r w:rsidRPr="00B32962">
              <w:rPr>
                <w:position w:val="-26"/>
                <w:sz w:val="18"/>
              </w:rPr>
              <w:object w:dxaOrig="3159" w:dyaOrig="639">
                <v:shape id="shape3" o:spid="_x0000_i1026" type="#_x0000_t75" style="width:158.5pt;height:29pt" o:ole="" fillcolor="window">
                  <v:imagedata r:id="rId14" o:title=""/>
                </v:shape>
                <o:OLEObject Type="Embed" ProgID="Equation.3" ShapeID="shape3" DrawAspect="Content" ObjectID="_1507020963" r:id="rId15"/>
              </w:object>
            </w:r>
            <w:r w:rsidRPr="000047EF">
              <w:rPr>
                <w:sz w:val="18"/>
                <w:lang w:val="fr-CH"/>
              </w:rPr>
              <w:tab/>
            </w:r>
            <w:r w:rsidRPr="000047EF">
              <w:rPr>
                <w:iCs/>
                <w:sz w:val="18"/>
                <w:lang w:val="fr-CH"/>
              </w:rPr>
              <w:t>pour</w:t>
            </w:r>
            <w:r w:rsidRPr="000047EF">
              <w:rPr>
                <w:i/>
                <w:sz w:val="18"/>
                <w:lang w:val="fr-CH"/>
              </w:rPr>
              <w:tab/>
            </w:r>
            <w:r w:rsidRPr="000047EF">
              <w:rPr>
                <w:iCs/>
                <w:sz w:val="18"/>
                <w:lang w:val="fr-CH"/>
              </w:rPr>
              <w:t>0</w:t>
            </w:r>
            <w:r w:rsidRPr="000047EF">
              <w:rPr>
                <w:sz w:val="18"/>
                <w:lang w:val="fr-CH"/>
              </w:rPr>
              <w:t>°</w:t>
            </w:r>
            <w:r w:rsidRPr="000047EF">
              <w:rPr>
                <w:iCs/>
                <w:sz w:val="18"/>
                <w:lang w:val="fr-CH"/>
              </w:rPr>
              <w:t> &lt;</w:t>
            </w:r>
            <w:r w:rsidRPr="000047EF">
              <w:rPr>
                <w:lang w:val="fr-CH"/>
              </w:rPr>
              <w:t xml:space="preserve"> </w:t>
            </w:r>
            <w:r>
              <w:sym w:font="Symbol" w:char="F065"/>
            </w:r>
            <w:r w:rsidRPr="000047EF">
              <w:rPr>
                <w:i/>
                <w:iCs/>
                <w:position w:val="-4"/>
                <w:sz w:val="14"/>
                <w:lang w:val="fr-CH"/>
              </w:rPr>
              <w:t>h</w:t>
            </w:r>
            <w:r w:rsidRPr="000047EF">
              <w:rPr>
                <w:iCs/>
                <w:sz w:val="18"/>
                <w:lang w:val="fr-CH"/>
              </w:rPr>
              <w:t>  &lt; </w:t>
            </w:r>
            <w:r w:rsidRPr="000047EF">
              <w:rPr>
                <w:sz w:val="18"/>
                <w:lang w:val="fr-CH"/>
              </w:rPr>
              <w:t xml:space="preserve"> 11°</w:t>
            </w:r>
          </w:p>
          <w:p w:rsidR="0003177F" w:rsidRPr="000047EF" w:rsidRDefault="00635DBB" w:rsidP="00E076C0">
            <w:pPr>
              <w:pStyle w:val="Tablelegend"/>
              <w:tabs>
                <w:tab w:val="clear" w:pos="567"/>
                <w:tab w:val="clear" w:pos="851"/>
                <w:tab w:val="left" w:pos="5103"/>
                <w:tab w:val="left" w:pos="5529"/>
              </w:tabs>
              <w:spacing w:before="0"/>
              <w:ind w:left="284" w:right="-85" w:hanging="369"/>
              <w:rPr>
                <w:sz w:val="18"/>
                <w:lang w:val="fr-CH"/>
              </w:rPr>
            </w:pPr>
            <w:r w:rsidRPr="000047EF">
              <w:rPr>
                <w:sz w:val="18"/>
                <w:lang w:val="fr-CH"/>
              </w:rPr>
              <w:tab/>
            </w:r>
            <w:r w:rsidRPr="000047EF">
              <w:rPr>
                <w:sz w:val="18"/>
                <w:lang w:val="fr-CH"/>
              </w:rPr>
              <w:tab/>
            </w:r>
            <w:r w:rsidRPr="00B32962">
              <w:rPr>
                <w:position w:val="-10"/>
                <w:sz w:val="18"/>
              </w:rPr>
              <w:object w:dxaOrig="680" w:dyaOrig="279">
                <v:shape id="shape4" o:spid="_x0000_i1027" type="#_x0000_t75" style="width:36.55pt;height:14.5pt" o:ole="" fillcolor="window">
                  <v:imagedata r:id="rId16" o:title=""/>
                </v:shape>
                <o:OLEObject Type="Embed" ProgID="Equation.3" ShapeID="shape4" DrawAspect="Content" ObjectID="_1507020964" r:id="rId17"/>
              </w:object>
            </w:r>
            <w:r w:rsidRPr="000047EF">
              <w:rPr>
                <w:sz w:val="18"/>
                <w:lang w:val="fr-CH"/>
              </w:rPr>
              <w:tab/>
            </w:r>
            <w:r w:rsidRPr="000047EF">
              <w:rPr>
                <w:sz w:val="18"/>
                <w:lang w:val="fr-CH"/>
              </w:rPr>
              <w:tab/>
            </w:r>
            <w:r>
              <w:rPr>
                <w:sz w:val="18"/>
                <w:lang w:val="fr-CH"/>
              </w:rPr>
              <w:tab/>
            </w:r>
            <w:r>
              <w:rPr>
                <w:sz w:val="18"/>
                <w:lang w:val="fr-CH"/>
              </w:rPr>
              <w:tab/>
            </w:r>
            <w:r>
              <w:rPr>
                <w:sz w:val="18"/>
                <w:lang w:val="fr-CH"/>
              </w:rPr>
              <w:tab/>
            </w:r>
            <w:r>
              <w:rPr>
                <w:sz w:val="18"/>
                <w:lang w:val="fr-CH"/>
              </w:rPr>
              <w:tab/>
            </w:r>
            <w:r>
              <w:rPr>
                <w:sz w:val="18"/>
                <w:lang w:val="fr-CH"/>
              </w:rPr>
              <w:tab/>
            </w:r>
            <w:r>
              <w:rPr>
                <w:sz w:val="18"/>
                <w:lang w:val="fr-CH"/>
              </w:rPr>
              <w:tab/>
            </w:r>
            <w:r>
              <w:rPr>
                <w:sz w:val="18"/>
                <w:lang w:val="fr-CH"/>
              </w:rPr>
              <w:tab/>
            </w:r>
            <w:r>
              <w:rPr>
                <w:sz w:val="18"/>
                <w:lang w:val="fr-CH"/>
              </w:rPr>
              <w:tab/>
            </w:r>
            <w:r w:rsidRPr="000047EF">
              <w:rPr>
                <w:iCs/>
                <w:sz w:val="18"/>
                <w:lang w:val="fr-CH"/>
              </w:rPr>
              <w:t>po</w:t>
            </w:r>
            <w:r>
              <w:rPr>
                <w:iCs/>
                <w:sz w:val="18"/>
                <w:lang w:val="fr-CH"/>
              </w:rPr>
              <w:t>ur</w:t>
            </w:r>
            <w:r w:rsidRPr="000047EF">
              <w:rPr>
                <w:i/>
                <w:sz w:val="18"/>
                <w:lang w:val="fr-CH"/>
              </w:rPr>
              <w:tab/>
              <w:t>       </w:t>
            </w:r>
            <w:r w:rsidRPr="000047EF">
              <w:rPr>
                <w:lang w:val="fr-CH"/>
              </w:rPr>
              <w:t> </w:t>
            </w:r>
            <w:r w:rsidRPr="000047EF">
              <w:rPr>
                <w:i/>
                <w:sz w:val="18"/>
                <w:lang w:val="fr-CH"/>
              </w:rPr>
              <w:t> </w:t>
            </w:r>
            <w:r>
              <w:rPr>
                <w:sz w:val="18"/>
              </w:rPr>
              <w:sym w:font="Symbol" w:char="F065"/>
            </w:r>
            <w:r w:rsidRPr="000047EF">
              <w:rPr>
                <w:i/>
                <w:iCs/>
                <w:position w:val="-4"/>
                <w:sz w:val="14"/>
                <w:lang w:val="fr-CH"/>
              </w:rPr>
              <w:t>h</w:t>
            </w:r>
            <w:r w:rsidRPr="000047EF">
              <w:rPr>
                <w:iCs/>
                <w:sz w:val="18"/>
                <w:lang w:val="fr-CH"/>
              </w:rPr>
              <w:t>  ≤ </w:t>
            </w:r>
            <w:r w:rsidRPr="000047EF">
              <w:rPr>
                <w:sz w:val="18"/>
                <w:lang w:val="fr-CH"/>
              </w:rPr>
              <w:t>0°</w:t>
            </w:r>
          </w:p>
          <w:p w:rsidR="0003177F" w:rsidRDefault="00635DBB" w:rsidP="00E076C0">
            <w:pPr>
              <w:pStyle w:val="Tablelegend"/>
              <w:spacing w:before="80" w:after="0"/>
            </w:pPr>
            <w:r w:rsidRPr="00F912D8">
              <w:rPr>
                <w:sz w:val="18"/>
                <w:lang w:val="fr-CH"/>
              </w:rPr>
              <w:t>Les distances de coordination minimale et maximale sont respectivement de 100 km et 582 km et correspondent à des angles d'horizon physique supérieurs à 11</w:t>
            </w:r>
            <w:r>
              <w:rPr>
                <w:rFonts w:ascii="Symbol" w:hAnsi="Symbol"/>
                <w:sz w:val="18"/>
                <w:lang w:val="es-ES_tradnl"/>
              </w:rPr>
              <w:t></w:t>
            </w:r>
            <w:r w:rsidRPr="00F912D8">
              <w:rPr>
                <w:sz w:val="18"/>
                <w:lang w:val="fr-CH"/>
              </w:rPr>
              <w:t xml:space="preserve"> et inferieurs à 0</w:t>
            </w:r>
            <w:r>
              <w:rPr>
                <w:rFonts w:ascii="Symbol" w:hAnsi="Symbol"/>
                <w:sz w:val="18"/>
                <w:lang w:val="es-ES_tradnl"/>
              </w:rPr>
              <w:t></w:t>
            </w:r>
            <w:r>
              <w:rPr>
                <w:sz w:val="18"/>
              </w:rPr>
              <w:t>.</w:t>
            </w:r>
            <w:r w:rsidRPr="000047EF">
              <w:rPr>
                <w:sz w:val="18"/>
                <w:lang w:val="fr-CH"/>
              </w:rPr>
              <w:t>      </w:t>
            </w:r>
            <w:r>
              <w:rPr>
                <w:sz w:val="16"/>
                <w:lang w:val="fr-CH"/>
              </w:rPr>
              <w:t>(CMR</w:t>
            </w:r>
            <w:r>
              <w:rPr>
                <w:sz w:val="16"/>
                <w:lang w:val="fr-CH"/>
              </w:rPr>
              <w:noBreakHyphen/>
              <w:t>2000)</w:t>
            </w:r>
          </w:p>
        </w:tc>
      </w:tr>
    </w:tbl>
    <w:p w:rsidR="0058453F" w:rsidRDefault="00635DBB" w:rsidP="00026C4C">
      <w:pPr>
        <w:pStyle w:val="Reasons"/>
      </w:pPr>
      <w:r>
        <w:rPr>
          <w:b/>
        </w:rPr>
        <w:t>Motifs:</w:t>
      </w:r>
      <w:r>
        <w:tab/>
      </w:r>
      <w:r w:rsidR="00894380">
        <w:t xml:space="preserve">Cette modification est nécessaire pour traiter le cas spécifique des stations terriennes </w:t>
      </w:r>
      <w:r w:rsidR="00100D2D">
        <w:t xml:space="preserve">de réception </w:t>
      </w:r>
      <w:r w:rsidR="00894380">
        <w:t>du service de recherche spatiale et des stations d’aéronef de Terre.</w:t>
      </w:r>
    </w:p>
    <w:p w:rsidR="00026C4C" w:rsidRDefault="00026C4C" w:rsidP="00026C4C">
      <w:pPr>
        <w:pStyle w:val="Reasons"/>
      </w:pPr>
    </w:p>
    <w:p w:rsidR="00026C4C" w:rsidRDefault="00026C4C" w:rsidP="00026C4C">
      <w:pPr>
        <w:pStyle w:val="Reasons"/>
      </w:pPr>
    </w:p>
    <w:p w:rsidR="00635DBB" w:rsidRDefault="00635DBB" w:rsidP="00635DBB">
      <w:pPr>
        <w:jc w:val="center"/>
      </w:pPr>
      <w:r>
        <w:t>____________</w:t>
      </w:r>
    </w:p>
    <w:p w:rsidR="00026C4C" w:rsidRDefault="00026C4C" w:rsidP="00026C4C"/>
    <w:sectPr w:rsidR="00026C4C">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9DA" w:rsidRDefault="007059DA">
      <w:r>
        <w:separator/>
      </w:r>
    </w:p>
  </w:endnote>
  <w:endnote w:type="continuationSeparator" w:id="0">
    <w:p w:rsidR="007059DA" w:rsidRDefault="0070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52802">
      <w:rPr>
        <w:noProof/>
        <w:lang w:val="en-US"/>
      </w:rPr>
      <w:t>P:\FRA\ITU-R\CONF-R\CMR15\000\037ADD13F.docx</w:t>
    </w:r>
    <w:r>
      <w:fldChar w:fldCharType="end"/>
    </w:r>
    <w:r>
      <w:rPr>
        <w:lang w:val="en-US"/>
      </w:rPr>
      <w:tab/>
    </w:r>
    <w:r>
      <w:fldChar w:fldCharType="begin"/>
    </w:r>
    <w:r>
      <w:instrText xml:space="preserve"> SAVEDATE \@ DD.MM.YY </w:instrText>
    </w:r>
    <w:r>
      <w:fldChar w:fldCharType="separate"/>
    </w:r>
    <w:r w:rsidR="00C52802">
      <w:rPr>
        <w:noProof/>
      </w:rPr>
      <w:t>22.10.15</w:t>
    </w:r>
    <w:r>
      <w:fldChar w:fldCharType="end"/>
    </w:r>
    <w:r>
      <w:rPr>
        <w:lang w:val="en-US"/>
      </w:rPr>
      <w:tab/>
    </w:r>
    <w:r>
      <w:fldChar w:fldCharType="begin"/>
    </w:r>
    <w:r>
      <w:instrText xml:space="preserve"> PRINTDATE \@ DD.MM.YY </w:instrText>
    </w:r>
    <w:r>
      <w:fldChar w:fldCharType="separate"/>
    </w:r>
    <w:r w:rsidR="00C52802">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52802">
      <w:rPr>
        <w:lang w:val="en-US"/>
      </w:rPr>
      <w:t>P:\FRA\ITU-R\CONF-R\CMR15\000\037ADD13F.docx</w:t>
    </w:r>
    <w:r>
      <w:fldChar w:fldCharType="end"/>
    </w:r>
    <w:r w:rsidR="00572639">
      <w:t>(388021)</w:t>
    </w:r>
    <w:r>
      <w:rPr>
        <w:lang w:val="en-US"/>
      </w:rPr>
      <w:tab/>
    </w:r>
    <w:r>
      <w:fldChar w:fldCharType="begin"/>
    </w:r>
    <w:r>
      <w:instrText xml:space="preserve"> SAVEDATE \@ DD.MM.YY </w:instrText>
    </w:r>
    <w:r>
      <w:fldChar w:fldCharType="separate"/>
    </w:r>
    <w:r w:rsidR="00C52802">
      <w:t>22.10.15</w:t>
    </w:r>
    <w:r>
      <w:fldChar w:fldCharType="end"/>
    </w:r>
    <w:r>
      <w:rPr>
        <w:lang w:val="en-US"/>
      </w:rPr>
      <w:tab/>
    </w:r>
    <w:r>
      <w:fldChar w:fldCharType="begin"/>
    </w:r>
    <w:r>
      <w:instrText xml:space="preserve"> PRINTDATE \@ DD.MM.YY </w:instrText>
    </w:r>
    <w:r>
      <w:fldChar w:fldCharType="separate"/>
    </w:r>
    <w:r w:rsidR="00C52802">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52802">
      <w:rPr>
        <w:lang w:val="en-US"/>
      </w:rPr>
      <w:t>P:\FRA\ITU-R\CONF-R\CMR15\000\037ADD13F.docx</w:t>
    </w:r>
    <w:r>
      <w:fldChar w:fldCharType="end"/>
    </w:r>
    <w:r w:rsidR="00A05BE1">
      <w:t>(388021)</w:t>
    </w:r>
    <w:r>
      <w:rPr>
        <w:lang w:val="en-US"/>
      </w:rPr>
      <w:tab/>
    </w:r>
    <w:r>
      <w:fldChar w:fldCharType="begin"/>
    </w:r>
    <w:r>
      <w:instrText xml:space="preserve"> SAVEDATE \@ DD.MM.YY </w:instrText>
    </w:r>
    <w:r>
      <w:fldChar w:fldCharType="separate"/>
    </w:r>
    <w:r w:rsidR="00C52802">
      <w:t>22.10.15</w:t>
    </w:r>
    <w:r>
      <w:fldChar w:fldCharType="end"/>
    </w:r>
    <w:r>
      <w:rPr>
        <w:lang w:val="en-US"/>
      </w:rPr>
      <w:tab/>
    </w:r>
    <w:r>
      <w:fldChar w:fldCharType="begin"/>
    </w:r>
    <w:r>
      <w:instrText xml:space="preserve"> PRINTDATE \@ DD.MM.YY </w:instrText>
    </w:r>
    <w:r>
      <w:fldChar w:fldCharType="separate"/>
    </w:r>
    <w:r w:rsidR="00C52802">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9DA" w:rsidRDefault="007059DA">
      <w:r>
        <w:rPr>
          <w:b/>
        </w:rPr>
        <w:t>_______________</w:t>
      </w:r>
    </w:p>
  </w:footnote>
  <w:footnote w:type="continuationSeparator" w:id="0">
    <w:p w:rsidR="007059DA" w:rsidRDefault="0070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639" w:rsidRDefault="005726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52802">
      <w:rPr>
        <w:noProof/>
      </w:rPr>
      <w:t>4</w:t>
    </w:r>
    <w:r>
      <w:fldChar w:fldCharType="end"/>
    </w:r>
  </w:p>
  <w:p w:rsidR="004F1F8E" w:rsidRDefault="004F1F8E" w:rsidP="002C28A4">
    <w:pPr>
      <w:pStyle w:val="Header"/>
    </w:pPr>
    <w:r>
      <w:t>CMR1</w:t>
    </w:r>
    <w:r w:rsidR="002C28A4">
      <w:t>5</w:t>
    </w:r>
    <w:r>
      <w:t>/</w:t>
    </w:r>
    <w:r w:rsidR="006A4B45">
      <w:t>37(Add.13)-</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639" w:rsidRDefault="00572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6C4C"/>
    <w:rsid w:val="0003522F"/>
    <w:rsid w:val="00080E2C"/>
    <w:rsid w:val="000A4755"/>
    <w:rsid w:val="000B2E0C"/>
    <w:rsid w:val="000B3D0C"/>
    <w:rsid w:val="00100D2D"/>
    <w:rsid w:val="001167B9"/>
    <w:rsid w:val="001267A0"/>
    <w:rsid w:val="0015203F"/>
    <w:rsid w:val="00160C64"/>
    <w:rsid w:val="0018169B"/>
    <w:rsid w:val="0019352B"/>
    <w:rsid w:val="001960D0"/>
    <w:rsid w:val="001F17E8"/>
    <w:rsid w:val="00204306"/>
    <w:rsid w:val="00232FD2"/>
    <w:rsid w:val="002414E2"/>
    <w:rsid w:val="0026554E"/>
    <w:rsid w:val="002A4622"/>
    <w:rsid w:val="002A6F8F"/>
    <w:rsid w:val="002B17E5"/>
    <w:rsid w:val="002B4DF3"/>
    <w:rsid w:val="002C0EBF"/>
    <w:rsid w:val="002C28A4"/>
    <w:rsid w:val="002E565C"/>
    <w:rsid w:val="0030407D"/>
    <w:rsid w:val="00315AFE"/>
    <w:rsid w:val="003606A6"/>
    <w:rsid w:val="0036650C"/>
    <w:rsid w:val="00393ACD"/>
    <w:rsid w:val="003A583E"/>
    <w:rsid w:val="003E112B"/>
    <w:rsid w:val="003E1D1C"/>
    <w:rsid w:val="003E7B05"/>
    <w:rsid w:val="003F0726"/>
    <w:rsid w:val="00466211"/>
    <w:rsid w:val="004834A9"/>
    <w:rsid w:val="004D01FC"/>
    <w:rsid w:val="004E28C3"/>
    <w:rsid w:val="004F1F8E"/>
    <w:rsid w:val="00512A32"/>
    <w:rsid w:val="00572639"/>
    <w:rsid w:val="0058453F"/>
    <w:rsid w:val="00586CF2"/>
    <w:rsid w:val="005C3768"/>
    <w:rsid w:val="005C6C3F"/>
    <w:rsid w:val="00613635"/>
    <w:rsid w:val="0062093D"/>
    <w:rsid w:val="00635DBB"/>
    <w:rsid w:val="00637ECF"/>
    <w:rsid w:val="00647B59"/>
    <w:rsid w:val="00690C7B"/>
    <w:rsid w:val="006A4B45"/>
    <w:rsid w:val="006B1FCD"/>
    <w:rsid w:val="006D4724"/>
    <w:rsid w:val="00701BAE"/>
    <w:rsid w:val="007059DA"/>
    <w:rsid w:val="00721F04"/>
    <w:rsid w:val="00730E95"/>
    <w:rsid w:val="007426B9"/>
    <w:rsid w:val="00764342"/>
    <w:rsid w:val="00771868"/>
    <w:rsid w:val="00774362"/>
    <w:rsid w:val="00786598"/>
    <w:rsid w:val="007A04E8"/>
    <w:rsid w:val="007C51EE"/>
    <w:rsid w:val="00851625"/>
    <w:rsid w:val="00863C0A"/>
    <w:rsid w:val="00894380"/>
    <w:rsid w:val="008A00BF"/>
    <w:rsid w:val="008A3120"/>
    <w:rsid w:val="008D41BE"/>
    <w:rsid w:val="008D58D3"/>
    <w:rsid w:val="00923064"/>
    <w:rsid w:val="00930FFD"/>
    <w:rsid w:val="00936D25"/>
    <w:rsid w:val="00941EA5"/>
    <w:rsid w:val="0095517A"/>
    <w:rsid w:val="00964700"/>
    <w:rsid w:val="00966C16"/>
    <w:rsid w:val="0098732F"/>
    <w:rsid w:val="009A045F"/>
    <w:rsid w:val="009C7E7C"/>
    <w:rsid w:val="00A00473"/>
    <w:rsid w:val="00A03C9B"/>
    <w:rsid w:val="00A05BE1"/>
    <w:rsid w:val="00A37105"/>
    <w:rsid w:val="00A56A4B"/>
    <w:rsid w:val="00A606C3"/>
    <w:rsid w:val="00A83B09"/>
    <w:rsid w:val="00A84541"/>
    <w:rsid w:val="00AE36A0"/>
    <w:rsid w:val="00B00294"/>
    <w:rsid w:val="00B64FD0"/>
    <w:rsid w:val="00BA5BD0"/>
    <w:rsid w:val="00BB1D82"/>
    <w:rsid w:val="00BF26E7"/>
    <w:rsid w:val="00C41D32"/>
    <w:rsid w:val="00C52802"/>
    <w:rsid w:val="00C53FCA"/>
    <w:rsid w:val="00C56504"/>
    <w:rsid w:val="00C76BAF"/>
    <w:rsid w:val="00C814B9"/>
    <w:rsid w:val="00CB5F99"/>
    <w:rsid w:val="00CD516F"/>
    <w:rsid w:val="00CF451D"/>
    <w:rsid w:val="00D119A7"/>
    <w:rsid w:val="00D25FBA"/>
    <w:rsid w:val="00D32B28"/>
    <w:rsid w:val="00D42954"/>
    <w:rsid w:val="00D66EAC"/>
    <w:rsid w:val="00D730DF"/>
    <w:rsid w:val="00D772F0"/>
    <w:rsid w:val="00D77BDC"/>
    <w:rsid w:val="00DC402B"/>
    <w:rsid w:val="00DE0932"/>
    <w:rsid w:val="00E03A27"/>
    <w:rsid w:val="00E049F1"/>
    <w:rsid w:val="00E37A25"/>
    <w:rsid w:val="00E50E51"/>
    <w:rsid w:val="00E537FF"/>
    <w:rsid w:val="00E6539B"/>
    <w:rsid w:val="00E70A31"/>
    <w:rsid w:val="00EA3F38"/>
    <w:rsid w:val="00EA5AB6"/>
    <w:rsid w:val="00EC7615"/>
    <w:rsid w:val="00ED16AA"/>
    <w:rsid w:val="00EF662E"/>
    <w:rsid w:val="00F148F1"/>
    <w:rsid w:val="00F70796"/>
    <w:rsid w:val="00FA3BBF"/>
    <w:rsid w:val="00FC41F8"/>
    <w:rsid w:val="00FC5730"/>
    <w:rsid w:val="00FD292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2AB3057-4DC1-4AAD-A5E4-AB630F76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textChar">
    <w:name w:val="Table_text Char"/>
    <w:basedOn w:val="DefaultParagraphFont"/>
    <w:link w:val="Tabletext"/>
    <w:rsid w:val="003F0726"/>
    <w:rPr>
      <w:rFonts w:ascii="Times New Roman" w:hAnsi="Times New Roman"/>
      <w:lang w:val="fr-FR" w:eastAsia="en-US"/>
    </w:rPr>
  </w:style>
  <w:style w:type="paragraph" w:styleId="BalloonText">
    <w:name w:val="Balloon Text"/>
    <w:basedOn w:val="Normal"/>
    <w:link w:val="BalloonTextChar"/>
    <w:semiHidden/>
    <w:unhideWhenUsed/>
    <w:rsid w:val="00FD29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292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16582">
      <w:bodyDiv w:val="1"/>
      <w:marLeft w:val="0"/>
      <w:marRight w:val="0"/>
      <w:marTop w:val="0"/>
      <w:marBottom w:val="0"/>
      <w:divBdr>
        <w:top w:val="none" w:sz="0" w:space="0" w:color="auto"/>
        <w:left w:val="none" w:sz="0" w:space="0" w:color="auto"/>
        <w:bottom w:val="none" w:sz="0" w:space="0" w:color="auto"/>
        <w:right w:val="none" w:sz="0" w:space="0" w:color="auto"/>
      </w:divBdr>
    </w:div>
    <w:div w:id="1734544846">
      <w:bodyDiv w:val="1"/>
      <w:marLeft w:val="0"/>
      <w:marRight w:val="0"/>
      <w:marTop w:val="0"/>
      <w:marBottom w:val="0"/>
      <w:divBdr>
        <w:top w:val="none" w:sz="0" w:space="0" w:color="auto"/>
        <w:left w:val="none" w:sz="0" w:space="0" w:color="auto"/>
        <w:bottom w:val="none" w:sz="0" w:space="0" w:color="auto"/>
        <w:right w:val="none" w:sz="0" w:space="0" w:color="auto"/>
      </w:divBdr>
    </w:div>
    <w:div w:id="18678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R15-WRC15-C-0037!A13!MSW-F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58FC6FC3-4B63-4903-B35C-49DCAB743BB3}">
  <ds:schemaRefs>
    <ds:schemaRef ds:uri="32a1a8c5-2265-4ebc-b7a0-2071e2c5c9bb"/>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996b2e75-67fd-4955-a3b0-5ab9934cb50b"/>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1331</Words>
  <Characters>7401</Characters>
  <Application>Microsoft Office Word</Application>
  <DocSecurity>0</DocSecurity>
  <Lines>184</Lines>
  <Paragraphs>72</Paragraphs>
  <ScaleCrop>false</ScaleCrop>
  <HeadingPairs>
    <vt:vector size="2" baseType="variant">
      <vt:variant>
        <vt:lpstr>Title</vt:lpstr>
      </vt:variant>
      <vt:variant>
        <vt:i4>1</vt:i4>
      </vt:variant>
    </vt:vector>
  </HeadingPairs>
  <TitlesOfParts>
    <vt:vector size="1" baseType="lpstr">
      <vt:lpstr>R15-WRC15-C-0037!A13!MSW-F</vt:lpstr>
    </vt:vector>
  </TitlesOfParts>
  <Manager>Secrétariat général - Pool</Manager>
  <Company>Union internationale des télécommunications (UIT)</Company>
  <LinksUpToDate>false</LinksUpToDate>
  <CharactersWithSpaces>8721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R15-WRC15-C-0037!A13!MSW-F</dc:title>
  <dc:subject>Conférence mondiale des radiocommunications - 2015</dc:subject>
  <dc:creator>Documents Proposals Manager (DPM)</dc:creator>
  <cp:keywords>DPM_v5.2015.10.8_prod</cp:keywords>
  <dc:description/>
  <cp:lastModifiedBy>Jones, Jacqueline</cp:lastModifiedBy>
  <cp:revision>6</cp:revision>
  <cp:lastPrinted>2015-10-22T10:08:00Z</cp:lastPrinted>
  <dcterms:created xsi:type="dcterms:W3CDTF">2015-10-16T17:46:00Z</dcterms:created>
  <dcterms:modified xsi:type="dcterms:W3CDTF">2015-10-22T10:08:00Z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