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2F4CE8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975709" w:rsidRDefault="00280E04" w:rsidP="002F4CE8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975709" w:rsidRDefault="00280E04" w:rsidP="002F4CE8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975709" w:rsidRDefault="00E165ED" w:rsidP="002F4CE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300" w:lineRule="exact"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975709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75709" w:rsidRDefault="003E1608" w:rsidP="002F4CE8">
            <w:pPr>
              <w:pStyle w:val="Adress"/>
              <w:framePr w:hSpace="0" w:wrap="auto" w:xAlign="left" w:yAlign="inline"/>
              <w:spacing w:before="0" w:line="300" w:lineRule="exact"/>
              <w:rPr>
                <w:rFonts w:ascii="Verdana" w:hAnsi="Verdana"/>
                <w:rtl/>
              </w:rPr>
            </w:pPr>
            <w:r w:rsidRPr="00975709">
              <w:rPr>
                <w:rFonts w:ascii="Verdana" w:hAnsi="Verdana"/>
                <w:rtl/>
              </w:rPr>
              <w:t xml:space="preserve">الوثيقة </w:t>
            </w:r>
            <w:r w:rsidRPr="00975709">
              <w:rPr>
                <w:rFonts w:ascii="Verdana" w:hAnsi="Verdana"/>
              </w:rPr>
              <w:t>39-</w:t>
            </w:r>
            <w:r w:rsidR="00842DFD" w:rsidRPr="00975709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975709" w:rsidRDefault="00764079" w:rsidP="002F4CE8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75709" w:rsidRDefault="00764079" w:rsidP="002F4CE8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975709">
              <w:rPr>
                <w:rFonts w:ascii="Verdana" w:eastAsia="SimSun" w:hAnsi="Verdana"/>
              </w:rPr>
              <w:t>7</w:t>
            </w:r>
            <w:r w:rsidRPr="00975709">
              <w:rPr>
                <w:rFonts w:ascii="Verdana" w:eastAsia="SimSun" w:hAnsi="Verdana"/>
                <w:rtl/>
              </w:rPr>
              <w:t xml:space="preserve"> أكتوبر </w:t>
            </w:r>
            <w:r w:rsidRPr="00975709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975709" w:rsidRDefault="00764079" w:rsidP="002F4CE8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75709" w:rsidRDefault="00764079" w:rsidP="002F4CE8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975709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97570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النرويج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842DF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38262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38262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842DF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842DFD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Default="00975709" w:rsidP="00C85DD2">
      <w:pPr>
        <w:pStyle w:val="Normalaftertitle"/>
        <w:rPr>
          <w:rFonts w:eastAsia="SimSun"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C85DD2" w:rsidRDefault="00C85DD2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9F37C9" w:rsidRDefault="00975709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975709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975709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81080F" w:rsidRDefault="00975709">
      <w:pPr>
        <w:pStyle w:val="Proposal"/>
      </w:pPr>
      <w:r>
        <w:t>MOD</w:t>
      </w:r>
      <w:r>
        <w:tab/>
        <w:t>NOR/39/1</w:t>
      </w:r>
    </w:p>
    <w:p w:rsidR="009F37C9" w:rsidRPr="00C85DD2" w:rsidRDefault="00975709" w:rsidP="002F4CE8">
      <w:pPr>
        <w:rPr>
          <w:rtl/>
        </w:rPr>
      </w:pPr>
      <w:r w:rsidRPr="002F5EF7">
        <w:rPr>
          <w:rStyle w:val="Artdef"/>
        </w:rPr>
        <w:t>291A.5</w:t>
      </w:r>
      <w:r>
        <w:rPr>
          <w:rtl/>
        </w:rPr>
        <w:tab/>
      </w:r>
      <w:r>
        <w:rPr>
          <w:i/>
          <w:iCs/>
          <w:rtl/>
        </w:rPr>
        <w:t>توزيع إضافي</w:t>
      </w:r>
      <w:r>
        <w:rPr>
          <w:rtl/>
        </w:rPr>
        <w:t xml:space="preserve">: يوزع النطاق </w:t>
      </w:r>
      <w:r>
        <w:t>MHz 494</w:t>
      </w:r>
      <w:r w:rsidR="00842DFD">
        <w:noBreakHyphen/>
      </w:r>
      <w:r>
        <w:t>470</w:t>
      </w:r>
      <w:r>
        <w:rPr>
          <w:rtl/>
        </w:rPr>
        <w:t xml:space="preserve"> أيضاً لخدمة التحديد الراديوي للموقع على أساس ثانوي في ألمانيا والنمسا والدانمارك وإستونيا وفنلندا </w:t>
      </w:r>
      <w:r w:rsidRPr="00C85DD2">
        <w:rPr>
          <w:rtl/>
        </w:rPr>
        <w:t xml:space="preserve">وليختنشتاين </w:t>
      </w:r>
      <w:del w:id="2" w:author="Awad, Samy" w:date="2015-10-12T20:34:00Z">
        <w:r w:rsidRPr="00C85DD2" w:rsidDel="0038262C">
          <w:rPr>
            <w:rtl/>
          </w:rPr>
          <w:delText xml:space="preserve">والنرويج </w:delText>
        </w:r>
      </w:del>
      <w:r w:rsidRPr="00C85DD2">
        <w:rPr>
          <w:rtl/>
        </w:rPr>
        <w:t xml:space="preserve">وهولندا والجمهورية التشيكية وسويسرا. ويقتصر هذا الاستعمال على تشغيل رادارات رصد خصائص الرياح وفقاً للقرار </w:t>
      </w:r>
      <w:r w:rsidRPr="00C85DD2">
        <w:rPr>
          <w:b/>
          <w:bCs/>
        </w:rPr>
        <w:t>217 (WRC-97)</w:t>
      </w:r>
      <w:r w:rsidRPr="00C85DD2">
        <w:rPr>
          <w:rtl/>
        </w:rPr>
        <w:t>.</w:t>
      </w:r>
      <w:r w:rsidRPr="00C85DD2">
        <w:rPr>
          <w:sz w:val="16"/>
          <w:szCs w:val="16"/>
        </w:rPr>
        <w:t>(WRC-</w:t>
      </w:r>
      <w:del w:id="3" w:author="Awad, Samy" w:date="2015-10-12T20:34:00Z">
        <w:r w:rsidRPr="00C85DD2" w:rsidDel="0038262C">
          <w:rPr>
            <w:sz w:val="16"/>
            <w:szCs w:val="16"/>
          </w:rPr>
          <w:delText>97</w:delText>
        </w:r>
      </w:del>
      <w:ins w:id="4" w:author="Awad, Samy" w:date="2015-10-12T20:34:00Z">
        <w:r w:rsidR="0038262C" w:rsidRPr="00C85DD2">
          <w:rPr>
            <w:sz w:val="16"/>
            <w:szCs w:val="16"/>
          </w:rPr>
          <w:t>15</w:t>
        </w:r>
      </w:ins>
      <w:r w:rsidRPr="00C85DD2">
        <w:rPr>
          <w:sz w:val="16"/>
          <w:szCs w:val="16"/>
        </w:rPr>
        <w:t>)     </w:t>
      </w:r>
    </w:p>
    <w:p w:rsidR="00842DFD" w:rsidRDefault="00975709" w:rsidP="0038262C">
      <w:pPr>
        <w:pStyle w:val="Reasons"/>
        <w:rPr>
          <w:b w:val="0"/>
          <w:bCs w:val="0"/>
          <w:rtl/>
          <w:lang w:bidi="ar-EG"/>
        </w:rPr>
      </w:pPr>
      <w:r w:rsidRPr="00C85DD2">
        <w:rPr>
          <w:rtl/>
        </w:rPr>
        <w:t>الأسباب:</w:t>
      </w:r>
      <w:r w:rsidRPr="00C85DD2">
        <w:tab/>
      </w:r>
      <w:r w:rsidR="0038262C" w:rsidRPr="00C85DD2">
        <w:rPr>
          <w:b w:val="0"/>
          <w:bCs w:val="0"/>
          <w:color w:val="000000"/>
          <w:rtl/>
        </w:rPr>
        <w:t xml:space="preserve">لم تعد هناك ضرورة للإشارة إلى </w:t>
      </w:r>
      <w:r w:rsidR="0038262C" w:rsidRPr="00C85DD2">
        <w:rPr>
          <w:rFonts w:hint="cs"/>
          <w:b w:val="0"/>
          <w:bCs w:val="0"/>
          <w:color w:val="000000"/>
          <w:rtl/>
        </w:rPr>
        <w:t>النرويج</w:t>
      </w:r>
      <w:r w:rsidR="0038262C" w:rsidRPr="00C85DD2">
        <w:rPr>
          <w:b w:val="0"/>
          <w:bCs w:val="0"/>
          <w:color w:val="000000"/>
          <w:rtl/>
        </w:rPr>
        <w:t xml:space="preserve"> في هذه الحاشية</w:t>
      </w:r>
      <w:r w:rsidR="0038262C" w:rsidRPr="00C85DD2">
        <w:rPr>
          <w:b w:val="0"/>
          <w:bCs w:val="0"/>
          <w:color w:val="000000"/>
        </w:rPr>
        <w:t>.</w:t>
      </w:r>
    </w:p>
    <w:p w:rsidR="002D2CC9" w:rsidRPr="002D2CC9" w:rsidRDefault="002D2CC9" w:rsidP="002D2CC9">
      <w:pPr>
        <w:pStyle w:val="Reasons"/>
        <w:rPr>
          <w:rtl/>
          <w:lang w:bidi="ar-EG"/>
        </w:rPr>
      </w:pPr>
      <w:bookmarkStart w:id="5" w:name="_GoBack"/>
      <w:bookmarkEnd w:id="5"/>
    </w:p>
    <w:p w:rsidR="00842DFD" w:rsidRPr="00842DFD" w:rsidRDefault="002F4CE8" w:rsidP="00842DF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842DFD" w:rsidRPr="00842DF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42DFD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C85DD2">
      <w:rPr>
        <w:noProof/>
        <w:lang w:val="es-ES"/>
      </w:rPr>
      <w:t>P:\ARA\ITU-R\CONF-R\CMR15\000\039A.docx</w:t>
    </w:r>
    <w:r w:rsidRPr="00CB4300">
      <w:fldChar w:fldCharType="end"/>
    </w:r>
    <w:r w:rsidRPr="00CB4300">
      <w:rPr>
        <w:lang w:val="es-ES"/>
      </w:rPr>
      <w:t xml:space="preserve">  (</w:t>
    </w:r>
    <w:r w:rsidR="00842DFD">
      <w:rPr>
        <w:lang w:val="es-ES"/>
      </w:rPr>
      <w:t>387706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D2CC9">
      <w:rPr>
        <w:noProof/>
      </w:rPr>
      <w:t>25.10.15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C85DD2">
      <w:rPr>
        <w:noProof/>
      </w:rPr>
      <w:t>25.10.15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42DFD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85DD2">
      <w:rPr>
        <w:noProof/>
        <w:lang w:val="es-ES"/>
      </w:rPr>
      <w:t>P:\ARA\ITU-R\CONF-R\CMR15\000\039A.docx</w:t>
    </w:r>
    <w:r>
      <w:fldChar w:fldCharType="end"/>
    </w:r>
    <w:r w:rsidRPr="00CB4300">
      <w:rPr>
        <w:lang w:val="es-ES"/>
      </w:rPr>
      <w:t xml:space="preserve">   (</w:t>
    </w:r>
    <w:r w:rsidR="00842DFD">
      <w:rPr>
        <w:lang w:val="es-ES"/>
      </w:rPr>
      <w:t>387706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D2CC9">
      <w:rPr>
        <w:noProof/>
      </w:rPr>
      <w:t>25.10.15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85DD2">
      <w:rPr>
        <w:noProof/>
      </w:rPr>
      <w:t>25.10.15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D2CC9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39-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64B05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2CC9"/>
    <w:rsid w:val="002D5F64"/>
    <w:rsid w:val="002D6FBF"/>
    <w:rsid w:val="002E48BF"/>
    <w:rsid w:val="002E61C2"/>
    <w:rsid w:val="002F4CE8"/>
    <w:rsid w:val="0033737F"/>
    <w:rsid w:val="00353652"/>
    <w:rsid w:val="003569E1"/>
    <w:rsid w:val="003815E2"/>
    <w:rsid w:val="00381FAD"/>
    <w:rsid w:val="0038262C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E5368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080F"/>
    <w:rsid w:val="00817568"/>
    <w:rsid w:val="008204AC"/>
    <w:rsid w:val="008261C2"/>
    <w:rsid w:val="00830D96"/>
    <w:rsid w:val="00842DFD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75709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5DD2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28541B4-8BD0-4BFD-9A34-80B553D4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R15-WRC15-C-0039!!MSW-A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BC531-9339-40EA-B22C-73A80C4FF6E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996b2e75-67fd-4955-a3b0-5ab9934cb50b"/>
    <ds:schemaRef ds:uri="http://www.w3.org/XML/1998/namespace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67F22F-8594-4F2A-99AA-A7215EBA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129</Words>
  <Characters>773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R15-WRC15-C-0039!!MSW-A</vt:lpstr>
    </vt:vector>
  </TitlesOfParts>
  <Manager>General Secretariat - Pool</Manager>
  <Company>International Telecommunication Union (ITU)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R15-WRC15-C-0039!!MSW-A</dc:title>
  <dc:creator>Documents Proposals Manager (DPM)</dc:creator>
  <cp:keywords>DPM_v5.2015.10.8_prod</cp:keywords>
  <cp:lastModifiedBy>Awad, Samy</cp:lastModifiedBy>
  <cp:revision>5</cp:revision>
  <cp:lastPrinted>2015-10-25T13:30:00Z</cp:lastPrinted>
  <dcterms:created xsi:type="dcterms:W3CDTF">2015-10-25T13:25:00Z</dcterms:created>
  <dcterms:modified xsi:type="dcterms:W3CDTF">2015-10-25T20:06:00Z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