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39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Norway</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26260E"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C4092A" w:rsidRDefault="00241FA2" w:rsidP="00187BD9">
      <w:pPr>
        <w:tabs>
          <w:tab w:val="clear" w:pos="1134"/>
          <w:tab w:val="clear" w:pos="1871"/>
          <w:tab w:val="clear" w:pos="2268"/>
        </w:tabs>
        <w:overflowPunct/>
        <w:autoSpaceDE/>
        <w:autoSpaceDN/>
        <w:adjustRightInd/>
        <w:spacing w:before="0"/>
        <w:textAlignment w:val="auto"/>
        <w:rPr>
          <w:lang w:val="en-US"/>
          <w:rPrChange w:id="8" w:author="GF" w:date="2015-10-08T15:32:00Z">
            <w:rPr>
              <w:lang w:val="fr-CH"/>
            </w:rPr>
          </w:rPrChange>
        </w:rPr>
      </w:pPr>
    </w:p>
    <w:p w:rsidR="00187BD9" w:rsidRPr="00C4092A" w:rsidRDefault="00187BD9" w:rsidP="00187BD9">
      <w:pPr>
        <w:tabs>
          <w:tab w:val="clear" w:pos="1134"/>
          <w:tab w:val="clear" w:pos="1871"/>
          <w:tab w:val="clear" w:pos="2268"/>
        </w:tabs>
        <w:overflowPunct/>
        <w:autoSpaceDE/>
        <w:autoSpaceDN/>
        <w:adjustRightInd/>
        <w:spacing w:before="0"/>
        <w:textAlignment w:val="auto"/>
        <w:rPr>
          <w:lang w:val="en-US"/>
          <w:rPrChange w:id="9" w:author="GF" w:date="2015-10-08T15:32:00Z">
            <w:rPr>
              <w:lang w:val="fr-CH"/>
            </w:rPr>
          </w:rPrChange>
        </w:rPr>
      </w:pPr>
      <w:r w:rsidRPr="00C4092A">
        <w:rPr>
          <w:lang w:val="en-US"/>
          <w:rPrChange w:id="10" w:author="GF" w:date="2015-10-08T15:32:00Z">
            <w:rPr>
              <w:lang w:val="fr-CH"/>
            </w:rPr>
          </w:rPrChange>
        </w:rPr>
        <w:br w:type="page"/>
      </w:r>
    </w:p>
    <w:p w:rsidR="009B463A" w:rsidRDefault="0026260E" w:rsidP="009B463A">
      <w:pPr>
        <w:pStyle w:val="ArtNo"/>
        <w:rPr>
          <w:lang w:val="en-AU"/>
        </w:rPr>
      </w:pPr>
      <w:bookmarkStart w:id="11" w:name="_Toc327956582"/>
      <w:r w:rsidRPr="006D07BF">
        <w:lastRenderedPageBreak/>
        <w:t>ARTICLE</w:t>
      </w:r>
      <w:r>
        <w:rPr>
          <w:lang w:val="en-AU"/>
        </w:rPr>
        <w:t xml:space="preserve"> </w:t>
      </w:r>
      <w:r>
        <w:rPr>
          <w:rStyle w:val="href"/>
          <w:rFonts w:eastAsiaTheme="majorEastAsia"/>
          <w:color w:val="000000"/>
          <w:lang w:val="en-AU"/>
        </w:rPr>
        <w:t>5</w:t>
      </w:r>
      <w:bookmarkEnd w:id="11"/>
    </w:p>
    <w:p w:rsidR="009B463A" w:rsidRDefault="0026260E" w:rsidP="009B463A">
      <w:pPr>
        <w:pStyle w:val="Arttitle"/>
        <w:rPr>
          <w:lang w:val="en-US"/>
        </w:rPr>
      </w:pPr>
      <w:bookmarkStart w:id="12" w:name="_Toc327956583"/>
      <w:r w:rsidRPr="006D07BF">
        <w:t>Frequency</w:t>
      </w:r>
      <w:r>
        <w:t xml:space="preserve"> allocations</w:t>
      </w:r>
      <w:bookmarkEnd w:id="12"/>
    </w:p>
    <w:p w:rsidR="009B463A" w:rsidRPr="00B25B23" w:rsidRDefault="0026260E"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72158" w:rsidRDefault="0026260E">
      <w:pPr>
        <w:pStyle w:val="Proposal"/>
      </w:pPr>
      <w:r>
        <w:t>MOD</w:t>
      </w:r>
      <w:r>
        <w:tab/>
        <w:t>NOR/39/1</w:t>
      </w:r>
    </w:p>
    <w:p w:rsidR="009B463A" w:rsidRDefault="0026260E">
      <w:pPr>
        <w:pStyle w:val="Note"/>
        <w:rPr>
          <w:lang w:val="en-AU"/>
        </w:rPr>
      </w:pPr>
      <w:r w:rsidRPr="00815816">
        <w:rPr>
          <w:rStyle w:val="Artdef"/>
        </w:rPr>
        <w:t>5.291A</w:t>
      </w:r>
      <w:r w:rsidRPr="00815816">
        <w:rPr>
          <w:rStyle w:val="Artdef"/>
        </w:rPr>
        <w:tab/>
      </w:r>
      <w:r>
        <w:rPr>
          <w:i/>
          <w:lang w:val="en-AU"/>
        </w:rPr>
        <w:t>Additional allocation:  </w:t>
      </w:r>
      <w:r>
        <w:rPr>
          <w:lang w:val="en-AU"/>
        </w:rPr>
        <w:t xml:space="preserve">in Germany, Austria, Denmark, Estonia, Finland, Liechtenstein, </w:t>
      </w:r>
      <w:del w:id="13" w:author="GF" w:date="2015-10-08T15:32:00Z">
        <w:r w:rsidDel="00C4092A">
          <w:rPr>
            <w:lang w:val="en-AU"/>
          </w:rPr>
          <w:delText xml:space="preserve">Norway, </w:delText>
        </w:r>
      </w:del>
      <w:r w:rsidRPr="00402CB3">
        <w:t>Netherlands</w:t>
      </w:r>
      <w:r>
        <w:rPr>
          <w:lang w:val="en-AU"/>
        </w:rPr>
        <w:t xml:space="preserve">, the </w:t>
      </w:r>
      <w:r w:rsidRPr="00DF4237">
        <w:t>Czech</w:t>
      </w:r>
      <w:r>
        <w:rPr>
          <w:lang w:val="en-AU"/>
        </w:rPr>
        <w:t xml:space="preserve"> Rep. and Switzerland, the band 470-494 MHz is also allocated to the radiolocation service on a secondary basis. This use is limited to the operation of wind profiler radars in accordance with Resolution </w:t>
      </w:r>
      <w:r w:rsidRPr="00563628">
        <w:rPr>
          <w:b/>
          <w:bCs/>
          <w:lang w:val="en-AU"/>
        </w:rPr>
        <w:t>217</w:t>
      </w:r>
      <w:r w:rsidRPr="004A3091">
        <w:t xml:space="preserve"> </w:t>
      </w:r>
      <w:r w:rsidRPr="00926110">
        <w:rPr>
          <w:b/>
          <w:bCs/>
        </w:rPr>
        <w:t>(WRC</w:t>
      </w:r>
      <w:r w:rsidRPr="00926110">
        <w:rPr>
          <w:b/>
          <w:bCs/>
        </w:rPr>
        <w:noBreakHyphen/>
        <w:t>97)</w:t>
      </w:r>
      <w:r>
        <w:rPr>
          <w:lang w:val="en-AU"/>
        </w:rPr>
        <w:t>.</w:t>
      </w:r>
      <w:r w:rsidRPr="00D5373D">
        <w:rPr>
          <w:sz w:val="16"/>
        </w:rPr>
        <w:t>     (WRC-</w:t>
      </w:r>
      <w:del w:id="14" w:author="GF" w:date="2015-10-08T15:33:00Z">
        <w:r w:rsidRPr="00D5373D" w:rsidDel="00C4092A">
          <w:rPr>
            <w:sz w:val="16"/>
          </w:rPr>
          <w:delText>97</w:delText>
        </w:r>
      </w:del>
      <w:ins w:id="15" w:author="GF" w:date="2015-10-08T15:33:00Z">
        <w:r w:rsidR="00C4092A">
          <w:rPr>
            <w:sz w:val="16"/>
          </w:rPr>
          <w:t>15</w:t>
        </w:r>
      </w:ins>
      <w:r w:rsidRPr="00D5373D">
        <w:rPr>
          <w:sz w:val="16"/>
        </w:rPr>
        <w:t>)</w:t>
      </w:r>
    </w:p>
    <w:p w:rsidR="00572158" w:rsidRDefault="0026260E">
      <w:pPr>
        <w:pStyle w:val="Reasons"/>
      </w:pPr>
      <w:r>
        <w:rPr>
          <w:b/>
        </w:rPr>
        <w:t>Reasons:</w:t>
      </w:r>
      <w:r>
        <w:tab/>
        <w:t>The reference to Norwa</w:t>
      </w:r>
      <w:bookmarkStart w:id="16" w:name="_GoBack"/>
      <w:bookmarkEnd w:id="16"/>
      <w:r>
        <w:t>y is no longer required.</w:t>
      </w:r>
    </w:p>
    <w:p w:rsidR="0026260E" w:rsidRDefault="0026260E" w:rsidP="0026260E">
      <w:pPr>
        <w:pStyle w:val="Normalend"/>
      </w:pPr>
    </w:p>
    <w:p w:rsidR="00B37CB3" w:rsidRDefault="00B37CB3" w:rsidP="0032202E">
      <w:pPr>
        <w:pStyle w:val="Reasons"/>
      </w:pPr>
    </w:p>
    <w:p w:rsidR="00B37CB3" w:rsidRDefault="00B37CB3">
      <w:pPr>
        <w:jc w:val="center"/>
      </w:pPr>
      <w:r>
        <w:t>______________</w:t>
      </w:r>
    </w:p>
    <w:sectPr w:rsidR="00B37CB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80F98">
      <w:rPr>
        <w:noProof/>
      </w:rPr>
      <w:t>08.10.15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B37CB3">
      <w:rPr>
        <w:lang w:val="en-US"/>
      </w:rPr>
      <w:t>P:\ENG\ITU-R\CONF-R\CMR15\000\039E.docx</w:t>
    </w:r>
    <w:r>
      <w:fldChar w:fldCharType="end"/>
    </w:r>
    <w:r w:rsidR="00B37CB3">
      <w:t xml:space="preserve"> (387706)</w:t>
    </w:r>
    <w:r w:rsidRPr="0041348E">
      <w:rPr>
        <w:lang w:val="en-US"/>
      </w:rPr>
      <w:tab/>
    </w:r>
    <w:r>
      <w:fldChar w:fldCharType="begin"/>
    </w:r>
    <w:r>
      <w:instrText xml:space="preserve"> SAVEDATE \@ DD.MM.YY </w:instrText>
    </w:r>
    <w:r>
      <w:fldChar w:fldCharType="separate"/>
    </w:r>
    <w:r w:rsidR="00B37CB3">
      <w:t>14.10.15</w:t>
    </w:r>
    <w:r>
      <w:fldChar w:fldCharType="end"/>
    </w:r>
    <w:r w:rsidRPr="0041348E">
      <w:rPr>
        <w:lang w:val="en-US"/>
      </w:rPr>
      <w:tab/>
    </w:r>
    <w:r>
      <w:fldChar w:fldCharType="begin"/>
    </w:r>
    <w:r>
      <w:instrText xml:space="preserve"> PRINTDATE \@ DD.MM.YY </w:instrText>
    </w:r>
    <w:r>
      <w:fldChar w:fldCharType="separate"/>
    </w:r>
    <w:r w:rsidR="00B37CB3">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37CB3">
      <w:rPr>
        <w:lang w:val="en-US"/>
      </w:rPr>
      <w:t>P:\ENG\ITU-R\CONF-R\CMR15\000\039E.docx</w:t>
    </w:r>
    <w:r>
      <w:fldChar w:fldCharType="end"/>
    </w:r>
    <w:r w:rsidR="00B37CB3">
      <w:t xml:space="preserve"> (387706)</w:t>
    </w:r>
    <w:r w:rsidRPr="0041348E">
      <w:rPr>
        <w:lang w:val="en-US"/>
      </w:rPr>
      <w:tab/>
    </w:r>
    <w:r>
      <w:fldChar w:fldCharType="begin"/>
    </w:r>
    <w:r>
      <w:instrText xml:space="preserve"> SAVEDATE \@ DD.MM.YY </w:instrText>
    </w:r>
    <w:r>
      <w:fldChar w:fldCharType="separate"/>
    </w:r>
    <w:r w:rsidR="00B37CB3">
      <w:t>14.10.15</w:t>
    </w:r>
    <w:r>
      <w:fldChar w:fldCharType="end"/>
    </w:r>
    <w:r w:rsidRPr="0041348E">
      <w:rPr>
        <w:lang w:val="en-US"/>
      </w:rPr>
      <w:tab/>
    </w:r>
    <w:r>
      <w:fldChar w:fldCharType="begin"/>
    </w:r>
    <w:r>
      <w:instrText xml:space="preserve"> PRINTDATE \@ DD.MM.YY </w:instrText>
    </w:r>
    <w:r>
      <w:fldChar w:fldCharType="separate"/>
    </w:r>
    <w:r w:rsidR="00B37CB3">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37CB3">
      <w:rPr>
        <w:noProof/>
      </w:rPr>
      <w:t>2</w:t>
    </w:r>
    <w:r>
      <w:fldChar w:fldCharType="end"/>
    </w:r>
  </w:p>
  <w:p w:rsidR="00A066F1" w:rsidRPr="00A066F1" w:rsidRDefault="00187BD9" w:rsidP="00241FA2">
    <w:pPr>
      <w:pStyle w:val="Header"/>
    </w:pPr>
    <w:r>
      <w:t>CMR1</w:t>
    </w:r>
    <w:r w:rsidR="00241FA2">
      <w:t>5</w:t>
    </w:r>
    <w:r w:rsidR="00A066F1">
      <w:t>/</w:t>
    </w:r>
    <w:bookmarkStart w:id="17" w:name="OLE_LINK1"/>
    <w:bookmarkStart w:id="18" w:name="OLE_LINK2"/>
    <w:bookmarkStart w:id="19" w:name="OLE_LINK3"/>
    <w:r w:rsidR="00EB55C6">
      <w:t>39</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6260E"/>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72158"/>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37CB3"/>
    <w:rsid w:val="00B639E9"/>
    <w:rsid w:val="00B817CD"/>
    <w:rsid w:val="00B81A7D"/>
    <w:rsid w:val="00B94AD0"/>
    <w:rsid w:val="00BB3A95"/>
    <w:rsid w:val="00BD6CCE"/>
    <w:rsid w:val="00C0018F"/>
    <w:rsid w:val="00C16A5A"/>
    <w:rsid w:val="00C20466"/>
    <w:rsid w:val="00C214ED"/>
    <w:rsid w:val="00C234E6"/>
    <w:rsid w:val="00C324A8"/>
    <w:rsid w:val="00C4092A"/>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80F98"/>
    <w:rsid w:val="00FD18DA"/>
    <w:rsid w:val="00FD2546"/>
    <w:rsid w:val="00FD772E"/>
    <w:rsid w:val="00FE78C7"/>
    <w:rsid w:val="00FF35F3"/>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CF13E6-AC1B-476C-AC63-A88D2AB8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R15-WRC15-C-0039!!MSW-E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B6B20-5EAD-4B3B-AB86-F33C7F8FCCC4}">
  <ds:schemaRefs>
    <ds:schemaRef ds:uri="http://purl.org/dc/dcmitype/"/>
    <ds:schemaRef ds:uri="32a1a8c5-2265-4ebc-b7a0-2071e2c5c9bb"/>
    <ds:schemaRef ds:uri="http://schemas.microsoft.com/office/2006/documentManagement/types"/>
    <ds:schemaRef ds:uri="http://schemas.microsoft.com/office/2006/metadata/properties"/>
    <ds:schemaRef ds:uri="996b2e75-67fd-4955-a3b0-5ab9934cb50b"/>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AF480057-F169-4077-B81A-57890E7A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141</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R15-WRC15-C-0039!!MSW-E</vt:lpstr>
    </vt:vector>
  </TitlesOfParts>
  <Manager>General Secretariat - Pool</Manager>
  <Company>International Telecommunication Union (ITU)</Company>
  <LinksUpToDate>false</LinksUpToDate>
  <CharactersWithSpaces>1025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R15-WRC15-C-0039!!MSW-E</dc:title>
  <dc:subject>World Radiocommunication Conference - 2015</dc:subject>
  <dc:creator>Documents Proposals Manager (DPM)</dc:creator>
  <cp:keywords>DPM_v5.2015.9.16_prod</cp:keywords>
  <dc:description>Uploaded on 2015.07.06</dc:description>
  <cp:lastModifiedBy>Turnbull, Karen</cp:lastModifiedBy>
  <cp:revision>3</cp:revision>
  <cp:lastPrinted>2014-02-10T09:49:00Z</cp:lastPrinted>
  <dcterms:created xsi:type="dcterms:W3CDTF">2015-10-14T08:49:00Z</dcterms:created>
  <dcterms:modified xsi:type="dcterms:W3CDTF">2015-10-14T08:50:00Z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