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F0EFA">
        <w:trPr>
          <w:cantSplit/>
        </w:trPr>
        <w:tc>
          <w:tcPr>
            <w:tcW w:w="6911" w:type="dxa"/>
          </w:tcPr>
          <w:p w:rsidR="00A066F1" w:rsidRPr="008F0EFA" w:rsidRDefault="00241FA2" w:rsidP="003B2284">
            <w:pPr>
              <w:spacing w:before="400" w:after="48" w:line="240" w:lineRule="atLeast"/>
              <w:rPr>
                <w:rFonts w:ascii="Verdana" w:hAnsi="Verdana"/>
                <w:position w:val="6"/>
              </w:rPr>
            </w:pPr>
            <w:r w:rsidRPr="008F0EFA">
              <w:rPr>
                <w:rFonts w:ascii="Verdana" w:hAnsi="Verdana" w:cs="Times"/>
                <w:b/>
                <w:position w:val="6"/>
                <w:sz w:val="22"/>
                <w:szCs w:val="22"/>
              </w:rPr>
              <w:t>World Radiocommunication Conference (WRC-15)</w:t>
            </w:r>
            <w:r w:rsidRPr="008F0EFA">
              <w:rPr>
                <w:rFonts w:ascii="Verdana" w:hAnsi="Verdana" w:cs="Times"/>
                <w:b/>
                <w:position w:val="6"/>
                <w:sz w:val="26"/>
                <w:szCs w:val="26"/>
              </w:rPr>
              <w:br/>
            </w:r>
            <w:r w:rsidRPr="008F0EFA">
              <w:rPr>
                <w:rFonts w:ascii="Verdana" w:hAnsi="Verdana"/>
                <w:b/>
                <w:bCs/>
                <w:position w:val="6"/>
                <w:sz w:val="18"/>
                <w:szCs w:val="18"/>
              </w:rPr>
              <w:t>Geneva, 2–27 November 2015</w:t>
            </w:r>
          </w:p>
        </w:tc>
        <w:tc>
          <w:tcPr>
            <w:tcW w:w="3120" w:type="dxa"/>
          </w:tcPr>
          <w:p w:rsidR="00A066F1" w:rsidRPr="008F0EFA" w:rsidRDefault="003B2284" w:rsidP="003B2284">
            <w:pPr>
              <w:spacing w:before="0" w:line="240" w:lineRule="atLeast"/>
              <w:jc w:val="right"/>
            </w:pPr>
            <w:bookmarkStart w:id="0" w:name="ditulogo"/>
            <w:bookmarkEnd w:id="0"/>
            <w:r w:rsidRPr="008F0EFA">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F0EFA">
        <w:trPr>
          <w:cantSplit/>
        </w:trPr>
        <w:tc>
          <w:tcPr>
            <w:tcW w:w="6911" w:type="dxa"/>
            <w:tcBorders>
              <w:bottom w:val="single" w:sz="12" w:space="0" w:color="auto"/>
            </w:tcBorders>
          </w:tcPr>
          <w:p w:rsidR="00A066F1" w:rsidRPr="008F0EFA" w:rsidRDefault="003B2284" w:rsidP="00A066F1">
            <w:pPr>
              <w:spacing w:before="0" w:after="48" w:line="240" w:lineRule="atLeast"/>
              <w:rPr>
                <w:rFonts w:ascii="Verdana" w:hAnsi="Verdana"/>
                <w:b/>
                <w:smallCaps/>
                <w:sz w:val="20"/>
              </w:rPr>
            </w:pPr>
            <w:bookmarkStart w:id="1" w:name="dhead"/>
            <w:r w:rsidRPr="008F0EFA">
              <w:rPr>
                <w:rFonts w:ascii="Verdana" w:hAnsi="Verdana"/>
                <w:b/>
                <w:smallCaps/>
                <w:sz w:val="20"/>
              </w:rPr>
              <w:t>INTERNATIONAL TELECOMMUNICATION UNION</w:t>
            </w:r>
          </w:p>
        </w:tc>
        <w:tc>
          <w:tcPr>
            <w:tcW w:w="3120" w:type="dxa"/>
            <w:tcBorders>
              <w:bottom w:val="single" w:sz="12" w:space="0" w:color="auto"/>
            </w:tcBorders>
          </w:tcPr>
          <w:p w:rsidR="00A066F1" w:rsidRPr="008F0EFA" w:rsidRDefault="00A066F1" w:rsidP="00A066F1">
            <w:pPr>
              <w:spacing w:before="0" w:line="240" w:lineRule="atLeast"/>
              <w:rPr>
                <w:rFonts w:ascii="Verdana" w:hAnsi="Verdana"/>
                <w:szCs w:val="24"/>
              </w:rPr>
            </w:pPr>
          </w:p>
        </w:tc>
      </w:tr>
      <w:tr w:rsidR="00A066F1" w:rsidRPr="008F0EFA">
        <w:trPr>
          <w:cantSplit/>
        </w:trPr>
        <w:tc>
          <w:tcPr>
            <w:tcW w:w="6911" w:type="dxa"/>
            <w:tcBorders>
              <w:top w:val="single" w:sz="12" w:space="0" w:color="auto"/>
            </w:tcBorders>
          </w:tcPr>
          <w:p w:rsidR="00A066F1" w:rsidRPr="008F0EF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F0EFA" w:rsidRDefault="00A066F1" w:rsidP="00A066F1">
            <w:pPr>
              <w:spacing w:before="0" w:line="240" w:lineRule="atLeast"/>
              <w:rPr>
                <w:rFonts w:ascii="Verdana" w:hAnsi="Verdana"/>
                <w:sz w:val="20"/>
              </w:rPr>
            </w:pPr>
          </w:p>
        </w:tc>
      </w:tr>
      <w:tr w:rsidR="00A066F1" w:rsidRPr="008F0EFA">
        <w:trPr>
          <w:cantSplit/>
          <w:trHeight w:val="23"/>
        </w:trPr>
        <w:tc>
          <w:tcPr>
            <w:tcW w:w="6911" w:type="dxa"/>
            <w:shd w:val="clear" w:color="auto" w:fill="auto"/>
          </w:tcPr>
          <w:p w:rsidR="00A066F1" w:rsidRPr="008F0EF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F0EFA">
              <w:rPr>
                <w:rFonts w:ascii="Verdana" w:hAnsi="Verdana"/>
                <w:sz w:val="20"/>
                <w:szCs w:val="20"/>
              </w:rPr>
              <w:t>PLENARY MEETING</w:t>
            </w:r>
          </w:p>
        </w:tc>
        <w:tc>
          <w:tcPr>
            <w:tcW w:w="3120" w:type="dxa"/>
            <w:shd w:val="clear" w:color="auto" w:fill="auto"/>
          </w:tcPr>
          <w:p w:rsidR="00A066F1" w:rsidRPr="008F0EFA" w:rsidRDefault="00E55816" w:rsidP="00AA666F">
            <w:pPr>
              <w:tabs>
                <w:tab w:val="left" w:pos="851"/>
              </w:tabs>
              <w:spacing w:before="0" w:line="240" w:lineRule="atLeast"/>
              <w:rPr>
                <w:rFonts w:ascii="Verdana" w:hAnsi="Verdana"/>
                <w:sz w:val="20"/>
              </w:rPr>
            </w:pPr>
            <w:r w:rsidRPr="008F0EFA">
              <w:rPr>
                <w:rFonts w:ascii="Verdana" w:eastAsia="SimSun" w:hAnsi="Verdana" w:cs="Traditional Arabic"/>
                <w:b/>
                <w:sz w:val="20"/>
              </w:rPr>
              <w:t>Revision 2 to</w:t>
            </w:r>
            <w:r w:rsidRPr="008F0EFA">
              <w:rPr>
                <w:rFonts w:ascii="Verdana" w:eastAsia="SimSun" w:hAnsi="Verdana" w:cs="Traditional Arabic"/>
                <w:b/>
                <w:sz w:val="20"/>
              </w:rPr>
              <w:br/>
              <w:t>Document 40</w:t>
            </w:r>
            <w:r w:rsidR="00A066F1" w:rsidRPr="008F0EFA">
              <w:rPr>
                <w:rFonts w:ascii="Verdana" w:hAnsi="Verdana"/>
                <w:b/>
                <w:sz w:val="20"/>
              </w:rPr>
              <w:t>-</w:t>
            </w:r>
            <w:r w:rsidR="005E10C9" w:rsidRPr="008F0EFA">
              <w:rPr>
                <w:rFonts w:ascii="Verdana" w:hAnsi="Verdana"/>
                <w:b/>
                <w:sz w:val="20"/>
              </w:rPr>
              <w:t>E</w:t>
            </w:r>
          </w:p>
        </w:tc>
      </w:tr>
      <w:tr w:rsidR="00A066F1" w:rsidRPr="008F0EFA">
        <w:trPr>
          <w:cantSplit/>
          <w:trHeight w:val="23"/>
        </w:trPr>
        <w:tc>
          <w:tcPr>
            <w:tcW w:w="6911" w:type="dxa"/>
            <w:shd w:val="clear" w:color="auto" w:fill="auto"/>
          </w:tcPr>
          <w:p w:rsidR="00A066F1" w:rsidRPr="008F0EF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F0EFA" w:rsidRDefault="00420873" w:rsidP="00A066F1">
            <w:pPr>
              <w:tabs>
                <w:tab w:val="left" w:pos="993"/>
              </w:tabs>
              <w:spacing w:before="0"/>
              <w:rPr>
                <w:rFonts w:ascii="Verdana" w:hAnsi="Verdana"/>
                <w:sz w:val="20"/>
              </w:rPr>
            </w:pPr>
            <w:r w:rsidRPr="008F0EFA">
              <w:rPr>
                <w:rFonts w:ascii="Verdana" w:hAnsi="Verdana"/>
                <w:b/>
                <w:sz w:val="20"/>
              </w:rPr>
              <w:t>10 September 2015</w:t>
            </w:r>
          </w:p>
        </w:tc>
      </w:tr>
      <w:tr w:rsidR="00A066F1" w:rsidRPr="008F0EFA">
        <w:trPr>
          <w:cantSplit/>
          <w:trHeight w:val="23"/>
        </w:trPr>
        <w:tc>
          <w:tcPr>
            <w:tcW w:w="6911" w:type="dxa"/>
            <w:shd w:val="clear" w:color="auto" w:fill="auto"/>
          </w:tcPr>
          <w:p w:rsidR="00A066F1" w:rsidRPr="008F0EF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F0EFA" w:rsidRDefault="00E55816" w:rsidP="00A066F1">
            <w:pPr>
              <w:tabs>
                <w:tab w:val="left" w:pos="993"/>
              </w:tabs>
              <w:spacing w:before="0"/>
              <w:rPr>
                <w:rFonts w:ascii="Verdana" w:hAnsi="Verdana"/>
                <w:b/>
                <w:sz w:val="20"/>
              </w:rPr>
            </w:pPr>
            <w:r w:rsidRPr="008F0EFA">
              <w:rPr>
                <w:rFonts w:ascii="Verdana" w:hAnsi="Verdana"/>
                <w:b/>
                <w:sz w:val="20"/>
              </w:rPr>
              <w:t>Original: Arabic</w:t>
            </w:r>
          </w:p>
        </w:tc>
      </w:tr>
      <w:tr w:rsidR="00A066F1" w:rsidRPr="008F0EFA" w:rsidTr="00025864">
        <w:trPr>
          <w:cantSplit/>
          <w:trHeight w:val="23"/>
        </w:trPr>
        <w:tc>
          <w:tcPr>
            <w:tcW w:w="10031" w:type="dxa"/>
            <w:gridSpan w:val="2"/>
            <w:shd w:val="clear" w:color="auto" w:fill="auto"/>
          </w:tcPr>
          <w:p w:rsidR="00A066F1" w:rsidRPr="008F0EFA" w:rsidRDefault="00A066F1" w:rsidP="00A066F1">
            <w:pPr>
              <w:tabs>
                <w:tab w:val="left" w:pos="993"/>
              </w:tabs>
              <w:spacing w:before="0"/>
              <w:rPr>
                <w:rFonts w:ascii="Verdana" w:hAnsi="Verdana"/>
                <w:b/>
                <w:sz w:val="20"/>
              </w:rPr>
            </w:pPr>
          </w:p>
        </w:tc>
      </w:tr>
      <w:tr w:rsidR="00E55816" w:rsidRPr="008F0EFA" w:rsidTr="00025864">
        <w:trPr>
          <w:cantSplit/>
          <w:trHeight w:val="23"/>
        </w:trPr>
        <w:tc>
          <w:tcPr>
            <w:tcW w:w="10031" w:type="dxa"/>
            <w:gridSpan w:val="2"/>
            <w:shd w:val="clear" w:color="auto" w:fill="auto"/>
          </w:tcPr>
          <w:p w:rsidR="00E55816" w:rsidRPr="008F0EFA" w:rsidRDefault="00884D60" w:rsidP="00E55816">
            <w:pPr>
              <w:pStyle w:val="Source"/>
            </w:pPr>
            <w:r w:rsidRPr="008F0EFA">
              <w:t>Egypt (Arab Republic of)/Jordan (Hashemite Kingdom of)/</w:t>
            </w:r>
            <w:r w:rsidR="00F10178">
              <w:br/>
            </w:r>
            <w:r w:rsidRPr="008F0EFA">
              <w:t>Lebanon/Morocco (Kingdom of)</w:t>
            </w:r>
          </w:p>
        </w:tc>
      </w:tr>
      <w:tr w:rsidR="00E55816" w:rsidRPr="008F0EFA" w:rsidTr="00025864">
        <w:trPr>
          <w:cantSplit/>
          <w:trHeight w:val="23"/>
        </w:trPr>
        <w:tc>
          <w:tcPr>
            <w:tcW w:w="10031" w:type="dxa"/>
            <w:gridSpan w:val="2"/>
            <w:shd w:val="clear" w:color="auto" w:fill="auto"/>
          </w:tcPr>
          <w:p w:rsidR="00E55816" w:rsidRPr="008F0EFA" w:rsidRDefault="007D5320" w:rsidP="00E55816">
            <w:pPr>
              <w:pStyle w:val="Title1"/>
            </w:pPr>
            <w:r w:rsidRPr="008F0EFA">
              <w:t>proposals for the work of the conference</w:t>
            </w:r>
          </w:p>
        </w:tc>
      </w:tr>
      <w:tr w:rsidR="00E55816" w:rsidRPr="008F0EFA" w:rsidTr="00025864">
        <w:trPr>
          <w:cantSplit/>
          <w:trHeight w:val="23"/>
        </w:trPr>
        <w:tc>
          <w:tcPr>
            <w:tcW w:w="10031" w:type="dxa"/>
            <w:gridSpan w:val="2"/>
            <w:shd w:val="clear" w:color="auto" w:fill="auto"/>
          </w:tcPr>
          <w:p w:rsidR="00E55816" w:rsidRPr="008F0EFA" w:rsidRDefault="00E55816" w:rsidP="00E55816">
            <w:pPr>
              <w:pStyle w:val="Title2"/>
            </w:pPr>
          </w:p>
        </w:tc>
      </w:tr>
      <w:tr w:rsidR="00A538A6" w:rsidRPr="008F0EFA" w:rsidTr="00025864">
        <w:trPr>
          <w:cantSplit/>
          <w:trHeight w:val="23"/>
        </w:trPr>
        <w:tc>
          <w:tcPr>
            <w:tcW w:w="10031" w:type="dxa"/>
            <w:gridSpan w:val="2"/>
            <w:shd w:val="clear" w:color="auto" w:fill="auto"/>
          </w:tcPr>
          <w:p w:rsidR="00A538A6" w:rsidRPr="008F0EFA" w:rsidRDefault="004B13CB" w:rsidP="004B13CB">
            <w:pPr>
              <w:pStyle w:val="Agendaitem"/>
              <w:rPr>
                <w:lang w:val="en-GB"/>
              </w:rPr>
            </w:pPr>
            <w:r w:rsidRPr="008F0EFA">
              <w:rPr>
                <w:lang w:val="en-GB"/>
              </w:rPr>
              <w:t>Agenda item 1.1</w:t>
            </w:r>
          </w:p>
        </w:tc>
      </w:tr>
    </w:tbl>
    <w:p w:rsidR="005118F7" w:rsidRPr="008F0EFA" w:rsidRDefault="00F10178" w:rsidP="002119E8">
      <w:pPr>
        <w:overflowPunct/>
        <w:autoSpaceDE/>
        <w:autoSpaceDN/>
        <w:adjustRightInd/>
        <w:textAlignment w:val="auto"/>
      </w:pPr>
      <w:bookmarkStart w:id="8" w:name="dbreak"/>
      <w:bookmarkEnd w:id="6"/>
      <w:bookmarkEnd w:id="7"/>
      <w:bookmarkEnd w:id="8"/>
      <w:r w:rsidRPr="008F0EFA">
        <w:t>1.1</w:t>
      </w:r>
      <w:r w:rsidRPr="008F0EFA">
        <w:tab/>
      </w:r>
      <w:r w:rsidRPr="008F0EFA">
        <w:t>to consider additional spectrum allocations to the mobile service on a primary basis and identification of additional frequency bands for International Mobile Telecommunications (IMT) and related regulatory provisions, to facilitate the development of terr</w:t>
      </w:r>
      <w:r w:rsidRPr="008F0EFA">
        <w:t xml:space="preserve">estrial mobile broadband applications, in accordance with Resolution </w:t>
      </w:r>
      <w:r w:rsidRPr="008F0EFA">
        <w:rPr>
          <w:b/>
          <w:bCs/>
        </w:rPr>
        <w:t>233 (WRC</w:t>
      </w:r>
      <w:r w:rsidRPr="008F0EFA">
        <w:rPr>
          <w:b/>
          <w:bCs/>
        </w:rPr>
        <w:noBreakHyphen/>
        <w:t>12)</w:t>
      </w:r>
      <w:r w:rsidRPr="008F0EFA">
        <w:t>;</w:t>
      </w:r>
    </w:p>
    <w:p w:rsidR="00B36EFA" w:rsidRPr="008F0EFA" w:rsidRDefault="00B36EFA" w:rsidP="00B36EFA">
      <w:pPr>
        <w:pStyle w:val="Heading1"/>
        <w:spacing w:before="240" w:after="240"/>
        <w:jc w:val="center"/>
        <w:rPr>
          <w:sz w:val="24"/>
          <w:szCs w:val="16"/>
        </w:rPr>
      </w:pPr>
      <w:r w:rsidRPr="008F0EFA">
        <w:rPr>
          <w:sz w:val="24"/>
          <w:szCs w:val="16"/>
        </w:rPr>
        <w:t>694/8</w:t>
      </w:r>
      <w:r w:rsidRPr="008F0EFA">
        <w:rPr>
          <w:sz w:val="24"/>
          <w:szCs w:val="16"/>
        </w:rPr>
        <w:noBreakHyphen/>
        <w:t>470 MHz frequency band</w:t>
      </w:r>
    </w:p>
    <w:p w:rsidR="00B36EFA" w:rsidRPr="008F0EFA" w:rsidRDefault="00B36EFA" w:rsidP="00B36EFA">
      <w:pPr>
        <w:pStyle w:val="Headingb"/>
        <w:rPr>
          <w:lang w:val="en-GB"/>
        </w:rPr>
      </w:pPr>
      <w:r w:rsidRPr="008F0EFA">
        <w:rPr>
          <w:lang w:val="en-GB"/>
        </w:rPr>
        <w:t>Introduction</w:t>
      </w:r>
    </w:p>
    <w:p w:rsidR="00B36EFA" w:rsidRPr="008F0EFA" w:rsidRDefault="00B36EFA" w:rsidP="00B36EFA">
      <w:r w:rsidRPr="008F0EFA">
        <w:t xml:space="preserve">Resolution 233 (WRC-12) called for studies to be conducted on frequency-related matters on IMT and other terrestrial mobile broadband applications, given that mobile telecommunications, including mobile broadband telecommunications, make a positive contribution to the economic and social development of the developed and the developing countries. Many administrations are carefully studying a large range of applications and systems to close the digital gap using, </w:t>
      </w:r>
      <w:r w:rsidRPr="008F0EFA">
        <w:rPr>
          <w:i/>
          <w:iCs/>
        </w:rPr>
        <w:t>inter alia</w:t>
      </w:r>
      <w:r w:rsidRPr="008F0EFA">
        <w:t>, IMT and other terrestrial mobile broadband applications.</w:t>
      </w:r>
    </w:p>
    <w:p w:rsidR="00B36EFA" w:rsidRPr="008F0EFA" w:rsidRDefault="00B36EFA" w:rsidP="00B36EFA">
      <w:r w:rsidRPr="008F0EFA">
        <w:t xml:space="preserve">Studies have been conducted on future spectrum needs and potential IMT candidate bands, as well as on other terrestrial mobile broadband applications. Administrations have proposed, pursuant to paragraph 2 of </w:t>
      </w:r>
      <w:r w:rsidRPr="008F0EFA">
        <w:rPr>
          <w:i/>
          <w:iCs/>
        </w:rPr>
        <w:t>resolves</w:t>
      </w:r>
      <w:r w:rsidRPr="008F0EFA">
        <w:rPr>
          <w:i/>
        </w:rPr>
        <w:t xml:space="preserve"> to invite ITU</w:t>
      </w:r>
      <w:r w:rsidRPr="008F0EFA">
        <w:rPr>
          <w:i/>
        </w:rPr>
        <w:noBreakHyphen/>
        <w:t>R</w:t>
      </w:r>
      <w:r w:rsidRPr="008F0EFA">
        <w:t> of Resolution 233 (WRC</w:t>
      </w:r>
      <w:r w:rsidRPr="008F0EFA">
        <w:noBreakHyphen/>
        <w:t>12), studying the following frequency bands: 470-694/698 MHz, 1 300-1 525 MHz, 1 695-1 710 MHz, 2 025-2 110 MHz, 2 200-2 290 MHz, 2 700-2 900 MHz, 2 900-3 100 MHz, 3 300-3 400 MHz, 3 400-3 600 MHz, 3 600-4 200 MHz, 4 400-4 900 MHz, 4 800-5 000 MHz, 5 350-5 470 MHz, 5 725-5 850 MHz and 5 925-6 425 MHz.</w:t>
      </w:r>
    </w:p>
    <w:p w:rsidR="00B36EFA" w:rsidRPr="008F0EFA" w:rsidRDefault="00B36EFA" w:rsidP="00B36EFA">
      <w:r w:rsidRPr="008F0EFA">
        <w:t xml:space="preserve">On the basis of the sharing studies on the band 694-790 MHz under the item 1.2, to enable sharing between the MS and broadcasting service on a primary basis, the parties signatory to this document propose amending the Radio Regulations for the band 470-694 MHz, given that this band is already allocated to the MS in Regions 2 and 3 and its allocation to the MS in Region 1 would allow to harmonize frequency spectrum use for IMT in all Regions. Accordingly, the signatory parties </w:t>
      </w:r>
      <w:r w:rsidRPr="008F0EFA">
        <w:lastRenderedPageBreak/>
        <w:t>propose</w:t>
      </w:r>
      <w:r w:rsidRPr="008F0EFA" w:rsidDel="006E41A0">
        <w:t xml:space="preserve"> </w:t>
      </w:r>
      <w:r w:rsidRPr="008F0EFA">
        <w:t>allocating and identifying the band for IMT by adding a new footnote to the Table of Frequency Allocations.</w:t>
      </w:r>
    </w:p>
    <w:p w:rsidR="00B36EFA" w:rsidRPr="008F0EFA" w:rsidRDefault="00B36EFA" w:rsidP="00B36EFA">
      <w:pPr>
        <w:pStyle w:val="Headingb"/>
        <w:rPr>
          <w:lang w:val="en-GB"/>
        </w:rPr>
      </w:pPr>
      <w:r w:rsidRPr="008F0EFA">
        <w:rPr>
          <w:lang w:val="en-GB"/>
        </w:rPr>
        <w:t>Proposals</w:t>
      </w:r>
    </w:p>
    <w:p w:rsidR="00B36EFA" w:rsidRPr="008F0EFA" w:rsidRDefault="00B36EFA" w:rsidP="00B36EFA">
      <w:r w:rsidRPr="008F0EFA">
        <w:t>The signatory parties support allocating the 470-694 MHz band in Region 1 for the MS on a primary basis and identifying the band 470-694 MHz for IMT. Accordingly, the signatory parties propose conducting the regulatory amendments as shown in the following proposals.</w:t>
      </w:r>
    </w:p>
    <w:p w:rsidR="009B463A" w:rsidRPr="008F0EFA" w:rsidRDefault="00F10178" w:rsidP="009B463A">
      <w:pPr>
        <w:pStyle w:val="ArtNo"/>
      </w:pPr>
      <w:bookmarkStart w:id="9" w:name="_Toc327956582"/>
      <w:r w:rsidRPr="008F0EFA">
        <w:t>ARTICLE</w:t>
      </w:r>
      <w:r w:rsidRPr="008F0EFA">
        <w:t xml:space="preserve"> </w:t>
      </w:r>
      <w:r w:rsidRPr="008F0EFA">
        <w:rPr>
          <w:rStyle w:val="href"/>
          <w:rFonts w:eastAsiaTheme="majorEastAsia"/>
          <w:color w:val="000000"/>
        </w:rPr>
        <w:t>5</w:t>
      </w:r>
      <w:bookmarkEnd w:id="9"/>
    </w:p>
    <w:p w:rsidR="009B463A" w:rsidRPr="008F0EFA" w:rsidRDefault="00F10178" w:rsidP="009B463A">
      <w:pPr>
        <w:pStyle w:val="Arttitle"/>
      </w:pPr>
      <w:bookmarkStart w:id="10" w:name="_Toc327956583"/>
      <w:r w:rsidRPr="008F0EFA">
        <w:t>Frequency</w:t>
      </w:r>
      <w:r w:rsidRPr="008F0EFA">
        <w:t xml:space="preserve"> allocations</w:t>
      </w:r>
      <w:bookmarkEnd w:id="10"/>
    </w:p>
    <w:p w:rsidR="009B463A" w:rsidRPr="008F0EFA" w:rsidRDefault="00F10178" w:rsidP="009B463A">
      <w:pPr>
        <w:pStyle w:val="Section1"/>
        <w:keepNext/>
      </w:pPr>
      <w:r w:rsidRPr="008F0EFA">
        <w:t>Section</w:t>
      </w:r>
      <w:r w:rsidRPr="008F0EFA">
        <w:t xml:space="preserve"> IV – Table of Frequency Allocations</w:t>
      </w:r>
      <w:r w:rsidRPr="008F0EFA">
        <w:br/>
      </w:r>
      <w:r w:rsidRPr="008F0EFA">
        <w:rPr>
          <w:b w:val="0"/>
          <w:bCs/>
        </w:rPr>
        <w:t xml:space="preserve">(See No. </w:t>
      </w:r>
      <w:r w:rsidRPr="008F0EFA">
        <w:t>2.1</w:t>
      </w:r>
      <w:r w:rsidRPr="008F0EFA">
        <w:rPr>
          <w:b w:val="0"/>
          <w:bCs/>
        </w:rPr>
        <w:t>)</w:t>
      </w:r>
      <w:r w:rsidRPr="008F0EFA">
        <w:rPr>
          <w:b w:val="0"/>
          <w:bCs/>
        </w:rPr>
        <w:br/>
      </w:r>
      <w:r w:rsidRPr="008F0EFA">
        <w:br/>
      </w:r>
    </w:p>
    <w:p w:rsidR="00C324E1" w:rsidRPr="008F0EFA" w:rsidRDefault="00F10178">
      <w:pPr>
        <w:pStyle w:val="Proposal"/>
      </w:pPr>
      <w:r w:rsidRPr="008F0EFA">
        <w:t>MOD</w:t>
      </w:r>
      <w:r w:rsidRPr="008F0EFA">
        <w:tab/>
        <w:t>EGY/JOR/LBN/MRC/40/1</w:t>
      </w:r>
    </w:p>
    <w:p w:rsidR="009B463A" w:rsidRPr="008F0EFA" w:rsidRDefault="00F10178" w:rsidP="00F3542A">
      <w:pPr>
        <w:pStyle w:val="Tabletitle"/>
        <w:spacing w:before="240"/>
      </w:pPr>
      <w:r w:rsidRPr="008F0EFA">
        <w:t>460-890</w:t>
      </w:r>
      <w:r w:rsidRPr="008F0EFA">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8F0EFA" w:rsidTr="00B36EF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8F0EFA" w:rsidRDefault="00F10178" w:rsidP="00F3542A">
            <w:pPr>
              <w:pStyle w:val="Tablehead"/>
              <w:keepNext w:val="0"/>
            </w:pPr>
            <w:r w:rsidRPr="008F0EFA">
              <w:t>Allocation to services</w:t>
            </w:r>
          </w:p>
        </w:tc>
      </w:tr>
      <w:tr w:rsidR="009B463A" w:rsidRPr="008F0EFA" w:rsidTr="00B36EFA">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8F0EFA" w:rsidRDefault="00F10178" w:rsidP="00F3542A">
            <w:pPr>
              <w:pStyle w:val="Tablehead"/>
              <w:keepNext w:val="0"/>
            </w:pPr>
            <w:r w:rsidRPr="008F0EFA">
              <w:t>Region 1</w:t>
            </w:r>
          </w:p>
        </w:tc>
        <w:tc>
          <w:tcPr>
            <w:tcW w:w="3101" w:type="dxa"/>
            <w:tcBorders>
              <w:top w:val="single" w:sz="6" w:space="0" w:color="auto"/>
              <w:left w:val="single" w:sz="6" w:space="0" w:color="auto"/>
              <w:bottom w:val="single" w:sz="6" w:space="0" w:color="auto"/>
              <w:right w:val="single" w:sz="6" w:space="0" w:color="auto"/>
            </w:tcBorders>
          </w:tcPr>
          <w:p w:rsidR="009B463A" w:rsidRPr="008F0EFA" w:rsidRDefault="00F10178" w:rsidP="00F3542A">
            <w:pPr>
              <w:pStyle w:val="Tablehead"/>
              <w:keepNext w:val="0"/>
            </w:pPr>
            <w:r w:rsidRPr="008F0EFA">
              <w:t>Region 2</w:t>
            </w:r>
          </w:p>
        </w:tc>
        <w:tc>
          <w:tcPr>
            <w:tcW w:w="3101" w:type="dxa"/>
            <w:tcBorders>
              <w:top w:val="single" w:sz="6" w:space="0" w:color="auto"/>
              <w:left w:val="single" w:sz="6" w:space="0" w:color="auto"/>
              <w:bottom w:val="single" w:sz="6" w:space="0" w:color="auto"/>
              <w:right w:val="single" w:sz="6" w:space="0" w:color="auto"/>
            </w:tcBorders>
          </w:tcPr>
          <w:p w:rsidR="009B463A" w:rsidRPr="008F0EFA" w:rsidRDefault="00F10178" w:rsidP="00F3542A">
            <w:pPr>
              <w:pStyle w:val="Tablehead"/>
              <w:keepNext w:val="0"/>
            </w:pPr>
            <w:r w:rsidRPr="008F0EFA">
              <w:t>Region 3</w:t>
            </w:r>
          </w:p>
        </w:tc>
      </w:tr>
      <w:tr w:rsidR="009B463A" w:rsidRPr="008F0EFA" w:rsidTr="00B36EFA">
        <w:trPr>
          <w:cantSplit/>
          <w:jc w:val="center"/>
        </w:trPr>
        <w:tc>
          <w:tcPr>
            <w:tcW w:w="3101" w:type="dxa"/>
            <w:vMerge w:val="restart"/>
            <w:tcBorders>
              <w:top w:val="single" w:sz="6" w:space="0" w:color="auto"/>
              <w:left w:val="single" w:sz="6" w:space="0" w:color="auto"/>
              <w:right w:val="single" w:sz="6" w:space="0" w:color="auto"/>
            </w:tcBorders>
          </w:tcPr>
          <w:p w:rsidR="009B463A" w:rsidRPr="008F0EFA" w:rsidRDefault="00F10178" w:rsidP="00F3542A">
            <w:pPr>
              <w:pStyle w:val="TableTextS5"/>
              <w:spacing w:before="20" w:after="20"/>
              <w:rPr>
                <w:rStyle w:val="Tablefreq"/>
              </w:rPr>
            </w:pPr>
            <w:r w:rsidRPr="008F0EFA">
              <w:rPr>
                <w:rStyle w:val="Tablefreq"/>
              </w:rPr>
              <w:t>470-</w:t>
            </w:r>
            <w:del w:id="11" w:author="Hourican, Maria" w:date="2015-10-26T19:25:00Z">
              <w:r w:rsidRPr="008F0EFA" w:rsidDel="00F3542A">
                <w:rPr>
                  <w:rStyle w:val="Tablefreq"/>
                </w:rPr>
                <w:delText>790</w:delText>
              </w:r>
            </w:del>
            <w:ins w:id="12" w:author="Hourican, Maria" w:date="2015-10-26T19:25:00Z">
              <w:r w:rsidRPr="008F0EFA">
                <w:rPr>
                  <w:rStyle w:val="Tablefreq"/>
                </w:rPr>
                <w:t>694</w:t>
              </w:r>
            </w:ins>
          </w:p>
          <w:p w:rsidR="009B463A" w:rsidRPr="008F0EFA" w:rsidRDefault="00F10178" w:rsidP="00F3542A">
            <w:pPr>
              <w:pStyle w:val="TableTextS5"/>
              <w:spacing w:before="20" w:after="20"/>
              <w:rPr>
                <w:color w:val="000000"/>
              </w:rPr>
            </w:pPr>
            <w:r w:rsidRPr="008F0EFA">
              <w:rPr>
                <w:color w:val="000000"/>
              </w:rPr>
              <w:t>BROADCASTING</w:t>
            </w:r>
          </w:p>
          <w:p w:rsidR="00F3542A" w:rsidRPr="008F0EFA" w:rsidRDefault="00F10178" w:rsidP="00F3542A">
            <w:pPr>
              <w:pStyle w:val="TableTextS5"/>
              <w:spacing w:before="20" w:after="20"/>
              <w:rPr>
                <w:ins w:id="13" w:author="Hourican, Maria" w:date="2015-10-26T19:25:00Z"/>
                <w:color w:val="000000"/>
              </w:rPr>
            </w:pPr>
            <w:ins w:id="14" w:author="Hourican, Maria" w:date="2015-10-26T19:25:00Z">
              <w:r w:rsidRPr="008F0EFA">
                <w:rPr>
                  <w:color w:val="000000"/>
                </w:rPr>
                <w:t>ADD 5.A11</w:t>
              </w:r>
            </w:ins>
          </w:p>
          <w:p w:rsidR="00F3542A" w:rsidRPr="008F0EFA" w:rsidRDefault="00F10178" w:rsidP="00F3542A">
            <w:pPr>
              <w:pStyle w:val="TableTextS5"/>
              <w:spacing w:before="20" w:after="20"/>
              <w:rPr>
                <w:ins w:id="15" w:author="Hourican, Maria" w:date="2015-10-26T19:25:00Z"/>
                <w:color w:val="000000"/>
              </w:rPr>
            </w:pPr>
            <w:ins w:id="16" w:author="Hourican, Maria" w:date="2015-10-26T19:25:00Z">
              <w:r w:rsidRPr="008F0EFA">
                <w:rPr>
                  <w:color w:val="000000"/>
                </w:rPr>
                <w:t>ADD 5.E11</w:t>
              </w:r>
            </w:ins>
          </w:p>
          <w:p w:rsidR="007F0BA8" w:rsidRPr="008F0EFA" w:rsidRDefault="00F10178" w:rsidP="00F3542A">
            <w:pPr>
              <w:pStyle w:val="TableTextS5"/>
              <w:spacing w:before="20" w:after="20"/>
              <w:rPr>
                <w:color w:val="000000"/>
              </w:rPr>
            </w:pPr>
          </w:p>
          <w:p w:rsidR="007F0BA8" w:rsidRPr="008F0EFA" w:rsidRDefault="00F10178" w:rsidP="00F3542A">
            <w:pPr>
              <w:pStyle w:val="TableTextS5"/>
              <w:spacing w:before="20" w:after="20"/>
              <w:rPr>
                <w:color w:val="000000"/>
              </w:rPr>
            </w:pPr>
          </w:p>
          <w:p w:rsidR="009B463A" w:rsidRPr="008F0EFA" w:rsidRDefault="00F10178" w:rsidP="00F3542A">
            <w:pPr>
              <w:pStyle w:val="TableTextS5"/>
              <w:spacing w:before="20" w:after="20"/>
              <w:rPr>
                <w:color w:val="000000"/>
              </w:rPr>
            </w:pPr>
          </w:p>
          <w:p w:rsidR="009B463A" w:rsidRPr="008F0EFA" w:rsidRDefault="00F10178" w:rsidP="00F3542A">
            <w:pPr>
              <w:pStyle w:val="TableTextS5"/>
              <w:spacing w:before="20" w:after="20"/>
              <w:rPr>
                <w:color w:val="000000"/>
              </w:rPr>
            </w:pPr>
          </w:p>
          <w:p w:rsidR="009B463A" w:rsidRPr="008F0EFA" w:rsidRDefault="00F10178" w:rsidP="00F3542A">
            <w:pPr>
              <w:pStyle w:val="TableTextS5"/>
              <w:spacing w:before="20" w:after="20"/>
              <w:rPr>
                <w:color w:val="000000"/>
              </w:rPr>
            </w:pPr>
          </w:p>
          <w:p w:rsidR="009B463A" w:rsidRPr="008F0EFA" w:rsidRDefault="00F10178" w:rsidP="00F3542A">
            <w:pPr>
              <w:pStyle w:val="TableTextS5"/>
              <w:spacing w:before="20" w:after="20"/>
              <w:rPr>
                <w:color w:val="000000"/>
              </w:rPr>
            </w:pPr>
          </w:p>
          <w:p w:rsidR="009B463A" w:rsidRPr="008F0EFA" w:rsidRDefault="00F10178" w:rsidP="00F3542A">
            <w:pPr>
              <w:pStyle w:val="TableTextS5"/>
              <w:spacing w:before="20" w:after="20"/>
              <w:rPr>
                <w:color w:val="000000"/>
              </w:rPr>
            </w:pPr>
          </w:p>
          <w:p w:rsidR="009B463A" w:rsidRPr="008F0EFA" w:rsidRDefault="00F10178" w:rsidP="00F3542A">
            <w:pPr>
              <w:pStyle w:val="TableTextS5"/>
              <w:spacing w:before="20" w:after="20"/>
              <w:rPr>
                <w:color w:val="000000"/>
              </w:rPr>
            </w:pPr>
          </w:p>
          <w:p w:rsidR="009B463A" w:rsidRPr="008F0EFA" w:rsidRDefault="00F10178" w:rsidP="00F3542A">
            <w:pPr>
              <w:pStyle w:val="TableTextS5"/>
              <w:spacing w:before="20" w:after="20"/>
              <w:rPr>
                <w:color w:val="000000"/>
              </w:rPr>
            </w:pPr>
          </w:p>
          <w:p w:rsidR="009B463A" w:rsidRPr="008F0EFA" w:rsidRDefault="00F10178" w:rsidP="00F3542A">
            <w:pPr>
              <w:pStyle w:val="TableTextS5"/>
              <w:spacing w:before="20" w:after="20"/>
              <w:rPr>
                <w:color w:val="000000"/>
              </w:rPr>
            </w:pPr>
          </w:p>
          <w:p w:rsidR="009B463A" w:rsidRPr="008F0EFA" w:rsidRDefault="00F10178" w:rsidP="00F3542A">
            <w:pPr>
              <w:pStyle w:val="TableTextS5"/>
            </w:pPr>
            <w:r w:rsidRPr="008F0EFA">
              <w:rPr>
                <w:rStyle w:val="Artref"/>
                <w:color w:val="000000"/>
              </w:rPr>
              <w:t>5.149</w:t>
            </w:r>
            <w:r w:rsidRPr="008F0EFA">
              <w:t xml:space="preserve">  </w:t>
            </w:r>
            <w:r w:rsidRPr="008F0EFA">
              <w:rPr>
                <w:rStyle w:val="Artref"/>
                <w:color w:val="000000"/>
              </w:rPr>
              <w:t>5.291A</w:t>
            </w:r>
            <w:r w:rsidRPr="008F0EFA">
              <w:t xml:space="preserve">  </w:t>
            </w:r>
            <w:r w:rsidRPr="008F0EFA">
              <w:rPr>
                <w:rStyle w:val="Artref"/>
                <w:color w:val="000000"/>
              </w:rPr>
              <w:t>5.294</w:t>
            </w:r>
            <w:r w:rsidRPr="008F0EFA">
              <w:t xml:space="preserve">  </w:t>
            </w:r>
            <w:r w:rsidRPr="008F0EFA">
              <w:rPr>
                <w:rStyle w:val="Artref"/>
                <w:color w:val="000000"/>
              </w:rPr>
              <w:t xml:space="preserve">5.296  </w:t>
            </w:r>
            <w:r w:rsidRPr="008F0EFA">
              <w:rPr>
                <w:rStyle w:val="Artref"/>
                <w:color w:val="000000"/>
              </w:rPr>
              <w:br/>
            </w:r>
            <w:r w:rsidRPr="008F0EFA">
              <w:rPr>
                <w:rStyle w:val="Artref"/>
                <w:color w:val="000000"/>
              </w:rPr>
              <w:t>5.300</w:t>
            </w:r>
            <w:r w:rsidRPr="008F0EFA">
              <w:t xml:space="preserve">  </w:t>
            </w:r>
            <w:r w:rsidRPr="008F0EFA">
              <w:rPr>
                <w:rStyle w:val="Artref"/>
                <w:color w:val="000000"/>
              </w:rPr>
              <w:t>5.304</w:t>
            </w:r>
            <w:r w:rsidRPr="008F0EFA">
              <w:t xml:space="preserve">  </w:t>
            </w:r>
            <w:r w:rsidRPr="008F0EFA">
              <w:rPr>
                <w:rStyle w:val="Artref"/>
                <w:color w:val="000000"/>
              </w:rPr>
              <w:t>5.306</w:t>
            </w:r>
            <w:r w:rsidRPr="008F0EFA">
              <w:t xml:space="preserve"> </w:t>
            </w:r>
            <w:r w:rsidRPr="008F0EFA">
              <w:rPr>
                <w:rStyle w:val="Artref"/>
                <w:color w:val="000000"/>
              </w:rPr>
              <w:t xml:space="preserve"> 5.311A</w:t>
            </w:r>
            <w:r w:rsidRPr="008F0EFA">
              <w:t xml:space="preserve">  </w:t>
            </w:r>
            <w:r w:rsidRPr="008F0EFA">
              <w:rPr>
                <w:rStyle w:val="Artref"/>
                <w:color w:val="000000"/>
              </w:rPr>
              <w:t xml:space="preserve">5.312  </w:t>
            </w:r>
            <w:r w:rsidRPr="008F0EFA">
              <w:rPr>
                <w:rStyle w:val="Artref"/>
                <w:color w:val="000000"/>
              </w:rPr>
              <w:t>5.312A</w:t>
            </w:r>
          </w:p>
        </w:tc>
        <w:tc>
          <w:tcPr>
            <w:tcW w:w="3101" w:type="dxa"/>
            <w:tcBorders>
              <w:top w:val="single" w:sz="6" w:space="0" w:color="auto"/>
              <w:left w:val="single" w:sz="6" w:space="0" w:color="auto"/>
              <w:bottom w:val="single" w:sz="4" w:space="0" w:color="auto"/>
              <w:right w:val="single" w:sz="6" w:space="0" w:color="auto"/>
            </w:tcBorders>
          </w:tcPr>
          <w:p w:rsidR="009B463A" w:rsidRPr="008F0EFA" w:rsidRDefault="00F10178" w:rsidP="00F3542A">
            <w:pPr>
              <w:pStyle w:val="TableTextS5"/>
              <w:spacing w:before="20" w:after="20"/>
              <w:rPr>
                <w:rStyle w:val="Tablefreq"/>
              </w:rPr>
            </w:pPr>
            <w:r w:rsidRPr="008F0EFA">
              <w:rPr>
                <w:rStyle w:val="Tablefreq"/>
              </w:rPr>
              <w:t>470-512</w:t>
            </w:r>
          </w:p>
          <w:p w:rsidR="009B463A" w:rsidRPr="008F0EFA" w:rsidRDefault="00F10178" w:rsidP="00F3542A">
            <w:pPr>
              <w:pStyle w:val="TableTextS5"/>
              <w:spacing w:before="20" w:after="20"/>
              <w:rPr>
                <w:color w:val="000000"/>
              </w:rPr>
            </w:pPr>
            <w:r w:rsidRPr="008F0EFA">
              <w:rPr>
                <w:color w:val="000000"/>
              </w:rPr>
              <w:t>BROADCASTING</w:t>
            </w:r>
          </w:p>
          <w:p w:rsidR="009B463A" w:rsidRPr="008F0EFA" w:rsidRDefault="00F10178" w:rsidP="00F3542A">
            <w:pPr>
              <w:pStyle w:val="TableTextS5"/>
              <w:spacing w:before="20" w:after="20"/>
              <w:rPr>
                <w:color w:val="000000"/>
              </w:rPr>
            </w:pPr>
            <w:r w:rsidRPr="008F0EFA">
              <w:rPr>
                <w:color w:val="000000"/>
              </w:rPr>
              <w:t>Fixed</w:t>
            </w:r>
          </w:p>
          <w:p w:rsidR="009B463A" w:rsidRPr="008F0EFA" w:rsidRDefault="00F10178" w:rsidP="00F3542A">
            <w:pPr>
              <w:pStyle w:val="TableTextS5"/>
              <w:spacing w:before="20" w:after="20"/>
              <w:rPr>
                <w:color w:val="000000"/>
              </w:rPr>
            </w:pPr>
            <w:r w:rsidRPr="008F0EFA">
              <w:rPr>
                <w:color w:val="000000"/>
              </w:rPr>
              <w:t>Mobile</w:t>
            </w:r>
          </w:p>
          <w:p w:rsidR="009B463A" w:rsidRPr="008F0EFA" w:rsidRDefault="00F10178" w:rsidP="00F3542A">
            <w:pPr>
              <w:pStyle w:val="TableTextS5"/>
              <w:spacing w:before="20" w:after="20"/>
            </w:pPr>
            <w:r w:rsidRPr="008F0EFA">
              <w:rPr>
                <w:rStyle w:val="Artref"/>
                <w:color w:val="000000"/>
              </w:rPr>
              <w:t>5.292</w:t>
            </w:r>
            <w:r w:rsidRPr="008F0EFA">
              <w:rPr>
                <w:color w:val="000000"/>
              </w:rPr>
              <w:t xml:space="preserve">  </w:t>
            </w:r>
            <w:r w:rsidRPr="008F0EFA">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9B463A" w:rsidRPr="008F0EFA" w:rsidRDefault="00F10178" w:rsidP="00F3542A">
            <w:pPr>
              <w:pStyle w:val="TableTextS5"/>
              <w:spacing w:before="20" w:after="20"/>
              <w:rPr>
                <w:rStyle w:val="Tablefreq"/>
              </w:rPr>
            </w:pPr>
            <w:r w:rsidRPr="008F0EFA">
              <w:rPr>
                <w:rStyle w:val="Tablefreq"/>
              </w:rPr>
              <w:t>470-585</w:t>
            </w:r>
          </w:p>
          <w:p w:rsidR="009B463A" w:rsidRPr="008F0EFA" w:rsidRDefault="00F10178" w:rsidP="00F3542A">
            <w:pPr>
              <w:pStyle w:val="TableTextS5"/>
              <w:spacing w:before="20" w:after="20"/>
              <w:rPr>
                <w:color w:val="000000"/>
              </w:rPr>
            </w:pPr>
            <w:r w:rsidRPr="008F0EFA">
              <w:rPr>
                <w:color w:val="000000"/>
              </w:rPr>
              <w:t>FIXED</w:t>
            </w:r>
          </w:p>
          <w:p w:rsidR="009B463A" w:rsidRPr="008F0EFA" w:rsidRDefault="00F10178" w:rsidP="00F3542A">
            <w:pPr>
              <w:pStyle w:val="TableTextS5"/>
              <w:spacing w:before="20" w:after="20"/>
              <w:rPr>
                <w:color w:val="000000"/>
              </w:rPr>
            </w:pPr>
            <w:r w:rsidRPr="008F0EFA">
              <w:rPr>
                <w:color w:val="000000"/>
              </w:rPr>
              <w:t>MOBILE</w:t>
            </w:r>
          </w:p>
          <w:p w:rsidR="009B463A" w:rsidRPr="008F0EFA" w:rsidRDefault="00F10178" w:rsidP="00F3542A">
            <w:pPr>
              <w:pStyle w:val="TableTextS5"/>
              <w:spacing w:before="20" w:after="20"/>
              <w:rPr>
                <w:color w:val="000000"/>
              </w:rPr>
            </w:pPr>
            <w:r w:rsidRPr="008F0EFA">
              <w:rPr>
                <w:color w:val="000000"/>
              </w:rPr>
              <w:t>BROADCASTING</w:t>
            </w:r>
          </w:p>
          <w:p w:rsidR="009B463A" w:rsidRPr="008F0EFA" w:rsidRDefault="00F10178" w:rsidP="00F3542A">
            <w:pPr>
              <w:pStyle w:val="TableTextS5"/>
              <w:spacing w:before="20" w:after="20"/>
              <w:rPr>
                <w:color w:val="000000"/>
              </w:rPr>
            </w:pPr>
          </w:p>
          <w:p w:rsidR="009B463A" w:rsidRPr="008F0EFA" w:rsidRDefault="00F10178" w:rsidP="00F3542A">
            <w:pPr>
              <w:pStyle w:val="TableTextS5"/>
              <w:spacing w:before="20" w:after="20"/>
            </w:pPr>
            <w:r w:rsidRPr="008F0EFA">
              <w:rPr>
                <w:rStyle w:val="Artref"/>
                <w:color w:val="000000"/>
              </w:rPr>
              <w:t>5.291</w:t>
            </w:r>
            <w:r w:rsidRPr="008F0EFA">
              <w:rPr>
                <w:color w:val="000000"/>
              </w:rPr>
              <w:t xml:space="preserve">  </w:t>
            </w:r>
            <w:r w:rsidRPr="008F0EFA">
              <w:rPr>
                <w:rStyle w:val="Artref"/>
                <w:color w:val="000000"/>
              </w:rPr>
              <w:t>5.298</w:t>
            </w:r>
          </w:p>
        </w:tc>
      </w:tr>
      <w:tr w:rsidR="009B463A" w:rsidRPr="008F0EFA" w:rsidTr="00B36EFA">
        <w:trPr>
          <w:cantSplit/>
          <w:trHeight w:val="270"/>
          <w:jc w:val="center"/>
        </w:trPr>
        <w:tc>
          <w:tcPr>
            <w:tcW w:w="3101" w:type="dxa"/>
            <w:vMerge/>
            <w:tcBorders>
              <w:left w:val="single" w:sz="6" w:space="0" w:color="auto"/>
              <w:right w:val="single" w:sz="6" w:space="0" w:color="auto"/>
            </w:tcBorders>
          </w:tcPr>
          <w:p w:rsidR="009B463A" w:rsidRPr="008F0EFA" w:rsidRDefault="00F10178" w:rsidP="00F3542A">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8F0EFA" w:rsidRDefault="00F10178" w:rsidP="00F3542A">
            <w:pPr>
              <w:pStyle w:val="TableTextS5"/>
              <w:spacing w:before="20" w:after="20"/>
              <w:rPr>
                <w:rStyle w:val="Tablefreq"/>
              </w:rPr>
            </w:pPr>
            <w:r w:rsidRPr="008F0EFA">
              <w:rPr>
                <w:rStyle w:val="Tablefreq"/>
              </w:rPr>
              <w:t>512-608</w:t>
            </w:r>
          </w:p>
          <w:p w:rsidR="009B463A" w:rsidRPr="008F0EFA" w:rsidRDefault="00F10178" w:rsidP="00F3542A">
            <w:pPr>
              <w:pStyle w:val="TableTextS5"/>
              <w:spacing w:before="20" w:after="20"/>
              <w:rPr>
                <w:color w:val="000000"/>
              </w:rPr>
            </w:pPr>
            <w:r w:rsidRPr="008F0EFA">
              <w:rPr>
                <w:color w:val="000000"/>
              </w:rPr>
              <w:t>BROADCASTING</w:t>
            </w:r>
          </w:p>
          <w:p w:rsidR="009B463A" w:rsidRPr="008F0EFA" w:rsidRDefault="00F10178" w:rsidP="00F3542A">
            <w:pPr>
              <w:pStyle w:val="TableTextS5"/>
              <w:spacing w:before="20" w:after="20"/>
              <w:rPr>
                <w:rStyle w:val="Tablefreq"/>
                <w:color w:val="000000"/>
              </w:rPr>
            </w:pPr>
            <w:r w:rsidRPr="008F0EFA">
              <w:rPr>
                <w:rStyle w:val="Artref"/>
                <w:color w:val="000000"/>
              </w:rPr>
              <w:t>5.297</w:t>
            </w:r>
          </w:p>
        </w:tc>
        <w:tc>
          <w:tcPr>
            <w:tcW w:w="3101" w:type="dxa"/>
            <w:vMerge/>
            <w:tcBorders>
              <w:left w:val="single" w:sz="6" w:space="0" w:color="auto"/>
              <w:bottom w:val="single" w:sz="4" w:space="0" w:color="auto"/>
              <w:right w:val="single" w:sz="6" w:space="0" w:color="auto"/>
            </w:tcBorders>
          </w:tcPr>
          <w:p w:rsidR="009B463A" w:rsidRPr="008F0EFA" w:rsidRDefault="00F10178" w:rsidP="00F3542A">
            <w:pPr>
              <w:pStyle w:val="TableTextS5"/>
            </w:pPr>
          </w:p>
        </w:tc>
      </w:tr>
      <w:tr w:rsidR="009B463A" w:rsidRPr="008F0EFA" w:rsidTr="00B36EFA">
        <w:trPr>
          <w:cantSplit/>
          <w:trHeight w:val="270"/>
          <w:jc w:val="center"/>
        </w:trPr>
        <w:tc>
          <w:tcPr>
            <w:tcW w:w="3101" w:type="dxa"/>
            <w:vMerge/>
            <w:tcBorders>
              <w:left w:val="single" w:sz="6" w:space="0" w:color="auto"/>
              <w:right w:val="single" w:sz="6" w:space="0" w:color="auto"/>
            </w:tcBorders>
          </w:tcPr>
          <w:p w:rsidR="009B463A" w:rsidRPr="008F0EFA" w:rsidRDefault="00F10178" w:rsidP="00F3542A">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9B463A" w:rsidRPr="008F0EFA" w:rsidRDefault="00F10178" w:rsidP="00F3542A">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8F0EFA" w:rsidRDefault="00F10178" w:rsidP="00F3542A">
            <w:pPr>
              <w:pStyle w:val="TableTextS5"/>
              <w:spacing w:before="20" w:after="20"/>
              <w:rPr>
                <w:rStyle w:val="Tablefreq"/>
              </w:rPr>
            </w:pPr>
            <w:r w:rsidRPr="008F0EFA">
              <w:rPr>
                <w:rStyle w:val="Tablefreq"/>
              </w:rPr>
              <w:t>585-610</w:t>
            </w:r>
          </w:p>
          <w:p w:rsidR="009B463A" w:rsidRPr="008F0EFA" w:rsidRDefault="00F10178" w:rsidP="00F3542A">
            <w:pPr>
              <w:pStyle w:val="TableTextS5"/>
              <w:spacing w:before="20" w:after="20"/>
              <w:rPr>
                <w:color w:val="000000"/>
              </w:rPr>
            </w:pPr>
            <w:r w:rsidRPr="008F0EFA">
              <w:rPr>
                <w:color w:val="000000"/>
              </w:rPr>
              <w:t>FIXED</w:t>
            </w:r>
          </w:p>
          <w:p w:rsidR="009B463A" w:rsidRPr="008F0EFA" w:rsidRDefault="00F10178" w:rsidP="00F3542A">
            <w:pPr>
              <w:pStyle w:val="TableTextS5"/>
              <w:spacing w:before="20" w:after="20"/>
              <w:rPr>
                <w:color w:val="000000"/>
              </w:rPr>
            </w:pPr>
            <w:r w:rsidRPr="008F0EFA">
              <w:rPr>
                <w:color w:val="000000"/>
              </w:rPr>
              <w:t>MOBILE</w:t>
            </w:r>
          </w:p>
          <w:p w:rsidR="009B463A" w:rsidRPr="008F0EFA" w:rsidRDefault="00F10178" w:rsidP="00F3542A">
            <w:pPr>
              <w:pStyle w:val="TableTextS5"/>
              <w:spacing w:before="20" w:after="20"/>
              <w:rPr>
                <w:color w:val="000000"/>
              </w:rPr>
            </w:pPr>
            <w:r w:rsidRPr="008F0EFA">
              <w:rPr>
                <w:color w:val="000000"/>
              </w:rPr>
              <w:t>BROADCASTING</w:t>
            </w:r>
          </w:p>
          <w:p w:rsidR="009B463A" w:rsidRPr="008F0EFA" w:rsidRDefault="00F10178" w:rsidP="00F3542A">
            <w:pPr>
              <w:pStyle w:val="TableTextS5"/>
              <w:spacing w:before="20" w:after="20"/>
              <w:rPr>
                <w:color w:val="000000"/>
              </w:rPr>
            </w:pPr>
            <w:r w:rsidRPr="008F0EFA">
              <w:rPr>
                <w:color w:val="000000"/>
              </w:rPr>
              <w:t>RADIONAVIGATION</w:t>
            </w:r>
          </w:p>
          <w:p w:rsidR="009B463A" w:rsidRPr="008F0EFA" w:rsidRDefault="00F10178" w:rsidP="00F3542A">
            <w:pPr>
              <w:pStyle w:val="TableTextS5"/>
              <w:spacing w:before="20" w:after="20"/>
            </w:pPr>
            <w:r w:rsidRPr="008F0EFA">
              <w:rPr>
                <w:rStyle w:val="Artref"/>
                <w:color w:val="000000"/>
              </w:rPr>
              <w:t>5.149</w:t>
            </w:r>
            <w:r w:rsidRPr="008F0EFA">
              <w:rPr>
                <w:color w:val="000000"/>
              </w:rPr>
              <w:t xml:space="preserve">  </w:t>
            </w:r>
            <w:r w:rsidRPr="008F0EFA">
              <w:rPr>
                <w:rStyle w:val="Artref"/>
                <w:color w:val="000000"/>
              </w:rPr>
              <w:t>5.305</w:t>
            </w:r>
            <w:r w:rsidRPr="008F0EFA">
              <w:rPr>
                <w:color w:val="000000"/>
              </w:rPr>
              <w:t xml:space="preserve">  </w:t>
            </w:r>
            <w:r w:rsidRPr="008F0EFA">
              <w:rPr>
                <w:rStyle w:val="Artref"/>
                <w:color w:val="000000"/>
              </w:rPr>
              <w:t>5.306</w:t>
            </w:r>
            <w:r w:rsidRPr="008F0EFA">
              <w:rPr>
                <w:color w:val="000000"/>
              </w:rPr>
              <w:t xml:space="preserve">  </w:t>
            </w:r>
            <w:r w:rsidRPr="008F0EFA">
              <w:rPr>
                <w:rStyle w:val="Artref"/>
                <w:color w:val="000000"/>
              </w:rPr>
              <w:t>5.307</w:t>
            </w:r>
          </w:p>
        </w:tc>
      </w:tr>
      <w:tr w:rsidR="009B463A" w:rsidRPr="008F0EFA" w:rsidTr="00B36EFA">
        <w:trPr>
          <w:cantSplit/>
          <w:trHeight w:val="270"/>
          <w:jc w:val="center"/>
        </w:trPr>
        <w:tc>
          <w:tcPr>
            <w:tcW w:w="3101" w:type="dxa"/>
            <w:vMerge/>
            <w:tcBorders>
              <w:left w:val="single" w:sz="6" w:space="0" w:color="auto"/>
              <w:right w:val="single" w:sz="6" w:space="0" w:color="auto"/>
            </w:tcBorders>
          </w:tcPr>
          <w:p w:rsidR="009B463A" w:rsidRPr="008F0EFA" w:rsidRDefault="00F10178" w:rsidP="00F3542A">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9B463A" w:rsidRPr="008F0EFA" w:rsidRDefault="00F10178" w:rsidP="00F3542A">
            <w:pPr>
              <w:pStyle w:val="TableTextS5"/>
              <w:spacing w:before="20" w:after="20"/>
              <w:rPr>
                <w:rStyle w:val="Tablefreq"/>
              </w:rPr>
            </w:pPr>
            <w:r w:rsidRPr="008F0EFA">
              <w:rPr>
                <w:rStyle w:val="Tablefreq"/>
              </w:rPr>
              <w:t>608-614</w:t>
            </w:r>
          </w:p>
          <w:p w:rsidR="009B463A" w:rsidRPr="008F0EFA" w:rsidRDefault="00F10178" w:rsidP="00F3542A">
            <w:pPr>
              <w:pStyle w:val="TableTextS5"/>
              <w:spacing w:before="20" w:after="20"/>
              <w:rPr>
                <w:color w:val="000000"/>
              </w:rPr>
            </w:pPr>
            <w:r w:rsidRPr="008F0EFA">
              <w:rPr>
                <w:color w:val="000000"/>
              </w:rPr>
              <w:t>RADIO ASTRONOMY</w:t>
            </w:r>
          </w:p>
          <w:p w:rsidR="009B463A" w:rsidRPr="008F0EFA" w:rsidRDefault="00F10178" w:rsidP="00F3542A">
            <w:pPr>
              <w:pStyle w:val="TableTextS5"/>
              <w:spacing w:before="20" w:after="20"/>
              <w:ind w:left="170" w:hanging="170"/>
              <w:rPr>
                <w:rStyle w:val="Tablefreq"/>
                <w:color w:val="000000"/>
              </w:rPr>
            </w:pPr>
            <w:r w:rsidRPr="008F0EFA">
              <w:rPr>
                <w:color w:val="000000"/>
              </w:rPr>
              <w:t>Mobile-satellite except</w:t>
            </w:r>
            <w:r w:rsidRPr="008F0EFA">
              <w:rPr>
                <w:color w:val="000000"/>
              </w:rPr>
              <w:br/>
              <w:t>aeronautical mobile-satellite</w:t>
            </w:r>
            <w:r w:rsidRPr="008F0EFA">
              <w:rPr>
                <w:color w:val="000000"/>
              </w:rPr>
              <w:br/>
              <w:t>(Earth-to-space)</w:t>
            </w:r>
          </w:p>
        </w:tc>
        <w:tc>
          <w:tcPr>
            <w:tcW w:w="3101" w:type="dxa"/>
            <w:vMerge/>
            <w:tcBorders>
              <w:left w:val="single" w:sz="6" w:space="0" w:color="auto"/>
              <w:bottom w:val="single" w:sz="4" w:space="0" w:color="auto"/>
              <w:right w:val="single" w:sz="6" w:space="0" w:color="auto"/>
            </w:tcBorders>
          </w:tcPr>
          <w:p w:rsidR="009B463A" w:rsidRPr="008F0EFA" w:rsidRDefault="00F10178" w:rsidP="00F3542A">
            <w:pPr>
              <w:pStyle w:val="TableTextS5"/>
            </w:pPr>
          </w:p>
        </w:tc>
      </w:tr>
      <w:tr w:rsidR="00883315" w:rsidRPr="008F0EFA" w:rsidTr="00B36EFA">
        <w:trPr>
          <w:cantSplit/>
          <w:trHeight w:val="270"/>
          <w:jc w:val="center"/>
        </w:trPr>
        <w:tc>
          <w:tcPr>
            <w:tcW w:w="3101" w:type="dxa"/>
            <w:vMerge/>
            <w:tcBorders>
              <w:left w:val="single" w:sz="6" w:space="0" w:color="auto"/>
              <w:right w:val="single" w:sz="6" w:space="0" w:color="auto"/>
            </w:tcBorders>
          </w:tcPr>
          <w:p w:rsidR="00883315" w:rsidRPr="008F0EFA" w:rsidRDefault="00F10178" w:rsidP="00F3542A">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883315" w:rsidRPr="008F0EFA" w:rsidRDefault="00F10178" w:rsidP="00F3542A">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883315" w:rsidRPr="008F0EFA" w:rsidRDefault="00F10178" w:rsidP="00F3542A">
            <w:pPr>
              <w:pStyle w:val="TableTextS5"/>
              <w:spacing w:before="20" w:after="20"/>
              <w:rPr>
                <w:rStyle w:val="Tablefreq"/>
              </w:rPr>
            </w:pPr>
            <w:r w:rsidRPr="008F0EFA">
              <w:rPr>
                <w:rStyle w:val="Tablefreq"/>
              </w:rPr>
              <w:t>610-890</w:t>
            </w:r>
          </w:p>
          <w:p w:rsidR="00883315" w:rsidRPr="008F0EFA" w:rsidRDefault="00F10178" w:rsidP="00F3542A">
            <w:pPr>
              <w:pStyle w:val="TableTextS5"/>
              <w:spacing w:before="20" w:after="20"/>
            </w:pPr>
            <w:r w:rsidRPr="008F0EFA">
              <w:rPr>
                <w:color w:val="000000"/>
              </w:rPr>
              <w:t>FIXED</w:t>
            </w:r>
          </w:p>
          <w:p w:rsidR="00883315" w:rsidRPr="008F0EFA" w:rsidRDefault="00F10178" w:rsidP="00F3542A">
            <w:pPr>
              <w:pStyle w:val="TableTextS5"/>
              <w:spacing w:before="20" w:after="20"/>
              <w:ind w:left="170" w:hanging="170"/>
              <w:rPr>
                <w:color w:val="000000"/>
              </w:rPr>
            </w:pPr>
            <w:r w:rsidRPr="008F0EFA">
              <w:rPr>
                <w:color w:val="000000"/>
              </w:rPr>
              <w:t>MOBILE  5.313A  5.317A</w:t>
            </w:r>
          </w:p>
          <w:p w:rsidR="00883315" w:rsidRPr="008F0EFA" w:rsidRDefault="00F10178" w:rsidP="00F3542A">
            <w:pPr>
              <w:pStyle w:val="TableTextS5"/>
            </w:pPr>
            <w:r w:rsidRPr="008F0EFA">
              <w:rPr>
                <w:color w:val="000000"/>
              </w:rPr>
              <w:t>BROADCASTING</w:t>
            </w:r>
          </w:p>
        </w:tc>
      </w:tr>
      <w:tr w:rsidR="00883315" w:rsidRPr="008F0EFA" w:rsidTr="00B36EFA">
        <w:trPr>
          <w:cantSplit/>
          <w:trHeight w:val="270"/>
          <w:jc w:val="center"/>
        </w:trPr>
        <w:tc>
          <w:tcPr>
            <w:tcW w:w="3101" w:type="dxa"/>
            <w:vMerge/>
            <w:tcBorders>
              <w:left w:val="single" w:sz="6" w:space="0" w:color="auto"/>
              <w:bottom w:val="single" w:sz="4" w:space="0" w:color="auto"/>
              <w:right w:val="single" w:sz="6" w:space="0" w:color="auto"/>
            </w:tcBorders>
          </w:tcPr>
          <w:p w:rsidR="00883315" w:rsidRPr="008F0EFA" w:rsidRDefault="00F10178" w:rsidP="00F3542A">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883315" w:rsidRPr="008F0EFA" w:rsidRDefault="00F10178" w:rsidP="00F3542A">
            <w:pPr>
              <w:pStyle w:val="TableTextS5"/>
              <w:spacing w:before="20" w:after="20"/>
              <w:rPr>
                <w:rStyle w:val="Tablefreq"/>
              </w:rPr>
            </w:pPr>
            <w:r w:rsidRPr="008F0EFA">
              <w:rPr>
                <w:rStyle w:val="Tablefreq"/>
              </w:rPr>
              <w:t>614-698</w:t>
            </w:r>
          </w:p>
          <w:p w:rsidR="00883315" w:rsidRPr="008F0EFA" w:rsidRDefault="00F10178" w:rsidP="00F3542A">
            <w:pPr>
              <w:pStyle w:val="TableTextS5"/>
              <w:spacing w:before="20" w:after="20"/>
              <w:rPr>
                <w:color w:val="000000"/>
              </w:rPr>
            </w:pPr>
            <w:r w:rsidRPr="008F0EFA">
              <w:rPr>
                <w:color w:val="000000"/>
              </w:rPr>
              <w:t>BROADCASTING</w:t>
            </w:r>
          </w:p>
          <w:p w:rsidR="00883315" w:rsidRPr="008F0EFA" w:rsidRDefault="00F10178" w:rsidP="00F3542A">
            <w:pPr>
              <w:pStyle w:val="TableTextS5"/>
              <w:spacing w:before="20" w:after="20"/>
              <w:rPr>
                <w:color w:val="000000"/>
              </w:rPr>
            </w:pPr>
            <w:r w:rsidRPr="008F0EFA">
              <w:rPr>
                <w:color w:val="000000"/>
              </w:rPr>
              <w:t>Fixed</w:t>
            </w:r>
          </w:p>
          <w:p w:rsidR="00883315" w:rsidRPr="008F0EFA" w:rsidRDefault="00F10178" w:rsidP="00F3542A">
            <w:pPr>
              <w:pStyle w:val="TableTextS5"/>
              <w:spacing w:before="20" w:after="20"/>
              <w:rPr>
                <w:color w:val="000000"/>
              </w:rPr>
            </w:pPr>
            <w:r w:rsidRPr="008F0EFA">
              <w:rPr>
                <w:color w:val="000000"/>
              </w:rPr>
              <w:t>Mobile</w:t>
            </w:r>
          </w:p>
          <w:p w:rsidR="00883315" w:rsidRPr="008F0EFA" w:rsidRDefault="00F10178" w:rsidP="00F3542A">
            <w:pPr>
              <w:pStyle w:val="TableTextS5"/>
              <w:spacing w:before="20" w:after="20"/>
              <w:rPr>
                <w:rStyle w:val="Tablefreq"/>
                <w:color w:val="000000"/>
              </w:rPr>
            </w:pPr>
            <w:r w:rsidRPr="008F0EFA">
              <w:rPr>
                <w:rStyle w:val="Artref"/>
                <w:color w:val="000000"/>
              </w:rPr>
              <w:t>5.293</w:t>
            </w:r>
            <w:r w:rsidRPr="008F0EFA">
              <w:t xml:space="preserve">  </w:t>
            </w:r>
            <w:r w:rsidRPr="008F0EFA">
              <w:rPr>
                <w:rStyle w:val="Artref"/>
                <w:color w:val="000000"/>
              </w:rPr>
              <w:t>5.309</w:t>
            </w:r>
            <w:r w:rsidRPr="008F0EFA">
              <w:t xml:space="preserve">  </w:t>
            </w:r>
            <w:r w:rsidRPr="008F0EFA">
              <w:rPr>
                <w:rStyle w:val="Artref"/>
                <w:color w:val="000000"/>
              </w:rPr>
              <w:t>5.311A</w:t>
            </w:r>
          </w:p>
        </w:tc>
        <w:tc>
          <w:tcPr>
            <w:tcW w:w="3101" w:type="dxa"/>
            <w:vMerge/>
            <w:tcBorders>
              <w:left w:val="single" w:sz="6" w:space="0" w:color="auto"/>
              <w:right w:val="single" w:sz="6" w:space="0" w:color="auto"/>
            </w:tcBorders>
          </w:tcPr>
          <w:p w:rsidR="00883315" w:rsidRPr="008F0EFA" w:rsidRDefault="00F10178" w:rsidP="00F3542A">
            <w:pPr>
              <w:pStyle w:val="TableTextS5"/>
            </w:pPr>
          </w:p>
        </w:tc>
      </w:tr>
      <w:tr w:rsidR="00883315" w:rsidRPr="008F0EFA" w:rsidTr="00B36EFA">
        <w:trPr>
          <w:cantSplit/>
          <w:jc w:val="center"/>
        </w:trPr>
        <w:tc>
          <w:tcPr>
            <w:tcW w:w="3101" w:type="dxa"/>
            <w:tcBorders>
              <w:top w:val="single" w:sz="4" w:space="0" w:color="auto"/>
              <w:left w:val="single" w:sz="6" w:space="0" w:color="auto"/>
              <w:right w:val="single" w:sz="6" w:space="0" w:color="auto"/>
            </w:tcBorders>
          </w:tcPr>
          <w:p w:rsidR="00883315" w:rsidRPr="008F0EFA" w:rsidRDefault="00F10178" w:rsidP="00F3542A">
            <w:pPr>
              <w:pStyle w:val="TableTextS5"/>
              <w:spacing w:before="20" w:after="20"/>
              <w:rPr>
                <w:rStyle w:val="Tablefreq"/>
                <w:color w:val="000000"/>
              </w:rPr>
            </w:pPr>
            <w:r w:rsidRPr="008F0EFA">
              <w:rPr>
                <w:rStyle w:val="Tablefreq"/>
                <w:color w:val="000000"/>
              </w:rPr>
              <w:t>...</w:t>
            </w:r>
          </w:p>
        </w:tc>
        <w:tc>
          <w:tcPr>
            <w:tcW w:w="3101" w:type="dxa"/>
            <w:vMerge/>
            <w:tcBorders>
              <w:left w:val="single" w:sz="6" w:space="0" w:color="auto"/>
              <w:bottom w:val="single" w:sz="4" w:space="0" w:color="auto"/>
              <w:right w:val="single" w:sz="6" w:space="0" w:color="auto"/>
            </w:tcBorders>
          </w:tcPr>
          <w:p w:rsidR="00883315" w:rsidRPr="008F0EFA" w:rsidRDefault="00F10178" w:rsidP="00F3542A">
            <w:pPr>
              <w:pStyle w:val="TableTextS5"/>
              <w:spacing w:before="20" w:after="20"/>
              <w:rPr>
                <w:rStyle w:val="Tablefreq"/>
              </w:rPr>
            </w:pPr>
          </w:p>
        </w:tc>
        <w:tc>
          <w:tcPr>
            <w:tcW w:w="3101" w:type="dxa"/>
            <w:vMerge/>
            <w:tcBorders>
              <w:left w:val="single" w:sz="6" w:space="0" w:color="auto"/>
              <w:right w:val="single" w:sz="6" w:space="0" w:color="auto"/>
            </w:tcBorders>
          </w:tcPr>
          <w:p w:rsidR="00883315" w:rsidRPr="008F0EFA" w:rsidRDefault="00F10178" w:rsidP="00F3542A">
            <w:pPr>
              <w:pStyle w:val="TableTextS5"/>
            </w:pPr>
          </w:p>
        </w:tc>
      </w:tr>
    </w:tbl>
    <w:p w:rsidR="00C324E1" w:rsidRPr="008F0EFA" w:rsidRDefault="00C324E1">
      <w:pPr>
        <w:pStyle w:val="Reasons"/>
      </w:pPr>
    </w:p>
    <w:p w:rsidR="00C324E1" w:rsidRPr="008F0EFA" w:rsidRDefault="00F10178">
      <w:pPr>
        <w:pStyle w:val="Proposal"/>
      </w:pPr>
      <w:r w:rsidRPr="008F0EFA">
        <w:t>ADD</w:t>
      </w:r>
      <w:r w:rsidRPr="008F0EFA">
        <w:tab/>
        <w:t>EGY/JOR/LBN/MRC/40/2</w:t>
      </w:r>
    </w:p>
    <w:p w:rsidR="001E1277" w:rsidRPr="008F0EFA" w:rsidRDefault="00F10178" w:rsidP="00C117EF">
      <w:pPr>
        <w:pStyle w:val="Note"/>
        <w:rPr>
          <w:rStyle w:val="Artdef"/>
          <w:b w:val="0"/>
          <w:bCs/>
          <w:sz w:val="20"/>
        </w:rPr>
      </w:pPr>
      <w:r w:rsidRPr="008F0EFA">
        <w:rPr>
          <w:rStyle w:val="Artdef"/>
        </w:rPr>
        <w:t>5.A11</w:t>
      </w:r>
      <w:r w:rsidRPr="008F0EFA">
        <w:rPr>
          <w:rStyle w:val="Artdef"/>
          <w:b w:val="0"/>
          <w:bCs/>
        </w:rPr>
        <w:tab/>
      </w:r>
      <w:r w:rsidRPr="008F0EFA">
        <w:rPr>
          <w:i/>
          <w:iCs/>
        </w:rPr>
        <w:t>Additional allocation:</w:t>
      </w:r>
      <w:r w:rsidRPr="008F0EFA">
        <w:t xml:space="preserve"> </w:t>
      </w:r>
      <w:r w:rsidRPr="008F0EFA">
        <w:t xml:space="preserve">In [country names] </w:t>
      </w:r>
      <w:r w:rsidRPr="008F0EFA">
        <w:t xml:space="preserve">the </w:t>
      </w:r>
      <w:r w:rsidRPr="008F0EFA">
        <w:t>470-694</w:t>
      </w:r>
      <w:r w:rsidRPr="008F0EFA">
        <w:t> MHz band in Region </w:t>
      </w:r>
      <w:r w:rsidRPr="008F0EFA">
        <w:t>1 is allocated on a primary basis</w:t>
      </w:r>
      <w:r w:rsidRPr="008F0EFA">
        <w:t xml:space="preserve"> to the mobile</w:t>
      </w:r>
      <w:r w:rsidRPr="008F0EFA">
        <w:t xml:space="preserve">, </w:t>
      </w:r>
      <w:r w:rsidRPr="008F0EFA">
        <w:t>except</w:t>
      </w:r>
      <w:r w:rsidRPr="008F0EFA">
        <w:t xml:space="preserve"> </w:t>
      </w:r>
      <w:r w:rsidRPr="008F0EFA">
        <w:t>aeronautical mobile</w:t>
      </w:r>
      <w:r w:rsidRPr="008F0EFA">
        <w:t>,</w:t>
      </w:r>
      <w:r w:rsidRPr="008F0EFA">
        <w:t xml:space="preserve"> service</w:t>
      </w:r>
      <w:r w:rsidRPr="008F0EFA">
        <w:rPr>
          <w:sz w:val="16"/>
          <w:szCs w:val="16"/>
        </w:rPr>
        <w:t>.     </w:t>
      </w:r>
      <w:r w:rsidRPr="008F0EFA">
        <w:rPr>
          <w:sz w:val="16"/>
          <w:szCs w:val="16"/>
        </w:rPr>
        <w:t>(WRC-15)</w:t>
      </w:r>
    </w:p>
    <w:p w:rsidR="00C324E1" w:rsidRPr="008F0EFA" w:rsidRDefault="00C324E1">
      <w:pPr>
        <w:pStyle w:val="Reasons"/>
      </w:pPr>
    </w:p>
    <w:p w:rsidR="00C324E1" w:rsidRPr="008F0EFA" w:rsidRDefault="00F10178">
      <w:pPr>
        <w:pStyle w:val="Proposal"/>
      </w:pPr>
      <w:r w:rsidRPr="008F0EFA">
        <w:lastRenderedPageBreak/>
        <w:t>ADD</w:t>
      </w:r>
      <w:r w:rsidRPr="008F0EFA">
        <w:tab/>
        <w:t>EGY/JOR/LBN/MRC/40/3</w:t>
      </w:r>
    </w:p>
    <w:p w:rsidR="001E1277" w:rsidRPr="008F0EFA" w:rsidRDefault="00F10178" w:rsidP="00883315">
      <w:pPr>
        <w:pStyle w:val="Note"/>
      </w:pPr>
      <w:r w:rsidRPr="008F0EFA">
        <w:rPr>
          <w:rStyle w:val="Artdef"/>
        </w:rPr>
        <w:t>5.E11</w:t>
      </w:r>
      <w:r w:rsidRPr="008F0EFA">
        <w:tab/>
      </w:r>
      <w:r w:rsidRPr="008F0EFA">
        <w:t>The operation of stations in the mobile service for the implementation of International Mobile Telecommunications (IMT) in the frequency band 470-694 MHz in Region 1</w:t>
      </w:r>
      <w:r w:rsidRPr="008F0EFA">
        <w:t xml:space="preserve"> shall be subject to GE06 Agreement with res</w:t>
      </w:r>
      <w:r w:rsidRPr="008F0EFA">
        <w:t>pect to the protection of the broadcasting service</w:t>
      </w:r>
      <w:r w:rsidRPr="008F0EFA">
        <w:t>,</w:t>
      </w:r>
      <w:r w:rsidRPr="008F0EFA">
        <w:t xml:space="preserve"> while the implementation of IM</w:t>
      </w:r>
      <w:r w:rsidRPr="008F0EFA">
        <w:t>T in the frequency band 470-694 MHz in Region </w:t>
      </w:r>
      <w:r w:rsidRPr="008F0EFA">
        <w:t>1 with respect to the protection of other services</w:t>
      </w:r>
      <w:r w:rsidRPr="008F0EFA">
        <w:t xml:space="preserve"> in 470-608 MHz and 614-698 MHz</w:t>
      </w:r>
      <w:r w:rsidR="00B36EFA" w:rsidRPr="008F0EFA">
        <w:t xml:space="preserve"> in Region 2</w:t>
      </w:r>
      <w:r w:rsidRPr="008F0EFA">
        <w:t>, and in 470-698 MHz in Region 3 shall be subje</w:t>
      </w:r>
      <w:r w:rsidRPr="008F0EFA">
        <w:t>ct to agreement obtained under No. </w:t>
      </w:r>
      <w:r w:rsidRPr="008F0EFA">
        <w:rPr>
          <w:b/>
        </w:rPr>
        <w:t>9.21</w:t>
      </w:r>
      <w:r w:rsidRPr="008F0EFA">
        <w:t>.</w:t>
      </w:r>
      <w:r w:rsidRPr="008F0EFA">
        <w:rPr>
          <w:sz w:val="16"/>
          <w:szCs w:val="16"/>
        </w:rPr>
        <w:t>     </w:t>
      </w:r>
      <w:r w:rsidRPr="008F0EFA">
        <w:rPr>
          <w:sz w:val="16"/>
          <w:szCs w:val="12"/>
        </w:rPr>
        <w:t>(WRC</w:t>
      </w:r>
      <w:r w:rsidRPr="008F0EFA">
        <w:rPr>
          <w:sz w:val="16"/>
          <w:szCs w:val="12"/>
        </w:rPr>
        <w:noBreakHyphen/>
        <w:t>15)</w:t>
      </w:r>
    </w:p>
    <w:p w:rsidR="00B36EFA" w:rsidRPr="008F0EFA" w:rsidRDefault="00F10178" w:rsidP="00B36EFA">
      <w:pPr>
        <w:pStyle w:val="Reasons"/>
      </w:pPr>
      <w:r w:rsidRPr="008F0EFA">
        <w:rPr>
          <w:b/>
        </w:rPr>
        <w:t>Reasons:</w:t>
      </w:r>
      <w:r w:rsidRPr="008F0EFA">
        <w:tab/>
      </w:r>
    </w:p>
    <w:p w:rsidR="00B36EFA" w:rsidRPr="008F0EFA" w:rsidRDefault="00B36EFA" w:rsidP="00B36EFA">
      <w:pPr>
        <w:pStyle w:val="Reasons"/>
      </w:pPr>
      <w:r w:rsidRPr="008F0EFA">
        <w:t>a)</w:t>
      </w:r>
      <w:r w:rsidRPr="008F0EFA">
        <w:tab/>
        <w:t>To support allocation of the band 470-694 MHz for the MS, with the proviso that it be identified for IMT, taking into account the results of the studies on the band 694-790 MHz under item 1.2 to enable sharing between the MS and broadcasting service on a primary basis, noting;</w:t>
      </w:r>
    </w:p>
    <w:p w:rsidR="00B36EFA" w:rsidRPr="008F0EFA" w:rsidRDefault="00B36EFA" w:rsidP="00B36EFA">
      <w:pPr>
        <w:pStyle w:val="Reasons"/>
      </w:pPr>
      <w:r w:rsidRPr="008F0EFA">
        <w:t>b)</w:t>
      </w:r>
      <w:r w:rsidRPr="008F0EFA">
        <w:tab/>
        <w:t>This allocation for the MS does not result in compulsory use for the MS but provides greater flexibility for administrations and allows to avoid delayed use of this band for the MS;</w:t>
      </w:r>
    </w:p>
    <w:p w:rsidR="00B36EFA" w:rsidRPr="008F0EFA" w:rsidRDefault="00B36EFA" w:rsidP="00B36EFA">
      <w:pPr>
        <w:pStyle w:val="Reasons"/>
      </w:pPr>
      <w:r w:rsidRPr="008F0EFA">
        <w:t>c)</w:t>
      </w:r>
      <w:r w:rsidRPr="008F0EFA">
        <w:tab/>
        <w:t>Given that this band is already allocated to the MS in Regions 2 and 3, its allocation to the MS in Region 1 would allow to harmonize frequency spectrum use for IMT in all three Regions;</w:t>
      </w:r>
    </w:p>
    <w:p w:rsidR="00B36EFA" w:rsidRPr="008F0EFA" w:rsidRDefault="00B36EFA" w:rsidP="00B36EFA">
      <w:pPr>
        <w:pStyle w:val="Reasons"/>
      </w:pPr>
      <w:r w:rsidRPr="008F0EFA">
        <w:t>d)</w:t>
      </w:r>
      <w:r w:rsidRPr="008F0EFA">
        <w:tab/>
        <w:t>Modern television technologies (such as SFN, MPEG-4 and DVBT-2) will provide many frequencies within the band 470-694 MHz and make it possible to broadcast many TV programme channels in the same analogue channel bandwidth (8 MHz);</w:t>
      </w:r>
    </w:p>
    <w:p w:rsidR="00B36EFA" w:rsidRPr="008F0EFA" w:rsidRDefault="00B36EFA" w:rsidP="00B36EFA">
      <w:pPr>
        <w:pStyle w:val="Reasons"/>
      </w:pPr>
      <w:r w:rsidRPr="008F0EFA">
        <w:t>e)</w:t>
      </w:r>
      <w:r w:rsidRPr="008F0EFA">
        <w:tab/>
        <w:t>RRC-06 did not prohibit the allocation of additional spectrum for broadband MS;</w:t>
      </w:r>
    </w:p>
    <w:p w:rsidR="00B36EFA" w:rsidRPr="008F0EFA" w:rsidRDefault="00B36EFA" w:rsidP="00B36EFA">
      <w:pPr>
        <w:pStyle w:val="Reasons"/>
      </w:pPr>
      <w:r w:rsidRPr="008F0EFA">
        <w:t>f)</w:t>
      </w:r>
      <w:r w:rsidRPr="008F0EFA">
        <w:tab/>
        <w:t>IMT services support the provision of broadcasting services on mobile telephone networks;</w:t>
      </w:r>
    </w:p>
    <w:p w:rsidR="00B36EFA" w:rsidRPr="008F0EFA" w:rsidRDefault="00B36EFA" w:rsidP="00B36EFA">
      <w:pPr>
        <w:pStyle w:val="Reasons"/>
      </w:pPr>
      <w:r w:rsidRPr="008F0EFA">
        <w:t>g)</w:t>
      </w:r>
      <w:r w:rsidRPr="008F0EFA">
        <w:tab/>
        <w:t>If the maximum values of the capacity used to coordinate broadcasting channels are not exceeded, it will be possible to use the frequency band allocated to the TV channel with a bandwidth of 8 MHz to provide any other services;</w:t>
      </w:r>
    </w:p>
    <w:p w:rsidR="00B36EFA" w:rsidRPr="008F0EFA" w:rsidRDefault="00B36EFA" w:rsidP="00B36EFA">
      <w:pPr>
        <w:pStyle w:val="Reasons"/>
      </w:pPr>
      <w:r w:rsidRPr="008F0EFA">
        <w:t>h)</w:t>
      </w:r>
      <w:r w:rsidRPr="008F0EFA">
        <w:tab/>
        <w:t>The GE06 plan for the allocation of TV channels is adequate to protect TV frequencies which will be used within the band 470-694 MHz;</w:t>
      </w:r>
    </w:p>
    <w:p w:rsidR="00B36EFA" w:rsidRPr="008F0EFA" w:rsidRDefault="00B36EFA" w:rsidP="00B36EFA">
      <w:pPr>
        <w:pStyle w:val="Reasons"/>
      </w:pPr>
      <w:r w:rsidRPr="008F0EFA">
        <w:t>i</w:t>
      </w:r>
      <w:bookmarkStart w:id="17" w:name="_GoBack"/>
      <w:bookmarkEnd w:id="17"/>
      <w:r w:rsidRPr="008F0EFA">
        <w:t>)</w:t>
      </w:r>
      <w:r w:rsidRPr="008F0EFA">
        <w:tab/>
        <w:t xml:space="preserve">To support the identification of the band 470-694 MHz for IMT systems because it will provide appropriate coverage and adequate bandwidth to provide broadband internet services, particularly in countries that lack a solid broadband infrastructure. </w:t>
      </w:r>
    </w:p>
    <w:p w:rsidR="00B36EFA" w:rsidRPr="008F0EFA" w:rsidRDefault="00B36EFA" w:rsidP="00B36EFA">
      <w:pPr>
        <w:pStyle w:val="Reasons"/>
      </w:pPr>
    </w:p>
    <w:p w:rsidR="00B36EFA" w:rsidRPr="008F0EFA" w:rsidRDefault="00B36EFA" w:rsidP="0032202E">
      <w:pPr>
        <w:pStyle w:val="Reasons"/>
      </w:pPr>
    </w:p>
    <w:p w:rsidR="00B36EFA" w:rsidRPr="008F0EFA" w:rsidRDefault="00B36EFA">
      <w:pPr>
        <w:jc w:val="center"/>
      </w:pPr>
      <w:r w:rsidRPr="008F0EFA">
        <w:t>______________</w:t>
      </w:r>
    </w:p>
    <w:sectPr w:rsidR="00B36EFA" w:rsidRPr="008F0EF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10178">
      <w:rPr>
        <w:noProof/>
        <w:lang w:val="en-US"/>
      </w:rPr>
      <w:t>P:\ENG\ITU-R\CONF-R\CMR15\000\040REV2E.docx</w:t>
    </w:r>
    <w:r>
      <w:fldChar w:fldCharType="end"/>
    </w:r>
    <w:r w:rsidRPr="0041348E">
      <w:rPr>
        <w:lang w:val="en-US"/>
      </w:rPr>
      <w:tab/>
    </w:r>
    <w:r>
      <w:fldChar w:fldCharType="begin"/>
    </w:r>
    <w:r>
      <w:instrText xml:space="preserve"> SAVEDATE \@ DD.MM.YY </w:instrText>
    </w:r>
    <w:r>
      <w:fldChar w:fldCharType="separate"/>
    </w:r>
    <w:r w:rsidR="00F10178">
      <w:rPr>
        <w:noProof/>
      </w:rPr>
      <w:t>04.11.15</w:t>
    </w:r>
    <w:r>
      <w:fldChar w:fldCharType="end"/>
    </w:r>
    <w:r w:rsidRPr="0041348E">
      <w:rPr>
        <w:lang w:val="en-US"/>
      </w:rPr>
      <w:tab/>
    </w:r>
    <w:r>
      <w:fldChar w:fldCharType="begin"/>
    </w:r>
    <w:r>
      <w:instrText xml:space="preserve"> PRINTDATE \@ DD.MM.YY </w:instrText>
    </w:r>
    <w:r>
      <w:fldChar w:fldCharType="separate"/>
    </w:r>
    <w:r w:rsidR="00F10178">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10178">
      <w:rPr>
        <w:lang w:val="en-US"/>
      </w:rPr>
      <w:t>P:\ENG\ITU-R\CONF-R\CMR15\000\040REV2E.docx</w:t>
    </w:r>
    <w:r>
      <w:fldChar w:fldCharType="end"/>
    </w:r>
    <w:r w:rsidR="008F0EFA">
      <w:t xml:space="preserve"> (389676)</w:t>
    </w:r>
    <w:r w:rsidRPr="0041348E">
      <w:rPr>
        <w:lang w:val="en-US"/>
      </w:rPr>
      <w:tab/>
    </w:r>
    <w:r>
      <w:fldChar w:fldCharType="begin"/>
    </w:r>
    <w:r>
      <w:instrText xml:space="preserve"> SAVEDATE \@ DD.MM.YY </w:instrText>
    </w:r>
    <w:r>
      <w:fldChar w:fldCharType="separate"/>
    </w:r>
    <w:r w:rsidR="00F10178">
      <w:t>04.11.15</w:t>
    </w:r>
    <w:r>
      <w:fldChar w:fldCharType="end"/>
    </w:r>
    <w:r w:rsidRPr="0041348E">
      <w:rPr>
        <w:lang w:val="en-US"/>
      </w:rPr>
      <w:tab/>
    </w:r>
    <w:r>
      <w:fldChar w:fldCharType="begin"/>
    </w:r>
    <w:r>
      <w:instrText xml:space="preserve"> PRINTDATE \@ DD.MM.YY </w:instrText>
    </w:r>
    <w:r>
      <w:fldChar w:fldCharType="separate"/>
    </w:r>
    <w:r w:rsidR="00F10178">
      <w:t>04.11.15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10178">
      <w:rPr>
        <w:lang w:val="en-US"/>
      </w:rPr>
      <w:t>P:\ENG\ITU-R\CONF-R\CMR15\000\040REV2E.docx</w:t>
    </w:r>
    <w:r>
      <w:fldChar w:fldCharType="end"/>
    </w:r>
    <w:r w:rsidR="008F0EFA">
      <w:t xml:space="preserve"> (389676)</w:t>
    </w:r>
    <w:r w:rsidRPr="0041348E">
      <w:rPr>
        <w:lang w:val="en-US"/>
      </w:rPr>
      <w:tab/>
    </w:r>
    <w:r>
      <w:fldChar w:fldCharType="begin"/>
    </w:r>
    <w:r>
      <w:instrText xml:space="preserve"> SAVEDATE \@ DD.MM.YY </w:instrText>
    </w:r>
    <w:r>
      <w:fldChar w:fldCharType="separate"/>
    </w:r>
    <w:r w:rsidR="00F10178">
      <w:t>04.11.15</w:t>
    </w:r>
    <w:r>
      <w:fldChar w:fldCharType="end"/>
    </w:r>
    <w:r w:rsidRPr="0041348E">
      <w:rPr>
        <w:lang w:val="en-US"/>
      </w:rPr>
      <w:tab/>
    </w:r>
    <w:r>
      <w:fldChar w:fldCharType="begin"/>
    </w:r>
    <w:r>
      <w:instrText xml:space="preserve"> PRINTDATE \@ DD.MM.YY </w:instrText>
    </w:r>
    <w:r>
      <w:fldChar w:fldCharType="separate"/>
    </w:r>
    <w:r w:rsidR="00F10178">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10178">
      <w:rPr>
        <w:noProof/>
      </w:rPr>
      <w:t>3</w:t>
    </w:r>
    <w:r>
      <w:fldChar w:fldCharType="end"/>
    </w:r>
  </w:p>
  <w:p w:rsidR="00A066F1" w:rsidRPr="00A066F1" w:rsidRDefault="00187BD9" w:rsidP="00241FA2">
    <w:pPr>
      <w:pStyle w:val="Header"/>
    </w:pPr>
    <w:r>
      <w:t>CMR1</w:t>
    </w:r>
    <w:r w:rsidR="00241FA2">
      <w:t>5</w:t>
    </w:r>
    <w:r w:rsidR="00A066F1">
      <w:t>/</w:t>
    </w:r>
    <w:bookmarkStart w:id="18" w:name="OLE_LINK1"/>
    <w:bookmarkStart w:id="19" w:name="OLE_LINK2"/>
    <w:bookmarkStart w:id="20" w:name="OLE_LINK3"/>
    <w:r w:rsidR="00EB55C6">
      <w:t>40(Rev.2)</w:t>
    </w:r>
    <w:bookmarkEnd w:id="18"/>
    <w:bookmarkEnd w:id="19"/>
    <w:bookmarkEnd w:id="2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F0EFA"/>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6EFA"/>
    <w:rsid w:val="00B639E9"/>
    <w:rsid w:val="00B817CD"/>
    <w:rsid w:val="00B81A7D"/>
    <w:rsid w:val="00B94AD0"/>
    <w:rsid w:val="00BB3A95"/>
    <w:rsid w:val="00BD6CCE"/>
    <w:rsid w:val="00C0018F"/>
    <w:rsid w:val="00C16A5A"/>
    <w:rsid w:val="00C20466"/>
    <w:rsid w:val="00C214ED"/>
    <w:rsid w:val="00C234E6"/>
    <w:rsid w:val="00C324A8"/>
    <w:rsid w:val="00C324E1"/>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10178"/>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3DB05A5-E94A-440F-9E8F-46FE17A7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R15-WRC15-C-0040!R2!MSW-E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62D8AECE-A252-4A12-90FD-97CA5CD5D0BB}">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4EF647-307B-4824-83F1-BABF8C2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3</Pages>
  <Words>910</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R15-WRC15-C-0040!R2!MSW-E</vt:lpstr>
    </vt:vector>
  </TitlesOfParts>
  <Manager>General Secretariat - Pool</Manager>
  <Company>International Telecommunication Union (ITU)</Company>
  <LinksUpToDate>false</LinksUpToDate>
  <CharactersWithSpaces>5904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R15-WRC15-C-0040!R2!MSW-E</dc:title>
  <dc:subject>World Radiocommunication Conference - 2015</dc:subject>
  <dc:creator>Documents Proposals Manager (DPM)</dc:creator>
  <cp:keywords>DPM_v5.2015.11.4_prod</cp:keywords>
  <dc:description>Uploaded on 2015.07.06</dc:description>
  <cp:lastModifiedBy>Turnbull, Karen</cp:lastModifiedBy>
  <cp:revision>5</cp:revision>
  <cp:lastPrinted>2015-11-04T17:22:00Z</cp:lastPrinted>
  <dcterms:created xsi:type="dcterms:W3CDTF">2015-11-04T17:19:00Z</dcterms:created>
  <dcterms:modified xsi:type="dcterms:W3CDTF">2015-11-04T17:22:00Z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