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57"/>
        <w:gridCol w:w="3274"/>
      </w:tblGrid>
      <w:tr w:rsidR="0090121B" w:rsidRPr="0002785D" w:rsidTr="00D66327">
        <w:trPr>
          <w:cantSplit/>
        </w:trPr>
        <w:tc>
          <w:tcPr>
            <w:tcW w:w="6757" w:type="dxa"/>
          </w:tcPr>
          <w:p w:rsidR="0090121B" w:rsidRPr="00D66327"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74"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6541247F" wp14:editId="0F21FBF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D66327">
        <w:trPr>
          <w:cantSplit/>
        </w:trPr>
        <w:tc>
          <w:tcPr>
            <w:tcW w:w="6757"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74"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D66327">
        <w:trPr>
          <w:cantSplit/>
        </w:trPr>
        <w:tc>
          <w:tcPr>
            <w:tcW w:w="6757"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74"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D66327">
        <w:trPr>
          <w:cantSplit/>
        </w:trPr>
        <w:tc>
          <w:tcPr>
            <w:tcW w:w="6757"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74"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Revisión 2 al</w:t>
            </w:r>
            <w:r>
              <w:rPr>
                <w:rFonts w:ascii="Verdana" w:eastAsia="SimSun" w:hAnsi="Verdana" w:cs="Traditional Arabic"/>
                <w:b/>
                <w:sz w:val="20"/>
                <w:lang w:val="en-US"/>
              </w:rPr>
              <w:br/>
              <w:t>Documento 40</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D66327">
        <w:trPr>
          <w:cantSplit/>
        </w:trPr>
        <w:tc>
          <w:tcPr>
            <w:tcW w:w="6757" w:type="dxa"/>
            <w:shd w:val="clear" w:color="auto" w:fill="auto"/>
          </w:tcPr>
          <w:p w:rsidR="000A5B9A" w:rsidRPr="0002785D" w:rsidRDefault="000A5B9A" w:rsidP="0045384C">
            <w:pPr>
              <w:spacing w:before="0" w:after="48"/>
              <w:rPr>
                <w:rFonts w:ascii="Verdana" w:hAnsi="Verdana"/>
                <w:b/>
                <w:smallCaps/>
                <w:sz w:val="20"/>
                <w:lang w:val="en-US"/>
              </w:rPr>
            </w:pPr>
          </w:p>
        </w:tc>
        <w:tc>
          <w:tcPr>
            <w:tcW w:w="3274"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10 de septiembre de 2015</w:t>
            </w:r>
          </w:p>
        </w:tc>
      </w:tr>
      <w:tr w:rsidR="000A5B9A" w:rsidRPr="0002785D" w:rsidTr="00D66327">
        <w:trPr>
          <w:cantSplit/>
        </w:trPr>
        <w:tc>
          <w:tcPr>
            <w:tcW w:w="6757" w:type="dxa"/>
          </w:tcPr>
          <w:p w:rsidR="000A5B9A" w:rsidRPr="0002785D" w:rsidRDefault="000A5B9A" w:rsidP="0045384C">
            <w:pPr>
              <w:spacing w:before="0" w:after="48"/>
              <w:rPr>
                <w:rFonts w:ascii="Verdana" w:hAnsi="Verdana"/>
                <w:b/>
                <w:smallCaps/>
                <w:sz w:val="20"/>
                <w:lang w:val="en-US"/>
              </w:rPr>
            </w:pPr>
          </w:p>
        </w:tc>
        <w:tc>
          <w:tcPr>
            <w:tcW w:w="3274"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árabe</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D66327" w:rsidRDefault="000A5B9A" w:rsidP="000A5B9A">
            <w:pPr>
              <w:pStyle w:val="Source"/>
            </w:pPr>
            <w:bookmarkStart w:id="2" w:name="dsource" w:colFirst="0" w:colLast="0"/>
            <w:r w:rsidRPr="00D66327">
              <w:t>Egipto (República Árabe de)/Jordania (Reino Hachemita de)/</w:t>
            </w:r>
            <w:r w:rsidR="00D66327" w:rsidRPr="00D66327">
              <w:br/>
            </w:r>
            <w:r w:rsidRPr="00D66327">
              <w:t>Líbano/Marruecos (Reino de)</w:t>
            </w:r>
          </w:p>
        </w:tc>
      </w:tr>
      <w:tr w:rsidR="000A5B9A" w:rsidRPr="00D66327" w:rsidTr="0050008E">
        <w:trPr>
          <w:cantSplit/>
        </w:trPr>
        <w:tc>
          <w:tcPr>
            <w:tcW w:w="10031" w:type="dxa"/>
            <w:gridSpan w:val="2"/>
          </w:tcPr>
          <w:p w:rsidR="000A5B9A" w:rsidRPr="00D66327" w:rsidRDefault="00D66327" w:rsidP="000A5B9A">
            <w:pPr>
              <w:pStyle w:val="Title1"/>
            </w:pPr>
            <w:bookmarkStart w:id="3" w:name="dtitle1" w:colFirst="0" w:colLast="0"/>
            <w:bookmarkEnd w:id="2"/>
            <w:r w:rsidRPr="00D66327">
              <w:t>PROPUESTAS PARA LOS TRABAJOS DE LA CONFERENCIA</w:t>
            </w:r>
          </w:p>
        </w:tc>
      </w:tr>
      <w:tr w:rsidR="000A5B9A" w:rsidRPr="00D66327" w:rsidTr="0050008E">
        <w:trPr>
          <w:cantSplit/>
        </w:trPr>
        <w:tc>
          <w:tcPr>
            <w:tcW w:w="10031" w:type="dxa"/>
            <w:gridSpan w:val="2"/>
          </w:tcPr>
          <w:p w:rsidR="000A5B9A" w:rsidRPr="00D66327"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1.1 del orden del día</w:t>
            </w:r>
          </w:p>
        </w:tc>
      </w:tr>
    </w:tbl>
    <w:bookmarkEnd w:id="5"/>
    <w:p w:rsidR="001C0E40" w:rsidRPr="00C26A0A" w:rsidRDefault="00072D7B" w:rsidP="00C26A0A">
      <w:r w:rsidRPr="00211854">
        <w:t>1.1</w:t>
      </w:r>
      <w:r w:rsidRPr="00211854">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211854">
        <w:rPr>
          <w:b/>
          <w:bCs/>
        </w:rPr>
        <w:t>233 (CMR</w:t>
      </w:r>
      <w:r>
        <w:rPr>
          <w:b/>
          <w:bCs/>
        </w:rPr>
        <w:noBreakHyphen/>
      </w:r>
      <w:r w:rsidRPr="00211854">
        <w:rPr>
          <w:b/>
          <w:bCs/>
        </w:rPr>
        <w:t>12)</w:t>
      </w:r>
      <w:r w:rsidRPr="00211854">
        <w:t>;</w:t>
      </w:r>
    </w:p>
    <w:p w:rsidR="00D66327" w:rsidRPr="007E07F0" w:rsidRDefault="00D66327" w:rsidP="00D66327">
      <w:pPr>
        <w:pStyle w:val="Heading1"/>
        <w:jc w:val="center"/>
        <w:rPr>
          <w:sz w:val="24"/>
          <w:szCs w:val="16"/>
          <w:lang w:val="es-ES"/>
        </w:rPr>
      </w:pPr>
      <w:r>
        <w:rPr>
          <w:sz w:val="24"/>
          <w:szCs w:val="16"/>
          <w:lang w:val="es-ES"/>
        </w:rPr>
        <w:t xml:space="preserve">Banda de frecuencias </w:t>
      </w:r>
      <w:r w:rsidRPr="007E07F0">
        <w:rPr>
          <w:sz w:val="24"/>
          <w:szCs w:val="16"/>
          <w:lang w:val="es-ES"/>
        </w:rPr>
        <w:t>694/8</w:t>
      </w:r>
      <w:r w:rsidRPr="007E07F0">
        <w:rPr>
          <w:sz w:val="24"/>
          <w:szCs w:val="16"/>
          <w:lang w:val="es-ES"/>
        </w:rPr>
        <w:noBreakHyphen/>
        <w:t>470 MHz</w:t>
      </w:r>
    </w:p>
    <w:p w:rsidR="00D66327" w:rsidRPr="007E07F0" w:rsidRDefault="00D66327" w:rsidP="00D66327">
      <w:pPr>
        <w:pStyle w:val="Headingb"/>
        <w:rPr>
          <w:lang w:val="es-ES"/>
        </w:rPr>
      </w:pPr>
      <w:r w:rsidRPr="007E07F0">
        <w:rPr>
          <w:lang w:val="es-ES"/>
        </w:rPr>
        <w:t>Introducción</w:t>
      </w:r>
    </w:p>
    <w:p w:rsidR="00D66327" w:rsidRPr="007E07F0" w:rsidRDefault="00D66327" w:rsidP="00D66327">
      <w:pPr>
        <w:rPr>
          <w:lang w:val="es-ES"/>
        </w:rPr>
      </w:pPr>
      <w:r w:rsidRPr="007E07F0">
        <w:rPr>
          <w:lang w:val="es-ES"/>
        </w:rPr>
        <w:t>En la Resolución 233 (CMR-12) se pedía que se llevaran a cabo estudios acerca de cuestiones relacionadas con las frecuencias para las IMT y otras aplicaciones terrenales móviles de banda ancha, ya que las telecomunicaciones móviles, incluidas las telecomunicaciones móviles de banda ancha, realizan una contribución positiva al desarrollo económico y social de los países tanto desarrollados como en desarrollo. Muchas administraciones están examinando con cuidado una amplia gama de aplicaciones y sistemas a fin de colmar la brecha digital, entre ellas las IMT y otras aplicaciones terrenales móviles de banda ancha.</w:t>
      </w:r>
    </w:p>
    <w:p w:rsidR="00D66327" w:rsidRPr="007E07F0" w:rsidRDefault="00D66327" w:rsidP="00D66327">
      <w:pPr>
        <w:rPr>
          <w:lang w:val="es-ES"/>
        </w:rPr>
      </w:pPr>
      <w:r w:rsidRPr="007E07F0">
        <w:rPr>
          <w:lang w:val="es-ES"/>
        </w:rPr>
        <w:t xml:space="preserve">Se han llevado a cabo estudios sobre las futuras necesidades de espectro y las bandas potencialmente candidatas para las IMT, así como sobre otras aplicaciones terrenales móviles de banda ancha. Las administraciones, con arreglo al párrafo 2 del </w:t>
      </w:r>
      <w:r w:rsidRPr="007E07F0">
        <w:rPr>
          <w:i/>
          <w:iCs/>
          <w:lang w:val="es-ES"/>
        </w:rPr>
        <w:t>resuelve invitar al UIT-R</w:t>
      </w:r>
      <w:r w:rsidRPr="007E07F0">
        <w:rPr>
          <w:lang w:val="es-ES"/>
        </w:rPr>
        <w:t xml:space="preserve"> de la Resolución 233 (CMR</w:t>
      </w:r>
      <w:r w:rsidRPr="007E07F0">
        <w:rPr>
          <w:lang w:val="es-ES"/>
        </w:rPr>
        <w:noBreakHyphen/>
        <w:t>12), han propuesto que se estudien las siguientes bandas de frecuencias: 470-694/698 MHz, 1 300-1 525 MHz, 1 695-1 710 MHz, 2 025-2 110 MHz, 2 200-2 290 MHz, 2 700-2 900 MHz, 2 900-3 100 MHz, 3 300-3 400 MHz, 3 400-3 600 MHz, 3 600-4 200 MHz, 4 400-4 900 MHz, 4 800-5 000 MHz, 5 350-5 470 MHz, 5 725-5 850 MHz y 5 925-6 425 MHz.</w:t>
      </w:r>
    </w:p>
    <w:p w:rsidR="00D66327" w:rsidRPr="007E07F0" w:rsidRDefault="00D66327" w:rsidP="00BB4EE3">
      <w:pPr>
        <w:rPr>
          <w:lang w:val="es-ES"/>
        </w:rPr>
      </w:pPr>
      <w:r w:rsidRPr="007E07F0">
        <w:rPr>
          <w:lang w:val="es-ES"/>
        </w:rPr>
        <w:t>Sobre la base de los estudios realizados para la banda 694-790 MHz dentro del punto 1.2, para permitir la compartición a título primario entre los servicios móvil y de radiodifusión, los responsables de este documento proponen modificar el Reglamento de Radiocomunicaciones en la banda 47</w:t>
      </w:r>
      <w:r w:rsidR="00BB4EE3">
        <w:rPr>
          <w:lang w:val="es-ES"/>
        </w:rPr>
        <w:t>0</w:t>
      </w:r>
      <w:r w:rsidRPr="007E07F0">
        <w:rPr>
          <w:lang w:val="es-ES"/>
        </w:rPr>
        <w:t xml:space="preserve">-694 MHz, debido a que esta banda ya se ha atribuido al servicio móvil en las Regiones 2 y 3, y su atribución al SM en la Región 1 permitiría una armonización del espectro de frecuencias </w:t>
      </w:r>
      <w:r w:rsidRPr="007E07F0">
        <w:rPr>
          <w:lang w:val="es-ES"/>
        </w:rPr>
        <w:lastRenderedPageBreak/>
        <w:t>para las IMT en todas las Regiones. En consecuencias, los autores proponen la atribución y la identificación de la banda para las IMT con la incorporación de una nueva nota al Cuadro de atribución de bandas de frecuencias.</w:t>
      </w:r>
    </w:p>
    <w:p w:rsidR="00D66327" w:rsidRPr="007E07F0" w:rsidRDefault="00D66327" w:rsidP="00D66327">
      <w:pPr>
        <w:pStyle w:val="Headingb"/>
        <w:rPr>
          <w:lang w:val="es-ES"/>
        </w:rPr>
      </w:pPr>
      <w:r w:rsidRPr="007E07F0">
        <w:rPr>
          <w:lang w:val="es-ES"/>
        </w:rPr>
        <w:t>Propuestas</w:t>
      </w:r>
    </w:p>
    <w:p w:rsidR="00D66327" w:rsidRPr="007E07F0" w:rsidRDefault="00D66327" w:rsidP="00D66327">
      <w:pPr>
        <w:rPr>
          <w:lang w:val="es-ES"/>
        </w:rPr>
      </w:pPr>
      <w:r w:rsidRPr="007E07F0">
        <w:rPr>
          <w:lang w:val="es-ES"/>
        </w:rPr>
        <w:t xml:space="preserve">Las partes firmantes apoyan la atribución a título primario de la banda 470-694 MHz en la Región 1 al SM y la identificación de la banda </w:t>
      </w:r>
      <w:r>
        <w:rPr>
          <w:lang w:val="es-ES"/>
        </w:rPr>
        <w:t>470-694</w:t>
      </w:r>
      <w:r w:rsidRPr="007E07F0">
        <w:rPr>
          <w:lang w:val="es-ES"/>
        </w:rPr>
        <w:t xml:space="preserve"> MHz para las IMT. En consecuencia, las partes firmantes proponen realizar las modificaciones reglamentarias que se muestran en las siguientes propuestas:</w:t>
      </w:r>
    </w:p>
    <w:p w:rsidR="00F008F3" w:rsidRPr="00245062" w:rsidRDefault="00072D7B" w:rsidP="00D44B91">
      <w:pPr>
        <w:pStyle w:val="ArtNo"/>
      </w:pPr>
      <w:r w:rsidRPr="00245062">
        <w:t xml:space="preserve">ARTÍCULO </w:t>
      </w:r>
      <w:r w:rsidRPr="00245062">
        <w:rPr>
          <w:rStyle w:val="href"/>
        </w:rPr>
        <w:t>5</w:t>
      </w:r>
    </w:p>
    <w:p w:rsidR="00F008F3" w:rsidRPr="00F63BD5" w:rsidRDefault="00072D7B" w:rsidP="00D44B91">
      <w:pPr>
        <w:pStyle w:val="Arttitle"/>
      </w:pPr>
      <w:r w:rsidRPr="00245062">
        <w:t>Atribuciones de frecuencia</w:t>
      </w:r>
    </w:p>
    <w:p w:rsidR="00F008F3" w:rsidRPr="00245062" w:rsidRDefault="00072D7B"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2822FF" w:rsidRDefault="00072D7B">
      <w:pPr>
        <w:pStyle w:val="Proposal"/>
      </w:pPr>
      <w:r>
        <w:t>MOD</w:t>
      </w:r>
      <w:r>
        <w:tab/>
        <w:t>EGY/JOR/LBN/MRC/40/1</w:t>
      </w:r>
    </w:p>
    <w:p w:rsidR="009B463A" w:rsidRPr="007E07F0" w:rsidRDefault="00072D7B" w:rsidP="00F3542A">
      <w:pPr>
        <w:pStyle w:val="Tabletitle"/>
        <w:spacing w:before="240"/>
        <w:rPr>
          <w:lang w:val="es-ES"/>
        </w:rPr>
      </w:pPr>
      <w:r w:rsidRPr="007E07F0">
        <w:rPr>
          <w:lang w:val="es-ES"/>
        </w:rPr>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9B463A" w:rsidRPr="007E07F0" w:rsidTr="006F6F6D">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7E07F0" w:rsidRDefault="00072D7B" w:rsidP="00F3542A">
            <w:pPr>
              <w:pStyle w:val="Tablehead"/>
              <w:keepNext w:val="0"/>
              <w:rPr>
                <w:lang w:val="es-ES"/>
              </w:rPr>
            </w:pPr>
            <w:r w:rsidRPr="007E07F0">
              <w:rPr>
                <w:lang w:val="es-ES"/>
              </w:rPr>
              <w:t>Atribución a los servicios</w:t>
            </w:r>
          </w:p>
        </w:tc>
      </w:tr>
      <w:tr w:rsidR="00354D22" w:rsidRPr="007E07F0" w:rsidTr="006F6F6D">
        <w:trPr>
          <w:cantSplit/>
          <w:jc w:val="center"/>
        </w:trPr>
        <w:tc>
          <w:tcPr>
            <w:tcW w:w="3101" w:type="dxa"/>
            <w:tcBorders>
              <w:top w:val="single" w:sz="6" w:space="0" w:color="auto"/>
              <w:left w:val="single" w:sz="6" w:space="0" w:color="auto"/>
              <w:bottom w:val="single" w:sz="6" w:space="0" w:color="auto"/>
              <w:right w:val="single" w:sz="6" w:space="0" w:color="auto"/>
            </w:tcBorders>
          </w:tcPr>
          <w:p w:rsidR="00354D22" w:rsidRPr="007E07F0" w:rsidRDefault="00072D7B" w:rsidP="00354D22">
            <w:pPr>
              <w:pStyle w:val="Tablehead"/>
              <w:keepNext w:val="0"/>
              <w:rPr>
                <w:lang w:val="es-ES"/>
              </w:rPr>
            </w:pPr>
            <w:r w:rsidRPr="007E07F0">
              <w:rPr>
                <w:lang w:val="es-ES"/>
              </w:rPr>
              <w:t>Región 1</w:t>
            </w:r>
            <w:r w:rsidRPr="007E07F0">
              <w:rPr>
                <w:cs/>
                <w:lang w:val="es-ES"/>
              </w:rPr>
              <w:t>‎</w:t>
            </w:r>
          </w:p>
        </w:tc>
        <w:tc>
          <w:tcPr>
            <w:tcW w:w="3101" w:type="dxa"/>
            <w:tcBorders>
              <w:top w:val="single" w:sz="6" w:space="0" w:color="auto"/>
              <w:left w:val="single" w:sz="6" w:space="0" w:color="auto"/>
              <w:bottom w:val="single" w:sz="6" w:space="0" w:color="auto"/>
              <w:right w:val="single" w:sz="6" w:space="0" w:color="auto"/>
            </w:tcBorders>
          </w:tcPr>
          <w:p w:rsidR="00354D22" w:rsidRPr="007E07F0" w:rsidRDefault="00072D7B" w:rsidP="00354D22">
            <w:pPr>
              <w:pStyle w:val="Tablehead"/>
              <w:keepLines/>
              <w:rPr>
                <w:lang w:val="es-ES"/>
              </w:rPr>
            </w:pPr>
            <w:r w:rsidRPr="007E07F0">
              <w:rPr>
                <w:lang w:val="es-ES"/>
              </w:rPr>
              <w:t>Región 2</w:t>
            </w:r>
          </w:p>
        </w:tc>
        <w:tc>
          <w:tcPr>
            <w:tcW w:w="3101" w:type="dxa"/>
            <w:tcBorders>
              <w:top w:val="single" w:sz="6" w:space="0" w:color="auto"/>
              <w:left w:val="single" w:sz="6" w:space="0" w:color="auto"/>
              <w:bottom w:val="single" w:sz="6" w:space="0" w:color="auto"/>
              <w:right w:val="single" w:sz="6" w:space="0" w:color="auto"/>
            </w:tcBorders>
          </w:tcPr>
          <w:p w:rsidR="00354D22" w:rsidRPr="007E07F0" w:rsidRDefault="00072D7B" w:rsidP="00354D22">
            <w:pPr>
              <w:pStyle w:val="Tablehead"/>
              <w:keepLines/>
              <w:rPr>
                <w:lang w:val="es-ES"/>
              </w:rPr>
            </w:pPr>
            <w:r w:rsidRPr="007E07F0">
              <w:rPr>
                <w:lang w:val="es-ES"/>
              </w:rPr>
              <w:t>Región 3</w:t>
            </w:r>
          </w:p>
        </w:tc>
      </w:tr>
      <w:tr w:rsidR="00354D22" w:rsidRPr="007E07F0" w:rsidTr="006F6F6D">
        <w:trPr>
          <w:cantSplit/>
          <w:jc w:val="center"/>
        </w:trPr>
        <w:tc>
          <w:tcPr>
            <w:tcW w:w="3101" w:type="dxa"/>
            <w:vMerge w:val="restart"/>
            <w:tcBorders>
              <w:top w:val="single" w:sz="6" w:space="0" w:color="auto"/>
              <w:left w:val="single" w:sz="6" w:space="0" w:color="auto"/>
              <w:right w:val="single" w:sz="6" w:space="0" w:color="auto"/>
            </w:tcBorders>
          </w:tcPr>
          <w:p w:rsidR="00354D22" w:rsidRPr="007E07F0" w:rsidRDefault="00072D7B" w:rsidP="00354D22">
            <w:pPr>
              <w:pStyle w:val="TableTextS5"/>
              <w:spacing w:before="20" w:after="20"/>
              <w:rPr>
                <w:rStyle w:val="Tablefreq"/>
                <w:lang w:val="es-ES"/>
              </w:rPr>
            </w:pPr>
            <w:r w:rsidRPr="007E07F0">
              <w:rPr>
                <w:rStyle w:val="Tablefreq"/>
                <w:lang w:val="es-ES"/>
              </w:rPr>
              <w:t>470-</w:t>
            </w:r>
            <w:del w:id="6" w:author="Hourican, Maria" w:date="2015-10-26T19:25:00Z">
              <w:r w:rsidRPr="007E07F0" w:rsidDel="00F3542A">
                <w:rPr>
                  <w:rStyle w:val="Tablefreq"/>
                  <w:lang w:val="es-ES"/>
                </w:rPr>
                <w:delText>790</w:delText>
              </w:r>
            </w:del>
            <w:ins w:id="7" w:author="Hourican, Maria" w:date="2015-10-26T19:25:00Z">
              <w:r w:rsidRPr="007E07F0">
                <w:rPr>
                  <w:rStyle w:val="Tablefreq"/>
                  <w:lang w:val="es-ES"/>
                </w:rPr>
                <w:t>694</w:t>
              </w:r>
            </w:ins>
          </w:p>
          <w:p w:rsidR="00354D22" w:rsidRPr="007E07F0" w:rsidRDefault="00072D7B" w:rsidP="00354D22">
            <w:pPr>
              <w:tabs>
                <w:tab w:val="clear" w:pos="1134"/>
                <w:tab w:val="clear" w:pos="1871"/>
                <w:tab w:val="clear" w:pos="2268"/>
                <w:tab w:val="left" w:pos="170"/>
                <w:tab w:val="left" w:pos="567"/>
                <w:tab w:val="left" w:pos="737"/>
                <w:tab w:val="left" w:pos="2977"/>
                <w:tab w:val="left" w:pos="3266"/>
              </w:tabs>
              <w:spacing w:before="20" w:after="20"/>
              <w:jc w:val="both"/>
              <w:rPr>
                <w:color w:val="000000"/>
                <w:sz w:val="20"/>
                <w:lang w:val="es-ES"/>
              </w:rPr>
            </w:pPr>
            <w:r w:rsidRPr="007E07F0">
              <w:rPr>
                <w:color w:val="000000"/>
                <w:sz w:val="20"/>
                <w:lang w:val="es-ES"/>
              </w:rPr>
              <w:t>RADIODIFUSIÓN</w:t>
            </w:r>
          </w:p>
          <w:p w:rsidR="00354D22" w:rsidRPr="007E07F0" w:rsidRDefault="00072D7B" w:rsidP="00354D22">
            <w:pPr>
              <w:pStyle w:val="TableTextS5"/>
              <w:spacing w:before="20" w:after="20"/>
              <w:rPr>
                <w:ins w:id="8" w:author="Hourican, Maria" w:date="2015-10-26T19:25:00Z"/>
                <w:color w:val="000000"/>
                <w:lang w:val="es-ES"/>
              </w:rPr>
            </w:pPr>
            <w:ins w:id="9" w:author="Hourican, Maria" w:date="2015-10-26T19:25:00Z">
              <w:r w:rsidRPr="007E07F0">
                <w:rPr>
                  <w:color w:val="000000"/>
                  <w:lang w:val="es-ES"/>
                </w:rPr>
                <w:t>ADD 5.A11</w:t>
              </w:r>
            </w:ins>
          </w:p>
          <w:p w:rsidR="00354D22" w:rsidRPr="007E07F0" w:rsidRDefault="00072D7B" w:rsidP="00354D22">
            <w:pPr>
              <w:pStyle w:val="TableTextS5"/>
              <w:spacing w:before="20" w:after="20"/>
              <w:rPr>
                <w:ins w:id="10" w:author="Hourican, Maria" w:date="2015-10-26T19:25:00Z"/>
                <w:color w:val="000000"/>
                <w:lang w:val="es-ES"/>
              </w:rPr>
            </w:pPr>
            <w:ins w:id="11" w:author="Hourican, Maria" w:date="2015-10-26T19:25:00Z">
              <w:r w:rsidRPr="007E07F0">
                <w:rPr>
                  <w:color w:val="000000"/>
                  <w:lang w:val="es-ES"/>
                </w:rPr>
                <w:t>ADD 5.E11</w:t>
              </w:r>
            </w:ins>
          </w:p>
          <w:p w:rsidR="00354D22" w:rsidRPr="007E07F0" w:rsidRDefault="00BB4EE3" w:rsidP="00354D22">
            <w:pPr>
              <w:pStyle w:val="TableTextS5"/>
              <w:spacing w:before="20" w:after="20"/>
              <w:rPr>
                <w:color w:val="000000"/>
                <w:lang w:val="es-ES"/>
              </w:rPr>
            </w:pPr>
          </w:p>
          <w:p w:rsidR="00354D22" w:rsidRPr="007E07F0" w:rsidRDefault="00BB4EE3" w:rsidP="00354D22">
            <w:pPr>
              <w:pStyle w:val="TableTextS5"/>
              <w:spacing w:before="20" w:after="20"/>
              <w:rPr>
                <w:color w:val="000000"/>
                <w:lang w:val="es-ES"/>
              </w:rPr>
            </w:pPr>
          </w:p>
          <w:p w:rsidR="00354D22" w:rsidRPr="007E07F0" w:rsidRDefault="00BB4EE3" w:rsidP="00354D22">
            <w:pPr>
              <w:pStyle w:val="TableTextS5"/>
              <w:spacing w:before="20" w:after="20"/>
              <w:rPr>
                <w:color w:val="000000"/>
                <w:lang w:val="es-ES"/>
              </w:rPr>
            </w:pPr>
          </w:p>
          <w:p w:rsidR="00354D22" w:rsidRPr="007E07F0" w:rsidRDefault="00BB4EE3" w:rsidP="00354D22">
            <w:pPr>
              <w:pStyle w:val="TableTextS5"/>
              <w:spacing w:before="20" w:after="20"/>
              <w:rPr>
                <w:color w:val="000000"/>
                <w:lang w:val="es-ES"/>
              </w:rPr>
            </w:pPr>
          </w:p>
          <w:p w:rsidR="00354D22" w:rsidRPr="007E07F0" w:rsidRDefault="00BB4EE3" w:rsidP="00354D22">
            <w:pPr>
              <w:pStyle w:val="TableTextS5"/>
              <w:spacing w:before="20" w:after="20"/>
              <w:rPr>
                <w:color w:val="000000"/>
                <w:lang w:val="es-ES"/>
              </w:rPr>
            </w:pPr>
          </w:p>
          <w:p w:rsidR="00354D22" w:rsidRPr="007E07F0" w:rsidRDefault="00BB4EE3" w:rsidP="00354D22">
            <w:pPr>
              <w:pStyle w:val="TableTextS5"/>
              <w:spacing w:before="20" w:after="20"/>
              <w:rPr>
                <w:color w:val="000000"/>
                <w:lang w:val="es-ES"/>
              </w:rPr>
            </w:pPr>
          </w:p>
          <w:p w:rsidR="00354D22" w:rsidRPr="007E07F0" w:rsidRDefault="00BB4EE3" w:rsidP="00354D22">
            <w:pPr>
              <w:pStyle w:val="TableTextS5"/>
              <w:spacing w:before="20" w:after="20"/>
              <w:rPr>
                <w:color w:val="000000"/>
                <w:lang w:val="es-ES"/>
              </w:rPr>
            </w:pPr>
          </w:p>
          <w:p w:rsidR="00354D22" w:rsidRPr="007E07F0" w:rsidRDefault="00BB4EE3" w:rsidP="00354D22">
            <w:pPr>
              <w:pStyle w:val="TableTextS5"/>
              <w:spacing w:before="20" w:after="20"/>
              <w:rPr>
                <w:color w:val="000000"/>
                <w:lang w:val="es-ES"/>
              </w:rPr>
            </w:pPr>
          </w:p>
          <w:p w:rsidR="00354D22" w:rsidRPr="007E07F0" w:rsidRDefault="00BB4EE3" w:rsidP="00354D22">
            <w:pPr>
              <w:pStyle w:val="TableTextS5"/>
              <w:spacing w:before="20" w:after="20"/>
              <w:rPr>
                <w:color w:val="000000"/>
                <w:lang w:val="es-ES"/>
              </w:rPr>
            </w:pPr>
          </w:p>
          <w:p w:rsidR="00354D22" w:rsidRPr="007E07F0" w:rsidRDefault="00BB4EE3" w:rsidP="00354D22">
            <w:pPr>
              <w:pStyle w:val="TableTextS5"/>
              <w:spacing w:before="20" w:after="20"/>
              <w:rPr>
                <w:color w:val="000000"/>
                <w:lang w:val="es-ES"/>
              </w:rPr>
            </w:pPr>
          </w:p>
          <w:p w:rsidR="00354D22" w:rsidRPr="007E07F0" w:rsidRDefault="00BB4EE3" w:rsidP="00354D22">
            <w:pPr>
              <w:pStyle w:val="TableTextS5"/>
              <w:spacing w:before="20" w:after="20"/>
              <w:rPr>
                <w:color w:val="000000"/>
                <w:lang w:val="es-ES"/>
              </w:rPr>
            </w:pPr>
          </w:p>
          <w:p w:rsidR="00354D22" w:rsidRPr="007E07F0" w:rsidRDefault="00BB4EE3" w:rsidP="00354D22">
            <w:pPr>
              <w:pStyle w:val="TableTextS5"/>
              <w:spacing w:before="20" w:after="20"/>
              <w:rPr>
                <w:color w:val="000000"/>
                <w:lang w:val="es-ES"/>
              </w:rPr>
            </w:pPr>
          </w:p>
          <w:p w:rsidR="00354D22" w:rsidRPr="007E07F0" w:rsidRDefault="00072D7B" w:rsidP="00354D22">
            <w:pPr>
              <w:pStyle w:val="TableTextS5"/>
              <w:rPr>
                <w:lang w:val="es-ES"/>
              </w:rPr>
            </w:pPr>
            <w:r w:rsidRPr="007E07F0">
              <w:rPr>
                <w:rStyle w:val="Artref"/>
                <w:color w:val="000000"/>
                <w:lang w:val="es-ES"/>
              </w:rPr>
              <w:t>5.149</w:t>
            </w:r>
            <w:r w:rsidRPr="007E07F0">
              <w:rPr>
                <w:lang w:val="es-ES"/>
              </w:rPr>
              <w:t xml:space="preserve">  </w:t>
            </w:r>
            <w:r w:rsidRPr="007E07F0">
              <w:rPr>
                <w:rStyle w:val="Artref"/>
                <w:color w:val="000000"/>
                <w:lang w:val="es-ES"/>
              </w:rPr>
              <w:t>5.291A</w:t>
            </w:r>
            <w:r w:rsidRPr="007E07F0">
              <w:rPr>
                <w:lang w:val="es-ES"/>
              </w:rPr>
              <w:t xml:space="preserve">  </w:t>
            </w:r>
            <w:r w:rsidRPr="007E07F0">
              <w:rPr>
                <w:rStyle w:val="Artref"/>
                <w:color w:val="000000"/>
                <w:lang w:val="es-ES"/>
              </w:rPr>
              <w:t>5.294</w:t>
            </w:r>
            <w:r w:rsidRPr="007E07F0">
              <w:rPr>
                <w:lang w:val="es-ES"/>
              </w:rPr>
              <w:t xml:space="preserve">  </w:t>
            </w:r>
            <w:r w:rsidRPr="007E07F0">
              <w:rPr>
                <w:rStyle w:val="Artref"/>
                <w:color w:val="000000"/>
                <w:lang w:val="es-ES"/>
              </w:rPr>
              <w:t xml:space="preserve">5.296  </w:t>
            </w:r>
            <w:r w:rsidRPr="007E07F0">
              <w:rPr>
                <w:rStyle w:val="Artref"/>
                <w:color w:val="000000"/>
                <w:lang w:val="es-ES"/>
              </w:rPr>
              <w:br/>
              <w:t>5.300</w:t>
            </w:r>
            <w:r w:rsidRPr="007E07F0">
              <w:rPr>
                <w:lang w:val="es-ES"/>
              </w:rPr>
              <w:t xml:space="preserve">  </w:t>
            </w:r>
            <w:r w:rsidRPr="007E07F0">
              <w:rPr>
                <w:rStyle w:val="Artref"/>
                <w:color w:val="000000"/>
                <w:lang w:val="es-ES"/>
              </w:rPr>
              <w:t>5.304</w:t>
            </w:r>
            <w:r w:rsidRPr="007E07F0">
              <w:rPr>
                <w:lang w:val="es-ES"/>
              </w:rPr>
              <w:t xml:space="preserve">  </w:t>
            </w:r>
            <w:r w:rsidRPr="007E07F0">
              <w:rPr>
                <w:rStyle w:val="Artref"/>
                <w:color w:val="000000"/>
                <w:lang w:val="es-ES"/>
              </w:rPr>
              <w:t>5.306</w:t>
            </w:r>
            <w:r w:rsidRPr="007E07F0">
              <w:rPr>
                <w:lang w:val="es-ES"/>
              </w:rPr>
              <w:t xml:space="preserve"> </w:t>
            </w:r>
            <w:r w:rsidRPr="007E07F0">
              <w:rPr>
                <w:rStyle w:val="Artref"/>
                <w:color w:val="000000"/>
                <w:lang w:val="es-ES"/>
              </w:rPr>
              <w:t xml:space="preserve"> 5.311A</w:t>
            </w:r>
            <w:r w:rsidRPr="007E07F0">
              <w:rPr>
                <w:lang w:val="es-ES"/>
              </w:rPr>
              <w:t xml:space="preserve">  </w:t>
            </w:r>
            <w:r w:rsidRPr="007E07F0">
              <w:rPr>
                <w:rStyle w:val="Artref"/>
                <w:color w:val="000000"/>
                <w:lang w:val="es-ES"/>
              </w:rPr>
              <w:t>5.312  5.312A</w:t>
            </w:r>
          </w:p>
        </w:tc>
        <w:tc>
          <w:tcPr>
            <w:tcW w:w="3101" w:type="dxa"/>
            <w:tcBorders>
              <w:top w:val="single" w:sz="6" w:space="0" w:color="auto"/>
              <w:left w:val="single" w:sz="6" w:space="0" w:color="auto"/>
              <w:bottom w:val="single" w:sz="4" w:space="0" w:color="auto"/>
              <w:right w:val="single" w:sz="6" w:space="0" w:color="auto"/>
            </w:tcBorders>
          </w:tcPr>
          <w:p w:rsidR="00354D22" w:rsidRPr="007E07F0" w:rsidRDefault="00072D7B" w:rsidP="00354D22">
            <w:pPr>
              <w:pStyle w:val="TableTextS5"/>
              <w:spacing w:before="20" w:after="20"/>
              <w:rPr>
                <w:rStyle w:val="Tablefreq"/>
                <w:lang w:val="es-ES"/>
              </w:rPr>
            </w:pPr>
            <w:r w:rsidRPr="007E07F0">
              <w:rPr>
                <w:rStyle w:val="Tablefreq"/>
                <w:lang w:val="es-ES"/>
              </w:rPr>
              <w:t>470-512</w:t>
            </w:r>
          </w:p>
          <w:p w:rsidR="00354D22" w:rsidRPr="007E07F0" w:rsidRDefault="00072D7B" w:rsidP="00354D22">
            <w:pPr>
              <w:pStyle w:val="TableTextS5"/>
              <w:spacing w:before="20" w:after="20"/>
              <w:rPr>
                <w:color w:val="000000"/>
                <w:lang w:val="es-ES"/>
              </w:rPr>
            </w:pPr>
            <w:r w:rsidRPr="007E07F0">
              <w:rPr>
                <w:color w:val="000000"/>
                <w:lang w:val="es-ES"/>
              </w:rPr>
              <w:t>RADIODIFUSIÓN</w:t>
            </w:r>
          </w:p>
          <w:p w:rsidR="00354D22" w:rsidRPr="007E07F0" w:rsidRDefault="00072D7B" w:rsidP="00354D22">
            <w:pPr>
              <w:pStyle w:val="TableTextS5"/>
              <w:spacing w:before="20" w:after="20"/>
              <w:rPr>
                <w:color w:val="000000"/>
                <w:lang w:val="es-ES"/>
              </w:rPr>
            </w:pPr>
            <w:r w:rsidRPr="007E07F0">
              <w:rPr>
                <w:color w:val="000000"/>
                <w:lang w:val="es-ES"/>
              </w:rPr>
              <w:t>Fijo</w:t>
            </w:r>
          </w:p>
          <w:p w:rsidR="00354D22" w:rsidRPr="007E07F0" w:rsidRDefault="00072D7B" w:rsidP="00354D22">
            <w:pPr>
              <w:pStyle w:val="TableTextS5"/>
              <w:spacing w:before="20" w:after="20"/>
              <w:rPr>
                <w:color w:val="000000"/>
                <w:lang w:val="es-ES"/>
              </w:rPr>
            </w:pPr>
            <w:r w:rsidRPr="007E07F0">
              <w:rPr>
                <w:color w:val="000000"/>
                <w:lang w:val="es-ES"/>
              </w:rPr>
              <w:t>Móvil</w:t>
            </w:r>
          </w:p>
          <w:p w:rsidR="00354D22" w:rsidRPr="007E07F0" w:rsidRDefault="00072D7B" w:rsidP="00354D22">
            <w:pPr>
              <w:pStyle w:val="TableTextS5"/>
              <w:spacing w:before="20" w:after="20"/>
              <w:rPr>
                <w:lang w:val="es-ES"/>
              </w:rPr>
            </w:pPr>
            <w:r w:rsidRPr="007E07F0">
              <w:rPr>
                <w:rStyle w:val="Artref"/>
                <w:color w:val="000000"/>
                <w:lang w:val="es-ES"/>
              </w:rPr>
              <w:t>5.292</w:t>
            </w:r>
            <w:r w:rsidRPr="007E07F0">
              <w:rPr>
                <w:color w:val="000000"/>
                <w:lang w:val="es-ES"/>
              </w:rPr>
              <w:t xml:space="preserve">  </w:t>
            </w:r>
            <w:r w:rsidRPr="007E07F0">
              <w:rPr>
                <w:rStyle w:val="Artref"/>
                <w:color w:val="000000"/>
                <w:lang w:val="es-ES"/>
              </w:rPr>
              <w:t>5.293</w:t>
            </w:r>
          </w:p>
        </w:tc>
        <w:tc>
          <w:tcPr>
            <w:tcW w:w="3101" w:type="dxa"/>
            <w:vMerge w:val="restart"/>
            <w:tcBorders>
              <w:top w:val="single" w:sz="6" w:space="0" w:color="auto"/>
              <w:left w:val="single" w:sz="6" w:space="0" w:color="auto"/>
              <w:right w:val="single" w:sz="6" w:space="0" w:color="auto"/>
            </w:tcBorders>
          </w:tcPr>
          <w:p w:rsidR="00354D22" w:rsidRPr="007E07F0" w:rsidRDefault="00072D7B" w:rsidP="00354D22">
            <w:pPr>
              <w:pStyle w:val="TableTextS5"/>
              <w:spacing w:before="20" w:after="20"/>
              <w:rPr>
                <w:rStyle w:val="Tablefreq"/>
                <w:lang w:val="es-ES"/>
              </w:rPr>
            </w:pPr>
            <w:r w:rsidRPr="007E07F0">
              <w:rPr>
                <w:rStyle w:val="Tablefreq"/>
                <w:lang w:val="es-ES"/>
              </w:rPr>
              <w:t>470-585</w:t>
            </w:r>
          </w:p>
          <w:p w:rsidR="00354D22" w:rsidRPr="007E07F0" w:rsidRDefault="00072D7B" w:rsidP="00354D22">
            <w:pPr>
              <w:pStyle w:val="TableTextS5"/>
              <w:spacing w:before="20" w:after="20"/>
              <w:rPr>
                <w:color w:val="000000"/>
                <w:lang w:val="es-ES"/>
              </w:rPr>
            </w:pPr>
            <w:r w:rsidRPr="007E07F0">
              <w:rPr>
                <w:color w:val="000000"/>
                <w:lang w:val="es-ES"/>
              </w:rPr>
              <w:t>FIJO</w:t>
            </w:r>
          </w:p>
          <w:p w:rsidR="00354D22" w:rsidRPr="007E07F0" w:rsidRDefault="00072D7B" w:rsidP="00354D22">
            <w:pPr>
              <w:pStyle w:val="TableTextS5"/>
              <w:spacing w:before="20" w:after="20"/>
              <w:rPr>
                <w:color w:val="000000"/>
                <w:lang w:val="es-ES"/>
              </w:rPr>
            </w:pPr>
            <w:r w:rsidRPr="007E07F0">
              <w:rPr>
                <w:color w:val="000000"/>
                <w:lang w:val="es-ES"/>
              </w:rPr>
              <w:t>MÓVIL</w:t>
            </w:r>
          </w:p>
          <w:p w:rsidR="00354D22" w:rsidRPr="007E07F0" w:rsidRDefault="00072D7B" w:rsidP="00354D22">
            <w:pPr>
              <w:pStyle w:val="TableTextS5"/>
              <w:spacing w:before="20" w:after="20"/>
              <w:rPr>
                <w:color w:val="000000"/>
                <w:lang w:val="es-ES"/>
              </w:rPr>
            </w:pPr>
            <w:r w:rsidRPr="007E07F0">
              <w:rPr>
                <w:color w:val="000000"/>
                <w:lang w:val="es-ES"/>
              </w:rPr>
              <w:t>RADIODIFUSIÓN</w:t>
            </w:r>
          </w:p>
          <w:p w:rsidR="00354D22" w:rsidRPr="007E07F0" w:rsidRDefault="00BB4EE3" w:rsidP="00354D22">
            <w:pPr>
              <w:pStyle w:val="TableTextS5"/>
              <w:spacing w:before="20" w:after="20"/>
              <w:rPr>
                <w:color w:val="000000"/>
                <w:lang w:val="es-ES"/>
              </w:rPr>
            </w:pPr>
          </w:p>
          <w:p w:rsidR="00354D22" w:rsidRPr="007E07F0" w:rsidRDefault="00072D7B" w:rsidP="00354D22">
            <w:pPr>
              <w:pStyle w:val="TableTextS5"/>
              <w:spacing w:before="20" w:after="20"/>
              <w:rPr>
                <w:lang w:val="es-ES"/>
              </w:rPr>
            </w:pPr>
            <w:r w:rsidRPr="007E07F0">
              <w:rPr>
                <w:rStyle w:val="Artref"/>
                <w:color w:val="000000"/>
                <w:lang w:val="es-ES"/>
              </w:rPr>
              <w:t>5.291</w:t>
            </w:r>
            <w:r w:rsidRPr="007E07F0">
              <w:rPr>
                <w:color w:val="000000"/>
                <w:lang w:val="es-ES"/>
              </w:rPr>
              <w:t xml:space="preserve">  </w:t>
            </w:r>
            <w:r w:rsidRPr="007E07F0">
              <w:rPr>
                <w:rStyle w:val="Artref"/>
                <w:color w:val="000000"/>
                <w:lang w:val="es-ES"/>
              </w:rPr>
              <w:t>5.298</w:t>
            </w:r>
          </w:p>
        </w:tc>
      </w:tr>
      <w:tr w:rsidR="00354D22" w:rsidRPr="007E07F0" w:rsidTr="006F6F6D">
        <w:trPr>
          <w:cantSplit/>
          <w:trHeight w:val="270"/>
          <w:jc w:val="center"/>
        </w:trPr>
        <w:tc>
          <w:tcPr>
            <w:tcW w:w="3101" w:type="dxa"/>
            <w:vMerge/>
            <w:tcBorders>
              <w:left w:val="single" w:sz="6" w:space="0" w:color="auto"/>
              <w:right w:val="single" w:sz="6" w:space="0" w:color="auto"/>
            </w:tcBorders>
          </w:tcPr>
          <w:p w:rsidR="00354D22" w:rsidRPr="007E07F0" w:rsidRDefault="00BB4EE3" w:rsidP="00354D22">
            <w:pPr>
              <w:pStyle w:val="TableTextS5"/>
              <w:spacing w:before="20" w:after="20"/>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rsidR="00354D22" w:rsidRPr="007E07F0" w:rsidRDefault="00072D7B" w:rsidP="00354D22">
            <w:pPr>
              <w:pStyle w:val="TableTextS5"/>
              <w:spacing w:before="20" w:after="20"/>
              <w:rPr>
                <w:rStyle w:val="Tablefreq"/>
                <w:lang w:val="es-ES"/>
              </w:rPr>
            </w:pPr>
            <w:r w:rsidRPr="007E07F0">
              <w:rPr>
                <w:rStyle w:val="Tablefreq"/>
                <w:lang w:val="es-ES"/>
              </w:rPr>
              <w:t>512-608</w:t>
            </w:r>
          </w:p>
          <w:p w:rsidR="00354D22" w:rsidRPr="007E07F0" w:rsidRDefault="00072D7B" w:rsidP="00354D22">
            <w:pPr>
              <w:pStyle w:val="TableTextS5"/>
              <w:spacing w:before="20" w:after="20"/>
              <w:rPr>
                <w:color w:val="000000"/>
                <w:lang w:val="es-ES"/>
              </w:rPr>
            </w:pPr>
            <w:r w:rsidRPr="007E07F0">
              <w:rPr>
                <w:color w:val="000000"/>
                <w:lang w:val="es-ES"/>
              </w:rPr>
              <w:t>RADIODIFUSIÓN</w:t>
            </w:r>
          </w:p>
          <w:p w:rsidR="00354D22" w:rsidRPr="007E07F0" w:rsidRDefault="00072D7B" w:rsidP="00354D22">
            <w:pPr>
              <w:pStyle w:val="TableTextS5"/>
              <w:spacing w:before="20" w:after="20"/>
              <w:rPr>
                <w:rStyle w:val="Tablefreq"/>
                <w:color w:val="000000"/>
                <w:lang w:val="es-ES"/>
              </w:rPr>
            </w:pPr>
            <w:r w:rsidRPr="007E07F0">
              <w:rPr>
                <w:rStyle w:val="Artref"/>
                <w:color w:val="000000"/>
                <w:lang w:val="es-ES"/>
              </w:rPr>
              <w:t>5.297</w:t>
            </w:r>
          </w:p>
        </w:tc>
        <w:tc>
          <w:tcPr>
            <w:tcW w:w="3101" w:type="dxa"/>
            <w:vMerge/>
            <w:tcBorders>
              <w:left w:val="single" w:sz="6" w:space="0" w:color="auto"/>
              <w:bottom w:val="single" w:sz="4" w:space="0" w:color="auto"/>
              <w:right w:val="single" w:sz="6" w:space="0" w:color="auto"/>
            </w:tcBorders>
          </w:tcPr>
          <w:p w:rsidR="00354D22" w:rsidRPr="007E07F0" w:rsidRDefault="00BB4EE3" w:rsidP="00354D22">
            <w:pPr>
              <w:pStyle w:val="TableTextS5"/>
              <w:rPr>
                <w:lang w:val="es-ES"/>
              </w:rPr>
            </w:pPr>
          </w:p>
        </w:tc>
      </w:tr>
      <w:tr w:rsidR="00354D22" w:rsidRPr="007E07F0" w:rsidTr="006F6F6D">
        <w:trPr>
          <w:cantSplit/>
          <w:trHeight w:val="270"/>
          <w:jc w:val="center"/>
        </w:trPr>
        <w:tc>
          <w:tcPr>
            <w:tcW w:w="3101" w:type="dxa"/>
            <w:vMerge/>
            <w:tcBorders>
              <w:left w:val="single" w:sz="6" w:space="0" w:color="auto"/>
              <w:right w:val="single" w:sz="6" w:space="0" w:color="auto"/>
            </w:tcBorders>
          </w:tcPr>
          <w:p w:rsidR="00354D22" w:rsidRPr="007E07F0" w:rsidRDefault="00BB4EE3" w:rsidP="00354D22">
            <w:pPr>
              <w:pStyle w:val="TableTextS5"/>
              <w:spacing w:before="20" w:after="20"/>
              <w:rPr>
                <w:rStyle w:val="Tablefreq"/>
                <w:color w:val="000000"/>
                <w:lang w:val="es-ES"/>
              </w:rPr>
            </w:pPr>
          </w:p>
        </w:tc>
        <w:tc>
          <w:tcPr>
            <w:tcW w:w="3101" w:type="dxa"/>
            <w:vMerge/>
            <w:tcBorders>
              <w:left w:val="single" w:sz="6" w:space="0" w:color="auto"/>
              <w:bottom w:val="single" w:sz="4" w:space="0" w:color="auto"/>
              <w:right w:val="single" w:sz="6" w:space="0" w:color="auto"/>
            </w:tcBorders>
          </w:tcPr>
          <w:p w:rsidR="00354D22" w:rsidRPr="007E07F0" w:rsidRDefault="00BB4EE3" w:rsidP="00354D22">
            <w:pPr>
              <w:pStyle w:val="TableTextS5"/>
              <w:spacing w:before="20" w:after="20"/>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rsidR="00354D22" w:rsidRPr="007E07F0" w:rsidRDefault="00072D7B" w:rsidP="00354D22">
            <w:pPr>
              <w:pStyle w:val="TableTextS5"/>
              <w:spacing w:before="20" w:after="20"/>
              <w:rPr>
                <w:rStyle w:val="Tablefreq"/>
                <w:lang w:val="es-ES"/>
              </w:rPr>
            </w:pPr>
            <w:r w:rsidRPr="007E07F0">
              <w:rPr>
                <w:rStyle w:val="Tablefreq"/>
                <w:lang w:val="es-ES"/>
              </w:rPr>
              <w:t>585-610</w:t>
            </w:r>
          </w:p>
          <w:p w:rsidR="00354D22" w:rsidRPr="007E07F0" w:rsidRDefault="00072D7B" w:rsidP="00354D22">
            <w:pPr>
              <w:pStyle w:val="TableTextS5"/>
              <w:spacing w:before="20" w:after="20"/>
              <w:rPr>
                <w:color w:val="000000"/>
                <w:lang w:val="es-ES"/>
              </w:rPr>
            </w:pPr>
            <w:r w:rsidRPr="007E07F0">
              <w:rPr>
                <w:color w:val="000000"/>
                <w:lang w:val="es-ES"/>
              </w:rPr>
              <w:t>FIJO</w:t>
            </w:r>
          </w:p>
          <w:p w:rsidR="00354D22" w:rsidRPr="007E07F0" w:rsidRDefault="00072D7B" w:rsidP="00354D22">
            <w:pPr>
              <w:pStyle w:val="TableTextS5"/>
              <w:spacing w:before="20" w:after="20"/>
              <w:rPr>
                <w:color w:val="000000"/>
                <w:lang w:val="es-ES"/>
              </w:rPr>
            </w:pPr>
            <w:r w:rsidRPr="007E07F0">
              <w:rPr>
                <w:color w:val="000000"/>
                <w:lang w:val="es-ES"/>
              </w:rPr>
              <w:t>MÓVIL</w:t>
            </w:r>
          </w:p>
          <w:p w:rsidR="00354D22" w:rsidRPr="007E07F0" w:rsidRDefault="00072D7B" w:rsidP="00354D22">
            <w:pPr>
              <w:pStyle w:val="TableTextS5"/>
              <w:spacing w:before="20" w:after="20"/>
              <w:rPr>
                <w:color w:val="000000"/>
                <w:lang w:val="es-ES"/>
              </w:rPr>
            </w:pPr>
            <w:r w:rsidRPr="007E07F0">
              <w:rPr>
                <w:color w:val="000000"/>
                <w:lang w:val="es-ES"/>
              </w:rPr>
              <w:t>RADIODIFUSIÓN</w:t>
            </w:r>
          </w:p>
          <w:p w:rsidR="00354D22" w:rsidRPr="007E07F0" w:rsidRDefault="00072D7B" w:rsidP="00354D22">
            <w:pPr>
              <w:pStyle w:val="TableTextS5"/>
              <w:spacing w:before="20" w:after="20"/>
              <w:rPr>
                <w:color w:val="000000"/>
                <w:lang w:val="es-ES"/>
              </w:rPr>
            </w:pPr>
            <w:r w:rsidRPr="007E07F0">
              <w:rPr>
                <w:color w:val="000000"/>
                <w:lang w:val="es-ES"/>
              </w:rPr>
              <w:t>RADIONAVEGACIÓN</w:t>
            </w:r>
          </w:p>
          <w:p w:rsidR="00354D22" w:rsidRPr="007E07F0" w:rsidRDefault="00072D7B" w:rsidP="00354D22">
            <w:pPr>
              <w:pStyle w:val="TableTextS5"/>
              <w:spacing w:before="20" w:after="20"/>
              <w:rPr>
                <w:lang w:val="es-ES"/>
              </w:rPr>
            </w:pPr>
            <w:r w:rsidRPr="007E07F0">
              <w:rPr>
                <w:rStyle w:val="Artref"/>
                <w:color w:val="000000"/>
                <w:lang w:val="es-ES"/>
              </w:rPr>
              <w:t>5.149</w:t>
            </w:r>
            <w:r w:rsidRPr="007E07F0">
              <w:rPr>
                <w:color w:val="000000"/>
                <w:lang w:val="es-ES"/>
              </w:rPr>
              <w:t xml:space="preserve">  </w:t>
            </w:r>
            <w:r w:rsidRPr="007E07F0">
              <w:rPr>
                <w:rStyle w:val="Artref"/>
                <w:color w:val="000000"/>
                <w:lang w:val="es-ES"/>
              </w:rPr>
              <w:t>5.305</w:t>
            </w:r>
            <w:r w:rsidRPr="007E07F0">
              <w:rPr>
                <w:color w:val="000000"/>
                <w:lang w:val="es-ES"/>
              </w:rPr>
              <w:t xml:space="preserve">  </w:t>
            </w:r>
            <w:r w:rsidRPr="007E07F0">
              <w:rPr>
                <w:rStyle w:val="Artref"/>
                <w:color w:val="000000"/>
                <w:lang w:val="es-ES"/>
              </w:rPr>
              <w:t>5.306</w:t>
            </w:r>
            <w:r w:rsidRPr="007E07F0">
              <w:rPr>
                <w:color w:val="000000"/>
                <w:lang w:val="es-ES"/>
              </w:rPr>
              <w:t xml:space="preserve">  </w:t>
            </w:r>
            <w:r w:rsidRPr="007E07F0">
              <w:rPr>
                <w:rStyle w:val="Artref"/>
                <w:color w:val="000000"/>
                <w:lang w:val="es-ES"/>
              </w:rPr>
              <w:t>5.307</w:t>
            </w:r>
          </w:p>
        </w:tc>
      </w:tr>
      <w:tr w:rsidR="00354D22" w:rsidRPr="000623CE" w:rsidTr="006F6F6D">
        <w:trPr>
          <w:cantSplit/>
          <w:trHeight w:val="270"/>
          <w:jc w:val="center"/>
        </w:trPr>
        <w:tc>
          <w:tcPr>
            <w:tcW w:w="3101" w:type="dxa"/>
            <w:vMerge/>
            <w:tcBorders>
              <w:left w:val="single" w:sz="6" w:space="0" w:color="auto"/>
              <w:right w:val="single" w:sz="6" w:space="0" w:color="auto"/>
            </w:tcBorders>
          </w:tcPr>
          <w:p w:rsidR="00354D22" w:rsidRPr="007E07F0" w:rsidRDefault="00BB4EE3" w:rsidP="00354D22">
            <w:pPr>
              <w:pStyle w:val="TableTextS5"/>
              <w:spacing w:before="20" w:after="20"/>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rsidR="00354D22" w:rsidRPr="007E07F0" w:rsidRDefault="00072D7B" w:rsidP="00354D22">
            <w:pPr>
              <w:pStyle w:val="TableTextS5"/>
              <w:spacing w:before="20" w:after="20"/>
              <w:rPr>
                <w:rStyle w:val="Tablefreq"/>
                <w:lang w:val="es-ES"/>
              </w:rPr>
            </w:pPr>
            <w:r w:rsidRPr="007E07F0">
              <w:rPr>
                <w:rStyle w:val="Tablefreq"/>
                <w:lang w:val="es-ES"/>
              </w:rPr>
              <w:t>608-614</w:t>
            </w:r>
          </w:p>
          <w:p w:rsidR="00354D22" w:rsidRPr="007E07F0" w:rsidRDefault="00072D7B" w:rsidP="00354D22">
            <w:pPr>
              <w:pStyle w:val="TableTextS5"/>
              <w:spacing w:before="20" w:after="20"/>
              <w:rPr>
                <w:color w:val="000000"/>
                <w:lang w:val="es-ES"/>
              </w:rPr>
            </w:pPr>
            <w:r w:rsidRPr="007E07F0">
              <w:rPr>
                <w:color w:val="000000"/>
                <w:lang w:val="es-ES"/>
              </w:rPr>
              <w:t>RADIOASTRONOMÍA</w:t>
            </w:r>
          </w:p>
          <w:p w:rsidR="00354D22" w:rsidRPr="007E07F0" w:rsidRDefault="00072D7B" w:rsidP="00354D22">
            <w:pPr>
              <w:pStyle w:val="TableTextS5"/>
              <w:spacing w:before="20" w:after="20"/>
              <w:ind w:left="170" w:hanging="170"/>
              <w:rPr>
                <w:rStyle w:val="Tablefreq"/>
                <w:color w:val="000000"/>
                <w:lang w:val="es-ES"/>
              </w:rPr>
            </w:pPr>
            <w:r w:rsidRPr="007E07F0">
              <w:rPr>
                <w:color w:val="000000"/>
                <w:lang w:val="es-ES"/>
              </w:rPr>
              <w:t>Móvil por satélite salvo móvil</w:t>
            </w:r>
            <w:r w:rsidRPr="007E07F0">
              <w:rPr>
                <w:color w:val="000000"/>
                <w:lang w:val="es-ES"/>
              </w:rPr>
              <w:br/>
              <w:t>aeronáutico por satélite</w:t>
            </w:r>
            <w:r w:rsidRPr="007E07F0">
              <w:rPr>
                <w:color w:val="000000"/>
                <w:lang w:val="es-ES"/>
              </w:rPr>
              <w:br/>
              <w:t>(Tierra-espacio)</w:t>
            </w:r>
          </w:p>
        </w:tc>
        <w:tc>
          <w:tcPr>
            <w:tcW w:w="3101" w:type="dxa"/>
            <w:vMerge/>
            <w:tcBorders>
              <w:left w:val="single" w:sz="6" w:space="0" w:color="auto"/>
              <w:bottom w:val="single" w:sz="4" w:space="0" w:color="auto"/>
              <w:right w:val="single" w:sz="6" w:space="0" w:color="auto"/>
            </w:tcBorders>
          </w:tcPr>
          <w:p w:rsidR="00354D22" w:rsidRPr="007E07F0" w:rsidRDefault="00BB4EE3" w:rsidP="00354D22">
            <w:pPr>
              <w:pStyle w:val="TableTextS5"/>
              <w:rPr>
                <w:lang w:val="es-ES"/>
              </w:rPr>
            </w:pPr>
          </w:p>
        </w:tc>
      </w:tr>
      <w:tr w:rsidR="00D66327" w:rsidRPr="007E07F0" w:rsidTr="006F6F6D">
        <w:trPr>
          <w:cantSplit/>
          <w:trHeight w:val="270"/>
          <w:jc w:val="center"/>
        </w:trPr>
        <w:tc>
          <w:tcPr>
            <w:tcW w:w="3101" w:type="dxa"/>
            <w:vMerge/>
            <w:tcBorders>
              <w:left w:val="single" w:sz="6" w:space="0" w:color="auto"/>
              <w:right w:val="single" w:sz="6" w:space="0" w:color="auto"/>
            </w:tcBorders>
          </w:tcPr>
          <w:p w:rsidR="00D66327" w:rsidRPr="007E07F0" w:rsidRDefault="00D66327" w:rsidP="00354D22">
            <w:pPr>
              <w:pStyle w:val="TableTextS5"/>
              <w:spacing w:before="20" w:after="20"/>
              <w:rPr>
                <w:rStyle w:val="Tablefreq"/>
                <w:color w:val="000000"/>
                <w:lang w:val="es-ES"/>
              </w:rPr>
            </w:pPr>
          </w:p>
        </w:tc>
        <w:tc>
          <w:tcPr>
            <w:tcW w:w="3101" w:type="dxa"/>
            <w:vMerge/>
            <w:tcBorders>
              <w:left w:val="single" w:sz="6" w:space="0" w:color="auto"/>
              <w:bottom w:val="single" w:sz="4" w:space="0" w:color="auto"/>
              <w:right w:val="single" w:sz="6" w:space="0" w:color="auto"/>
            </w:tcBorders>
          </w:tcPr>
          <w:p w:rsidR="00D66327" w:rsidRPr="007E07F0" w:rsidRDefault="00D66327" w:rsidP="00354D22">
            <w:pPr>
              <w:pStyle w:val="TableTextS5"/>
              <w:spacing w:before="20" w:after="20"/>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rsidR="00D66327" w:rsidRPr="007E07F0" w:rsidRDefault="00D66327" w:rsidP="00354D22">
            <w:pPr>
              <w:pStyle w:val="TableTextS5"/>
              <w:spacing w:before="20" w:after="20"/>
              <w:rPr>
                <w:rStyle w:val="Tablefreq"/>
                <w:color w:val="000000"/>
                <w:lang w:val="es-ES"/>
              </w:rPr>
            </w:pPr>
            <w:r w:rsidRPr="007E07F0">
              <w:rPr>
                <w:rStyle w:val="Tablefreq"/>
                <w:color w:val="000000"/>
                <w:lang w:val="es-ES"/>
              </w:rPr>
              <w:t>610-890</w:t>
            </w:r>
          </w:p>
          <w:p w:rsidR="00D66327" w:rsidRPr="007E07F0" w:rsidRDefault="00D66327" w:rsidP="00354D22">
            <w:pPr>
              <w:pStyle w:val="TableTextS5"/>
              <w:spacing w:before="20" w:after="20"/>
              <w:rPr>
                <w:lang w:val="es-ES"/>
              </w:rPr>
            </w:pPr>
            <w:r w:rsidRPr="007E07F0">
              <w:rPr>
                <w:color w:val="000000"/>
                <w:lang w:val="es-ES"/>
              </w:rPr>
              <w:t>FIJO</w:t>
            </w:r>
          </w:p>
          <w:p w:rsidR="00D66327" w:rsidRPr="007E07F0" w:rsidRDefault="00D66327" w:rsidP="00354D22">
            <w:pPr>
              <w:pStyle w:val="TableTextS5"/>
              <w:spacing w:before="20" w:after="20"/>
              <w:ind w:left="170" w:hanging="170"/>
              <w:rPr>
                <w:color w:val="000000"/>
                <w:lang w:val="es-ES"/>
              </w:rPr>
            </w:pPr>
            <w:r w:rsidRPr="007E07F0">
              <w:rPr>
                <w:color w:val="000000"/>
                <w:lang w:val="es-ES"/>
              </w:rPr>
              <w:t>MÓVIL 5.313A  5.317A</w:t>
            </w:r>
          </w:p>
          <w:p w:rsidR="00D66327" w:rsidRPr="007E07F0" w:rsidRDefault="00D66327" w:rsidP="00354D22">
            <w:pPr>
              <w:pStyle w:val="TableTextS5"/>
              <w:rPr>
                <w:color w:val="000000"/>
                <w:lang w:val="es-ES"/>
              </w:rPr>
            </w:pPr>
            <w:r w:rsidRPr="007E07F0">
              <w:rPr>
                <w:color w:val="000000"/>
                <w:lang w:val="es-ES"/>
              </w:rPr>
              <w:t>RADIODIFUSIÓN</w:t>
            </w:r>
          </w:p>
          <w:p w:rsidR="00D66327" w:rsidRPr="007E07F0" w:rsidRDefault="00D66327" w:rsidP="00354D22">
            <w:pPr>
              <w:pStyle w:val="TableTextS5"/>
              <w:rPr>
                <w:lang w:val="es-ES"/>
              </w:rPr>
            </w:pPr>
          </w:p>
        </w:tc>
      </w:tr>
      <w:tr w:rsidR="00D66327" w:rsidRPr="007E07F0" w:rsidTr="006F6F6D">
        <w:trPr>
          <w:cantSplit/>
          <w:trHeight w:val="270"/>
          <w:jc w:val="center"/>
        </w:trPr>
        <w:tc>
          <w:tcPr>
            <w:tcW w:w="3101" w:type="dxa"/>
            <w:vMerge/>
            <w:tcBorders>
              <w:left w:val="single" w:sz="6" w:space="0" w:color="auto"/>
              <w:bottom w:val="single" w:sz="4" w:space="0" w:color="auto"/>
              <w:right w:val="single" w:sz="6" w:space="0" w:color="auto"/>
            </w:tcBorders>
          </w:tcPr>
          <w:p w:rsidR="00D66327" w:rsidRPr="007E07F0" w:rsidRDefault="00D66327" w:rsidP="00354D22">
            <w:pPr>
              <w:pStyle w:val="TableTextS5"/>
              <w:spacing w:before="20" w:after="20"/>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rsidR="00D66327" w:rsidRPr="007E07F0" w:rsidRDefault="00D66327" w:rsidP="00354D22">
            <w:pPr>
              <w:pStyle w:val="TableTextS5"/>
              <w:spacing w:before="20" w:after="20"/>
              <w:rPr>
                <w:rStyle w:val="Tablefreq"/>
                <w:lang w:val="es-ES"/>
              </w:rPr>
            </w:pPr>
            <w:r w:rsidRPr="007E07F0">
              <w:rPr>
                <w:rStyle w:val="Tablefreq"/>
                <w:lang w:val="es-ES"/>
              </w:rPr>
              <w:t>614-698</w:t>
            </w:r>
          </w:p>
          <w:p w:rsidR="00D66327" w:rsidRPr="007E07F0" w:rsidRDefault="00D66327" w:rsidP="00354D22">
            <w:pPr>
              <w:pStyle w:val="TableTextS5"/>
              <w:spacing w:before="20" w:after="20"/>
              <w:rPr>
                <w:color w:val="000000"/>
                <w:lang w:val="es-ES"/>
              </w:rPr>
            </w:pPr>
            <w:r w:rsidRPr="007E07F0">
              <w:rPr>
                <w:color w:val="000000"/>
                <w:lang w:val="es-ES"/>
              </w:rPr>
              <w:t>RADIODIFUSIÓN</w:t>
            </w:r>
          </w:p>
          <w:p w:rsidR="00D66327" w:rsidRPr="007E07F0" w:rsidRDefault="00D66327" w:rsidP="00354D22">
            <w:pPr>
              <w:pStyle w:val="TableTextS5"/>
              <w:spacing w:before="20" w:after="20"/>
              <w:rPr>
                <w:color w:val="000000"/>
                <w:lang w:val="es-ES"/>
              </w:rPr>
            </w:pPr>
            <w:r w:rsidRPr="007E07F0">
              <w:rPr>
                <w:color w:val="000000"/>
                <w:lang w:val="es-ES"/>
              </w:rPr>
              <w:t>Fijo</w:t>
            </w:r>
          </w:p>
          <w:p w:rsidR="00D66327" w:rsidRPr="007E07F0" w:rsidRDefault="00D66327" w:rsidP="00354D22">
            <w:pPr>
              <w:pStyle w:val="TableTextS5"/>
              <w:spacing w:before="20" w:after="20"/>
              <w:rPr>
                <w:color w:val="000000"/>
                <w:lang w:val="es-ES"/>
              </w:rPr>
            </w:pPr>
            <w:r w:rsidRPr="007E07F0">
              <w:rPr>
                <w:color w:val="000000"/>
                <w:lang w:val="es-ES"/>
              </w:rPr>
              <w:t>Móvil</w:t>
            </w:r>
          </w:p>
          <w:p w:rsidR="00D66327" w:rsidRPr="007E07F0" w:rsidRDefault="00D66327" w:rsidP="00354D22">
            <w:pPr>
              <w:pStyle w:val="TableTextS5"/>
              <w:spacing w:before="20" w:after="20"/>
              <w:rPr>
                <w:rStyle w:val="Tablefreq"/>
                <w:color w:val="000000"/>
                <w:lang w:val="es-ES"/>
              </w:rPr>
            </w:pPr>
            <w:r w:rsidRPr="007E07F0">
              <w:rPr>
                <w:rStyle w:val="Artref"/>
                <w:color w:val="000000"/>
                <w:lang w:val="es-ES"/>
              </w:rPr>
              <w:t>5.293</w:t>
            </w:r>
            <w:r w:rsidRPr="007E07F0">
              <w:rPr>
                <w:lang w:val="es-ES"/>
              </w:rPr>
              <w:t xml:space="preserve">  </w:t>
            </w:r>
            <w:r w:rsidRPr="007E07F0">
              <w:rPr>
                <w:rStyle w:val="Artref"/>
                <w:color w:val="000000"/>
                <w:lang w:val="es-ES"/>
              </w:rPr>
              <w:t>5.309</w:t>
            </w:r>
            <w:r w:rsidRPr="007E07F0">
              <w:rPr>
                <w:lang w:val="es-ES"/>
              </w:rPr>
              <w:t xml:space="preserve">  </w:t>
            </w:r>
            <w:r w:rsidRPr="007E07F0">
              <w:rPr>
                <w:rStyle w:val="Artref"/>
                <w:color w:val="000000"/>
                <w:lang w:val="es-ES"/>
              </w:rPr>
              <w:t>5.311A</w:t>
            </w:r>
          </w:p>
        </w:tc>
        <w:tc>
          <w:tcPr>
            <w:tcW w:w="3101" w:type="dxa"/>
            <w:vMerge/>
            <w:tcBorders>
              <w:left w:val="single" w:sz="6" w:space="0" w:color="auto"/>
              <w:right w:val="single" w:sz="6" w:space="0" w:color="auto"/>
            </w:tcBorders>
          </w:tcPr>
          <w:p w:rsidR="00D66327" w:rsidRPr="007E07F0" w:rsidRDefault="00D66327" w:rsidP="00354D22">
            <w:pPr>
              <w:pStyle w:val="TableTextS5"/>
              <w:rPr>
                <w:lang w:val="es-ES"/>
              </w:rPr>
            </w:pPr>
          </w:p>
        </w:tc>
      </w:tr>
      <w:tr w:rsidR="00D66327" w:rsidRPr="007E07F0" w:rsidTr="006F6F6D">
        <w:trPr>
          <w:cantSplit/>
          <w:jc w:val="center"/>
        </w:trPr>
        <w:tc>
          <w:tcPr>
            <w:tcW w:w="3101" w:type="dxa"/>
            <w:tcBorders>
              <w:top w:val="single" w:sz="4" w:space="0" w:color="auto"/>
              <w:left w:val="single" w:sz="6" w:space="0" w:color="auto"/>
              <w:right w:val="single" w:sz="6" w:space="0" w:color="auto"/>
            </w:tcBorders>
          </w:tcPr>
          <w:p w:rsidR="00D66327" w:rsidRPr="007E07F0" w:rsidRDefault="00D66327" w:rsidP="00354D22">
            <w:pPr>
              <w:pStyle w:val="TableTextS5"/>
              <w:spacing w:before="20" w:after="20"/>
              <w:rPr>
                <w:rStyle w:val="Tablefreq"/>
                <w:color w:val="000000"/>
                <w:lang w:val="es-ES"/>
              </w:rPr>
            </w:pPr>
            <w:r>
              <w:rPr>
                <w:rStyle w:val="Tablefreq"/>
                <w:color w:val="000000"/>
                <w:lang w:val="es-ES"/>
              </w:rPr>
              <w:t>...</w:t>
            </w:r>
          </w:p>
        </w:tc>
        <w:tc>
          <w:tcPr>
            <w:tcW w:w="3101" w:type="dxa"/>
            <w:vMerge/>
            <w:tcBorders>
              <w:left w:val="single" w:sz="6" w:space="0" w:color="auto"/>
              <w:bottom w:val="single" w:sz="4" w:space="0" w:color="auto"/>
              <w:right w:val="single" w:sz="6" w:space="0" w:color="auto"/>
            </w:tcBorders>
          </w:tcPr>
          <w:p w:rsidR="00D66327" w:rsidRPr="007E07F0" w:rsidRDefault="00D66327" w:rsidP="00354D22">
            <w:pPr>
              <w:pStyle w:val="TableTextS5"/>
              <w:spacing w:before="20" w:after="20"/>
              <w:rPr>
                <w:rStyle w:val="Tablefreq"/>
                <w:lang w:val="es-ES"/>
              </w:rPr>
            </w:pPr>
          </w:p>
        </w:tc>
        <w:tc>
          <w:tcPr>
            <w:tcW w:w="3101" w:type="dxa"/>
            <w:vMerge/>
            <w:tcBorders>
              <w:left w:val="single" w:sz="6" w:space="0" w:color="auto"/>
              <w:right w:val="single" w:sz="6" w:space="0" w:color="auto"/>
            </w:tcBorders>
          </w:tcPr>
          <w:p w:rsidR="00D66327" w:rsidRPr="007E07F0" w:rsidRDefault="00D66327" w:rsidP="00354D22">
            <w:pPr>
              <w:pStyle w:val="TableTextS5"/>
              <w:rPr>
                <w:lang w:val="es-ES"/>
              </w:rPr>
            </w:pPr>
          </w:p>
        </w:tc>
      </w:tr>
    </w:tbl>
    <w:p w:rsidR="002822FF" w:rsidRDefault="002822FF">
      <w:pPr>
        <w:pStyle w:val="Reasons"/>
      </w:pPr>
    </w:p>
    <w:p w:rsidR="00D66327" w:rsidRPr="000623CE" w:rsidRDefault="00D66327" w:rsidP="00D66327">
      <w:pPr>
        <w:pStyle w:val="Proposal"/>
        <w:rPr>
          <w:lang w:val="en-US"/>
        </w:rPr>
      </w:pPr>
      <w:r w:rsidRPr="000623CE">
        <w:rPr>
          <w:lang w:val="en-US"/>
        </w:rPr>
        <w:t>ADD</w:t>
      </w:r>
      <w:r w:rsidRPr="000623CE">
        <w:rPr>
          <w:lang w:val="en-US"/>
        </w:rPr>
        <w:tab/>
        <w:t>EGY/JOR/LBN/MRC/40/2</w:t>
      </w:r>
    </w:p>
    <w:p w:rsidR="00D66327" w:rsidRPr="007E07F0" w:rsidRDefault="00D66327" w:rsidP="006F6F6D">
      <w:pPr>
        <w:pStyle w:val="Note"/>
        <w:rPr>
          <w:rStyle w:val="Artdef"/>
          <w:b w:val="0"/>
          <w:bCs/>
          <w:sz w:val="20"/>
          <w:lang w:val="es-ES"/>
        </w:rPr>
      </w:pPr>
      <w:r w:rsidRPr="007E07F0">
        <w:rPr>
          <w:rStyle w:val="Artdef"/>
          <w:lang w:val="es-ES"/>
        </w:rPr>
        <w:t>5.A11</w:t>
      </w:r>
      <w:r w:rsidRPr="007E07F0">
        <w:rPr>
          <w:rStyle w:val="Artdef"/>
          <w:bCs/>
          <w:lang w:val="es-ES"/>
        </w:rPr>
        <w:tab/>
      </w:r>
      <w:r w:rsidRPr="007E07F0">
        <w:rPr>
          <w:i/>
          <w:iCs/>
          <w:lang w:val="es-ES"/>
        </w:rPr>
        <w:t>Atribución adicional:</w:t>
      </w:r>
      <w:r w:rsidRPr="007E07F0">
        <w:rPr>
          <w:lang w:val="es-ES"/>
        </w:rPr>
        <w:t xml:space="preserve"> En [nombre de los paí</w:t>
      </w:r>
      <w:bookmarkStart w:id="12" w:name="_GoBack"/>
      <w:bookmarkEnd w:id="12"/>
      <w:r w:rsidRPr="007E07F0">
        <w:rPr>
          <w:lang w:val="es-ES"/>
        </w:rPr>
        <w:t xml:space="preserve">ses], la banda de frecuencias </w:t>
      </w:r>
      <w:r w:rsidR="006F6F6D">
        <w:rPr>
          <w:lang w:val="es-ES"/>
        </w:rPr>
        <w:t>470</w:t>
      </w:r>
      <w:r w:rsidRPr="007E07F0">
        <w:rPr>
          <w:lang w:val="es-ES"/>
        </w:rPr>
        <w:t>-</w:t>
      </w:r>
      <w:r w:rsidR="006F6F6D">
        <w:rPr>
          <w:lang w:val="es-ES"/>
        </w:rPr>
        <w:t>6</w:t>
      </w:r>
      <w:r w:rsidRPr="007E07F0">
        <w:rPr>
          <w:lang w:val="es-ES"/>
        </w:rPr>
        <w:t>9</w:t>
      </w:r>
      <w:r w:rsidR="006F6F6D">
        <w:rPr>
          <w:lang w:val="es-ES"/>
        </w:rPr>
        <w:t>4</w:t>
      </w:r>
      <w:r w:rsidRPr="007E07F0">
        <w:rPr>
          <w:lang w:val="es-ES"/>
        </w:rPr>
        <w:t xml:space="preserve"> MHz en la Región 1 está atribuida al servicio móvil, salvo móvil aeronáutico, a título primario.</w:t>
      </w:r>
      <w:r w:rsidRPr="00F00A0C">
        <w:rPr>
          <w:sz w:val="16"/>
          <w:szCs w:val="16"/>
          <w:lang w:val="es-ES"/>
        </w:rPr>
        <w:t>  </w:t>
      </w:r>
      <w:r>
        <w:rPr>
          <w:sz w:val="16"/>
          <w:szCs w:val="12"/>
          <w:lang w:val="es-ES"/>
        </w:rPr>
        <w:t> </w:t>
      </w:r>
      <w:r w:rsidRPr="00F00A0C">
        <w:rPr>
          <w:sz w:val="16"/>
          <w:szCs w:val="12"/>
          <w:lang w:val="es-ES"/>
        </w:rPr>
        <w:t>  </w:t>
      </w:r>
      <w:r w:rsidRPr="000623CE">
        <w:rPr>
          <w:sz w:val="16"/>
          <w:szCs w:val="12"/>
          <w:lang w:val="es-ES"/>
        </w:rPr>
        <w:t>(CMR</w:t>
      </w:r>
      <w:r w:rsidRPr="000623CE">
        <w:rPr>
          <w:sz w:val="16"/>
          <w:szCs w:val="12"/>
          <w:lang w:val="es-ES"/>
        </w:rPr>
        <w:noBreakHyphen/>
        <w:t>15)</w:t>
      </w:r>
    </w:p>
    <w:p w:rsidR="00D66327" w:rsidRPr="007E07F0" w:rsidRDefault="00D66327" w:rsidP="00D66327">
      <w:pPr>
        <w:pStyle w:val="Reasons"/>
        <w:rPr>
          <w:lang w:val="es-ES"/>
        </w:rPr>
      </w:pPr>
    </w:p>
    <w:p w:rsidR="00D66327" w:rsidRPr="006F6F6D" w:rsidRDefault="00D66327" w:rsidP="00D66327">
      <w:pPr>
        <w:pStyle w:val="Proposal"/>
      </w:pPr>
      <w:r w:rsidRPr="006F6F6D">
        <w:lastRenderedPageBreak/>
        <w:t>ADD</w:t>
      </w:r>
      <w:r w:rsidRPr="006F6F6D">
        <w:tab/>
        <w:t>EGY/JOR/LBN/MRC/40/3</w:t>
      </w:r>
    </w:p>
    <w:p w:rsidR="00D66327" w:rsidRPr="007E07F0" w:rsidRDefault="00D66327" w:rsidP="00D66327">
      <w:pPr>
        <w:keepNext/>
        <w:keepLines/>
        <w:rPr>
          <w:lang w:val="es-ES"/>
        </w:rPr>
      </w:pPr>
      <w:r w:rsidRPr="007E07F0">
        <w:rPr>
          <w:rStyle w:val="Artdef"/>
          <w:lang w:val="es-ES"/>
        </w:rPr>
        <w:t>5.E11</w:t>
      </w:r>
      <w:r w:rsidRPr="007E07F0">
        <w:rPr>
          <w:lang w:val="es-ES"/>
        </w:rPr>
        <w:tab/>
        <w:t>El funcionamiento de estaciones del servicio móvil para la implantación de las telecomunicaciones móviles internacionales (IMT) en la banda de frecuencias 470-694 MHz en la Región 1 estará sujeto al Acuerdo GE06 con respecto a la protección del servicio de radiodifusión, mientras que la implantación de las IMT en la banda 470-694 MHz en la Región 1 con respecto a la protección de otros servicios, en las bandas 470-608 MHz y 614-698 MHz</w:t>
      </w:r>
      <w:r>
        <w:rPr>
          <w:lang w:val="es-ES"/>
        </w:rPr>
        <w:t xml:space="preserve"> en la Región 2</w:t>
      </w:r>
      <w:r w:rsidRPr="007E07F0">
        <w:rPr>
          <w:lang w:val="es-ES"/>
        </w:rPr>
        <w:t>, y en la banda 470-698 MHz en la Región 3 estará sujeta a la obtención de acuerdos en virtud del número</w:t>
      </w:r>
      <w:r>
        <w:rPr>
          <w:lang w:val="es-ES"/>
        </w:rPr>
        <w:t> </w:t>
      </w:r>
      <w:r w:rsidRPr="007E07F0">
        <w:rPr>
          <w:b/>
          <w:bCs/>
          <w:lang w:val="es-ES"/>
        </w:rPr>
        <w:t>9.21</w:t>
      </w:r>
      <w:r w:rsidRPr="007E07F0">
        <w:rPr>
          <w:lang w:val="es-ES"/>
        </w:rPr>
        <w:t>.     </w:t>
      </w:r>
      <w:r w:rsidRPr="007E07F0">
        <w:rPr>
          <w:sz w:val="16"/>
          <w:szCs w:val="12"/>
          <w:lang w:val="es-ES"/>
        </w:rPr>
        <w:t>(CMR</w:t>
      </w:r>
      <w:r w:rsidRPr="007E07F0">
        <w:rPr>
          <w:sz w:val="16"/>
          <w:szCs w:val="12"/>
          <w:lang w:val="es-ES"/>
        </w:rPr>
        <w:noBreakHyphen/>
        <w:t>15)</w:t>
      </w:r>
    </w:p>
    <w:p w:rsidR="00D66327" w:rsidRPr="007E07F0" w:rsidRDefault="00D66327" w:rsidP="00D66327">
      <w:pPr>
        <w:pStyle w:val="Reasons"/>
        <w:rPr>
          <w:lang w:val="es-ES"/>
        </w:rPr>
      </w:pPr>
      <w:r w:rsidRPr="007E07F0">
        <w:rPr>
          <w:b/>
          <w:lang w:val="es-ES"/>
        </w:rPr>
        <w:t>Motivos:</w:t>
      </w:r>
      <w:r w:rsidRPr="007E07F0">
        <w:rPr>
          <w:lang w:val="es-ES"/>
        </w:rPr>
        <w:tab/>
      </w:r>
    </w:p>
    <w:p w:rsidR="00D66327" w:rsidRPr="007E07F0" w:rsidRDefault="00D66327" w:rsidP="00D66327">
      <w:pPr>
        <w:pStyle w:val="Reasons"/>
        <w:rPr>
          <w:lang w:val="es-ES"/>
        </w:rPr>
      </w:pPr>
      <w:r w:rsidRPr="007E07F0">
        <w:rPr>
          <w:lang w:val="es-ES"/>
        </w:rPr>
        <w:t>a)</w:t>
      </w:r>
      <w:r w:rsidRPr="007E07F0">
        <w:rPr>
          <w:lang w:val="es-ES"/>
        </w:rPr>
        <w:tab/>
        <w:t>Apoyar la atribución en la banda 470-694 MHz al SM, con la condición de que se identifique para las IMT, teniendo en cuenta los resultados de los estudios realizados sobre la banda 694-790 MHz según el punto 1.2 para permitir la compartición entre los servicios móviles y de radiodifusión a título primario;</w:t>
      </w:r>
    </w:p>
    <w:p w:rsidR="00D66327" w:rsidRPr="007E07F0" w:rsidRDefault="00D66327" w:rsidP="00377122">
      <w:pPr>
        <w:pStyle w:val="Reasons"/>
        <w:rPr>
          <w:lang w:val="es-ES"/>
        </w:rPr>
      </w:pPr>
      <w:r w:rsidRPr="007E07F0">
        <w:rPr>
          <w:lang w:val="es-ES"/>
        </w:rPr>
        <w:t>b)</w:t>
      </w:r>
      <w:r w:rsidRPr="007E07F0">
        <w:rPr>
          <w:lang w:val="es-ES"/>
        </w:rPr>
        <w:tab/>
      </w:r>
      <w:r w:rsidR="00377122">
        <w:rPr>
          <w:lang w:val="es-ES"/>
        </w:rPr>
        <w:t>E</w:t>
      </w:r>
      <w:r w:rsidRPr="007E07F0">
        <w:rPr>
          <w:lang w:val="es-ES"/>
        </w:rPr>
        <w:t>sta atribución al SM no representa una utilización obligatoria para el SM pero ofrece mayor flexibilidad a las administraciones y permite evitar el retraso en la utilización de esta banda por el SM;</w:t>
      </w:r>
    </w:p>
    <w:p w:rsidR="00D66327" w:rsidRPr="007E07F0" w:rsidRDefault="00D66327" w:rsidP="00D66327">
      <w:pPr>
        <w:pStyle w:val="Reasons"/>
        <w:rPr>
          <w:lang w:val="es-ES"/>
        </w:rPr>
      </w:pPr>
      <w:r w:rsidRPr="007E07F0">
        <w:rPr>
          <w:lang w:val="es-ES"/>
        </w:rPr>
        <w:t>c)</w:t>
      </w:r>
      <w:r w:rsidRPr="007E07F0">
        <w:rPr>
          <w:lang w:val="es-ES"/>
        </w:rPr>
        <w:tab/>
        <w:t>Como la banda ya está atribuida al SM en las Regiones 2 y 3, su atribución al SM en la Región 1 permitiría armonizar el espectro de frecuencias para el uso de las IMT en las tres Regiones;</w:t>
      </w:r>
    </w:p>
    <w:p w:rsidR="00D66327" w:rsidRPr="007E07F0" w:rsidRDefault="00D66327" w:rsidP="00D66327">
      <w:pPr>
        <w:pStyle w:val="Reasons"/>
        <w:rPr>
          <w:lang w:val="es-ES"/>
        </w:rPr>
      </w:pPr>
      <w:r w:rsidRPr="007E07F0">
        <w:rPr>
          <w:lang w:val="es-ES"/>
        </w:rPr>
        <w:t>d)</w:t>
      </w:r>
      <w:r w:rsidRPr="007E07F0">
        <w:rPr>
          <w:lang w:val="es-ES"/>
        </w:rPr>
        <w:tab/>
        <w:t xml:space="preserve">Las tecnologías modernas de televisión (como SFN, MPEG-4 y DVBT-2) ofrecerán muchas frecuencias dentro de la banda 470-694 MHz y harán posible la radiodifusión de varios canales de televisión en el mismo ancho de banda de un canal analógico (8 MHz); </w:t>
      </w:r>
    </w:p>
    <w:p w:rsidR="00D66327" w:rsidRPr="007E07F0" w:rsidRDefault="00D66327" w:rsidP="00377122">
      <w:pPr>
        <w:pStyle w:val="Reasons"/>
        <w:rPr>
          <w:lang w:val="es-ES"/>
        </w:rPr>
      </w:pPr>
      <w:r w:rsidRPr="007E07F0">
        <w:rPr>
          <w:lang w:val="es-ES"/>
        </w:rPr>
        <w:t>e)</w:t>
      </w:r>
      <w:r w:rsidRPr="007E07F0">
        <w:rPr>
          <w:lang w:val="es-ES"/>
        </w:rPr>
        <w:tab/>
      </w:r>
      <w:r w:rsidR="00377122">
        <w:rPr>
          <w:lang w:val="es-ES"/>
        </w:rPr>
        <w:t>L</w:t>
      </w:r>
      <w:r w:rsidRPr="007E07F0">
        <w:rPr>
          <w:lang w:val="es-ES"/>
        </w:rPr>
        <w:t xml:space="preserve">a </w:t>
      </w:r>
      <w:r w:rsidRPr="007E07F0">
        <w:rPr>
          <w:color w:val="000000"/>
          <w:lang w:val="es-ES"/>
        </w:rPr>
        <w:t xml:space="preserve">CRR-06 no prohibió la atribución de espectro adicional al SM de banda ancha; </w:t>
      </w:r>
    </w:p>
    <w:p w:rsidR="00D66327" w:rsidRPr="007E07F0" w:rsidRDefault="00D66327" w:rsidP="00D66327">
      <w:pPr>
        <w:pStyle w:val="Reasons"/>
        <w:rPr>
          <w:lang w:val="es-ES"/>
        </w:rPr>
      </w:pPr>
      <w:r w:rsidRPr="007E07F0">
        <w:rPr>
          <w:lang w:val="es-ES"/>
        </w:rPr>
        <w:t>f)</w:t>
      </w:r>
      <w:r w:rsidRPr="007E07F0">
        <w:rPr>
          <w:lang w:val="es-ES"/>
        </w:rPr>
        <w:tab/>
        <w:t xml:space="preserve">los servicios de las IMT permiten ofrecer los servicios de radiodifusión en las redes de teléfonos móviles. </w:t>
      </w:r>
    </w:p>
    <w:p w:rsidR="00D66327" w:rsidRPr="007E07F0" w:rsidRDefault="00D66327" w:rsidP="00D66327">
      <w:pPr>
        <w:pStyle w:val="Reasons"/>
        <w:rPr>
          <w:lang w:val="es-ES"/>
        </w:rPr>
      </w:pPr>
      <w:r w:rsidRPr="007E07F0">
        <w:rPr>
          <w:lang w:val="es-ES"/>
        </w:rPr>
        <w:t>g)</w:t>
      </w:r>
      <w:r w:rsidRPr="007E07F0">
        <w:rPr>
          <w:lang w:val="es-ES"/>
        </w:rPr>
        <w:tab/>
        <w:t>Cuando no se superen los valores máximos de capacidad utilizados en la coordinación de los canales de radiodifusión, será posible utilizar las bandas de frecuencias atribuidas a los canales de televisión con un ancho de banda de 8 MHz para ofrecer cualquier otro servicio;</w:t>
      </w:r>
    </w:p>
    <w:p w:rsidR="00D66327" w:rsidRPr="007E07F0" w:rsidRDefault="00D66327" w:rsidP="00D66327">
      <w:pPr>
        <w:pStyle w:val="Reasons"/>
        <w:rPr>
          <w:lang w:val="es-ES"/>
        </w:rPr>
      </w:pPr>
      <w:r w:rsidRPr="007E07F0">
        <w:rPr>
          <w:lang w:val="es-ES"/>
        </w:rPr>
        <w:t>h)</w:t>
      </w:r>
      <w:r w:rsidRPr="007E07F0">
        <w:rPr>
          <w:lang w:val="es-ES"/>
        </w:rPr>
        <w:tab/>
        <w:t>El Plan GE06 para la atribución de canales de televisión es adecuado para proteger las frecuencias de televisión que se utilizarán en la banda 470-694 MHz.</w:t>
      </w:r>
    </w:p>
    <w:p w:rsidR="00D66327" w:rsidRPr="007E07F0" w:rsidRDefault="00D66327" w:rsidP="00D66327">
      <w:pPr>
        <w:pStyle w:val="Reasons"/>
        <w:rPr>
          <w:lang w:val="es-ES"/>
        </w:rPr>
      </w:pPr>
      <w:r w:rsidRPr="007E07F0">
        <w:rPr>
          <w:lang w:val="es-ES"/>
        </w:rPr>
        <w:t>i)</w:t>
      </w:r>
      <w:r w:rsidRPr="007E07F0">
        <w:rPr>
          <w:lang w:val="es-ES"/>
        </w:rPr>
        <w:tab/>
        <w:t>Apoyar la identificación de la banda 470-694 MHz para los sistemas IMT pues ofrecerá la cobertura y el ancho de banda adecuados para ofrecer servicios de internet de banda ancha, en particular en los países que no disponen de una sólida i</w:t>
      </w:r>
      <w:r>
        <w:rPr>
          <w:lang w:val="es-ES"/>
        </w:rPr>
        <w:t>nfraestructura de banda ancha.</w:t>
      </w:r>
    </w:p>
    <w:p w:rsidR="00D66327" w:rsidRPr="00F00A0C" w:rsidRDefault="00D66327" w:rsidP="00D66327">
      <w:pPr>
        <w:pStyle w:val="Reasons"/>
        <w:rPr>
          <w:lang w:val="es-ES"/>
        </w:rPr>
      </w:pPr>
    </w:p>
    <w:p w:rsidR="00D66327" w:rsidRDefault="00D66327" w:rsidP="00D66327">
      <w:pPr>
        <w:jc w:val="center"/>
      </w:pPr>
      <w:r>
        <w:t>______________</w:t>
      </w:r>
    </w:p>
    <w:sectPr w:rsidR="00D66327">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B4EE3">
      <w:rPr>
        <w:noProof/>
      </w:rPr>
      <w:t>04.11.15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072D7B" w:rsidRDefault="00072D7B" w:rsidP="00072D7B">
    <w:pPr>
      <w:pStyle w:val="Footer"/>
      <w:rPr>
        <w:lang w:val="en-US"/>
      </w:rPr>
    </w:pPr>
    <w:r>
      <w:fldChar w:fldCharType="begin"/>
    </w:r>
    <w:r w:rsidRPr="00072D7B">
      <w:rPr>
        <w:lang w:val="en-US"/>
      </w:rPr>
      <w:instrText xml:space="preserve"> FILENAME \p  \* MERGEFORMAT </w:instrText>
    </w:r>
    <w:r>
      <w:fldChar w:fldCharType="separate"/>
    </w:r>
    <w:r w:rsidRPr="00072D7B">
      <w:rPr>
        <w:lang w:val="en-US"/>
      </w:rPr>
      <w:t>P:\ESP\ITU-R\CONF-R\CMR15\000\040REV2S.docx</w:t>
    </w:r>
    <w:r>
      <w:fldChar w:fldCharType="end"/>
    </w:r>
    <w:r w:rsidRPr="00072D7B">
      <w:rPr>
        <w:lang w:val="en-US"/>
      </w:rPr>
      <w:t xml:space="preserve"> (389676)</w:t>
    </w:r>
    <w:r w:rsidRPr="00072D7B">
      <w:rPr>
        <w:lang w:val="en-US"/>
      </w:rPr>
      <w:tab/>
    </w:r>
    <w:r>
      <w:fldChar w:fldCharType="begin"/>
    </w:r>
    <w:r>
      <w:instrText xml:space="preserve"> SAVEDATE \@ DD.MM.YY </w:instrText>
    </w:r>
    <w:r>
      <w:fldChar w:fldCharType="separate"/>
    </w:r>
    <w:r w:rsidR="00BB4EE3">
      <w:t>04.11.15</w:t>
    </w:r>
    <w:r>
      <w:fldChar w:fldCharType="end"/>
    </w:r>
    <w:r w:rsidRPr="00072D7B">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072D7B" w:rsidRDefault="00072D7B" w:rsidP="00072D7B">
    <w:pPr>
      <w:pStyle w:val="Footer"/>
      <w:rPr>
        <w:lang w:val="en-US"/>
      </w:rPr>
    </w:pPr>
    <w:r>
      <w:fldChar w:fldCharType="begin"/>
    </w:r>
    <w:r w:rsidRPr="00072D7B">
      <w:rPr>
        <w:lang w:val="en-US"/>
      </w:rPr>
      <w:instrText xml:space="preserve"> FILENAME \p  \* MERGEFORMAT </w:instrText>
    </w:r>
    <w:r>
      <w:fldChar w:fldCharType="separate"/>
    </w:r>
    <w:r w:rsidRPr="00072D7B">
      <w:rPr>
        <w:lang w:val="en-US"/>
      </w:rPr>
      <w:t>P:\ESP\ITU-R\CONF-R\CMR15\000\040REV2S.docx</w:t>
    </w:r>
    <w:r>
      <w:fldChar w:fldCharType="end"/>
    </w:r>
    <w:r w:rsidRPr="00072D7B">
      <w:rPr>
        <w:lang w:val="en-US"/>
      </w:rPr>
      <w:t xml:space="preserve"> (389676)</w:t>
    </w:r>
    <w:r w:rsidRPr="00072D7B">
      <w:rPr>
        <w:lang w:val="en-US"/>
      </w:rPr>
      <w:tab/>
    </w:r>
    <w:r>
      <w:fldChar w:fldCharType="begin"/>
    </w:r>
    <w:r>
      <w:instrText xml:space="preserve"> SAVEDATE \@ DD.MM.YY </w:instrText>
    </w:r>
    <w:r>
      <w:fldChar w:fldCharType="separate"/>
    </w:r>
    <w:r w:rsidR="00BB4EE3">
      <w:t>04.11.15</w:t>
    </w:r>
    <w:r>
      <w:fldChar w:fldCharType="end"/>
    </w:r>
    <w:r w:rsidRPr="00072D7B">
      <w:rPr>
        <w:lang w:val="en-US"/>
      </w:rP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B4EE3">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40(Rev.2)-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72D7B"/>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822FF"/>
    <w:rsid w:val="002A791F"/>
    <w:rsid w:val="002C1B26"/>
    <w:rsid w:val="002C5D6C"/>
    <w:rsid w:val="002E701F"/>
    <w:rsid w:val="003248A9"/>
    <w:rsid w:val="00324FFA"/>
    <w:rsid w:val="0032680B"/>
    <w:rsid w:val="0035525D"/>
    <w:rsid w:val="00363A65"/>
    <w:rsid w:val="00377122"/>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6F6F6D"/>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B4EE3"/>
    <w:rsid w:val="00BE2E80"/>
    <w:rsid w:val="00BE5EDD"/>
    <w:rsid w:val="00BE6A1F"/>
    <w:rsid w:val="00C126C4"/>
    <w:rsid w:val="00C63EB5"/>
    <w:rsid w:val="00CC01E0"/>
    <w:rsid w:val="00CD5FEE"/>
    <w:rsid w:val="00CE60D2"/>
    <w:rsid w:val="00CE7431"/>
    <w:rsid w:val="00D0288A"/>
    <w:rsid w:val="00D66327"/>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F3B03B7-64F6-4958-84D9-C6966EAD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R15-WRC15-C-0040!R2!MSW-S</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39817-8E83-4811-8581-A5C5E285EA15}">
  <ds:schemaRefs>
    <ds:schemaRef ds:uri="http://purl.org/dc/terms/"/>
    <ds:schemaRef ds:uri="996b2e75-67fd-4955-a3b0-5ab9934cb50b"/>
    <ds:schemaRef ds:uri="http://schemas.openxmlformats.org/package/2006/metadata/core-properties"/>
    <ds:schemaRef ds:uri="http://purl.org/dc/dcmitype/"/>
    <ds:schemaRef ds:uri="32a1a8c5-2265-4ebc-b7a0-2071e2c5c9bb"/>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CB213225-5F11-4BE6-ADED-525D708E8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1034</Words>
  <Characters>5520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R15-WRC15-C-0040!R2!MSW-S</vt:lpstr>
    </vt:vector>
  </TitlesOfParts>
  <Manager>Secretaría General - Pool</Manager>
  <Company>Unión Internacional de Telecomunicaciones (UIT)</Company>
  <LinksUpToDate>false</LinksUpToDate>
  <CharactersWithSpaces>6541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R15-WRC15-C-0040!R2!MSW-S</dc:title>
  <dc:subject>Conferencia Mundial de Radiocomunicaciones - 2015</dc:subject>
  <dc:creator>Documents Proposals Manager (DPM)</dc:creator>
  <cp:keywords>DPM_v5.2015.11.4_prod</cp:keywords>
  <dc:description/>
  <cp:lastModifiedBy>Spanish</cp:lastModifiedBy>
  <cp:revision>7</cp:revision>
  <cp:lastPrinted>2003-02-19T20:20:00Z</cp:lastPrinted>
  <dcterms:created xsi:type="dcterms:W3CDTF">2015-11-04T17:35:00Z</dcterms:created>
  <dcterms:modified xsi:type="dcterms:W3CDTF">2015-11-04T18:05:00Z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