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41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8 </w:t>
            </w:r>
            <w:proofErr w:type="spellStart"/>
            <w:r w:rsidRPr="002A6F8F">
              <w:rPr>
                <w:rFonts w:ascii="Verdana" w:hAnsi="Verdana"/>
                <w:b/>
                <w:sz w:val="20"/>
                <w:lang w:val="en-US"/>
              </w:rPr>
              <w:t>o</w:t>
            </w:r>
            <w:bookmarkStart w:id="2" w:name="_GoBack"/>
            <w:bookmarkEnd w:id="2"/>
            <w:r w:rsidRPr="002A6F8F">
              <w:rPr>
                <w:rFonts w:ascii="Verdana" w:hAnsi="Verdana"/>
                <w:b/>
                <w:sz w:val="20"/>
                <w:lang w:val="en-US"/>
              </w:rPr>
              <w:t>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arabe</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331960" w:rsidRDefault="00690C7B" w:rsidP="00690C7B">
            <w:pPr>
              <w:pStyle w:val="Source"/>
              <w:rPr>
                <w:lang w:val="fr-CH"/>
              </w:rPr>
            </w:pPr>
            <w:bookmarkStart w:id="3" w:name="dsource" w:colFirst="0" w:colLast="0"/>
            <w:proofErr w:type="spellStart"/>
            <w:r w:rsidRPr="00331960">
              <w:rPr>
                <w:lang w:val="fr-CH"/>
              </w:rPr>
              <w:t>Egypte</w:t>
            </w:r>
            <w:proofErr w:type="spellEnd"/>
            <w:r w:rsidRPr="00331960">
              <w:rPr>
                <w:lang w:val="fr-CH"/>
              </w:rPr>
              <w:t xml:space="preserve"> (République arabe d')/Maroc (Royaume du)/Mauritanie (République islamique de)/Qatar (</w:t>
            </w:r>
            <w:proofErr w:type="spellStart"/>
            <w:r w:rsidRPr="00331960">
              <w:rPr>
                <w:lang w:val="fr-CH"/>
              </w:rPr>
              <w:t>Etat</w:t>
            </w:r>
            <w:proofErr w:type="spellEnd"/>
            <w:r w:rsidRPr="00331960">
              <w:rPr>
                <w:lang w:val="fr-CH"/>
              </w:rPr>
              <w:t xml:space="preserve"> du)/Soudan (République du)</w:t>
            </w:r>
          </w:p>
        </w:tc>
      </w:tr>
      <w:tr w:rsidR="00690C7B" w:rsidRPr="00331960" w:rsidTr="0050008E">
        <w:trPr>
          <w:cantSplit/>
        </w:trPr>
        <w:tc>
          <w:tcPr>
            <w:tcW w:w="10031" w:type="dxa"/>
            <w:gridSpan w:val="2"/>
          </w:tcPr>
          <w:p w:rsidR="00690C7B" w:rsidRPr="000D2D7F" w:rsidRDefault="002E310C" w:rsidP="00690C7B">
            <w:pPr>
              <w:pStyle w:val="Title1"/>
              <w:rPr>
                <w:lang w:val="fr-CH"/>
              </w:rPr>
            </w:pPr>
            <w:bookmarkStart w:id="4" w:name="dtitle1" w:colFirst="0" w:colLast="0"/>
            <w:bookmarkEnd w:id="3"/>
            <w:r w:rsidRPr="000D2D7F">
              <w:rPr>
                <w:lang w:val="fr-CH"/>
              </w:rPr>
              <w:t>propositions pour les travaux de la conférence</w:t>
            </w:r>
          </w:p>
        </w:tc>
      </w:tr>
      <w:tr w:rsidR="00690C7B" w:rsidRPr="00331960" w:rsidTr="0050008E">
        <w:trPr>
          <w:cantSplit/>
        </w:trPr>
        <w:tc>
          <w:tcPr>
            <w:tcW w:w="10031" w:type="dxa"/>
            <w:gridSpan w:val="2"/>
          </w:tcPr>
          <w:p w:rsidR="00690C7B" w:rsidRPr="000D2D7F"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2E310C"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31960" w:rsidRPr="003E422C" w:rsidRDefault="000D2D7F" w:rsidP="000D2D7F">
      <w:pPr>
        <w:jc w:val="center"/>
      </w:pPr>
      <w:r w:rsidRPr="003E422C">
        <w:t>Bande de fréquences</w:t>
      </w:r>
      <w:r w:rsidR="00331960" w:rsidRPr="003E422C">
        <w:t xml:space="preserve"> 1</w:t>
      </w:r>
      <w:r w:rsidRPr="003E422C">
        <w:t> </w:t>
      </w:r>
      <w:r w:rsidR="00331960" w:rsidRPr="003E422C">
        <w:t>427-1</w:t>
      </w:r>
      <w:r w:rsidRPr="003E422C">
        <w:t> </w:t>
      </w:r>
      <w:r w:rsidR="00331960" w:rsidRPr="003E422C">
        <w:t>452</w:t>
      </w:r>
      <w:r w:rsidRPr="003E422C">
        <w:t> </w:t>
      </w:r>
      <w:r w:rsidR="00331960" w:rsidRPr="003E422C">
        <w:t>MHz</w:t>
      </w:r>
    </w:p>
    <w:p w:rsidR="00331960" w:rsidRPr="00331960" w:rsidRDefault="00331960" w:rsidP="00331960">
      <w:pPr>
        <w:pStyle w:val="Headingb"/>
        <w:rPr>
          <w:lang w:val="fr-CH"/>
        </w:rPr>
      </w:pPr>
      <w:r w:rsidRPr="00331960">
        <w:rPr>
          <w:lang w:val="fr-CH"/>
        </w:rPr>
        <w:t>Introduction</w:t>
      </w:r>
    </w:p>
    <w:p w:rsidR="000D2D7F" w:rsidRPr="00C837CF" w:rsidRDefault="000D2D7F" w:rsidP="000D2D7F">
      <w:pPr>
        <w:rPr>
          <w:lang w:val="fr-CH"/>
        </w:rPr>
      </w:pPr>
      <w:r w:rsidRPr="00C837CF">
        <w:rPr>
          <w:lang w:val="fr-CH"/>
        </w:rPr>
        <w:t>Par sa Résolution 233, la CMR-12 a invité l'UIT-R à mener des études sur les questions liées aux fréquences pour 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0D2D7F" w:rsidRPr="00C837CF" w:rsidRDefault="000D2D7F" w:rsidP="000D2D7F">
      <w:pPr>
        <w:rPr>
          <w:lang w:val="fr-CH"/>
        </w:rPr>
      </w:pPr>
      <w:r w:rsidRPr="00C837CF">
        <w:rPr>
          <w:lang w:val="fr-CH"/>
        </w:rPr>
        <w:t xml:space="preserve">Des études ont été menées sur les futurs besoins de spectre et les bandes qui pourraient être envisagées pour les IMT, ainsi que sur d'autres applications mobiles à large bande de Terre. Les administrations ont proposé, conformément au point 2 du </w:t>
      </w:r>
      <w:r w:rsidRPr="00C837CF">
        <w:rPr>
          <w:i/>
          <w:iCs/>
          <w:lang w:val="fr-CH"/>
        </w:rPr>
        <w:t>décide d'inviter l'UIT-R</w:t>
      </w:r>
      <w:r w:rsidRPr="00C837CF">
        <w:rPr>
          <w:lang w:val="fr-CH"/>
        </w:rPr>
        <w:t xml:space="preserve"> de la</w:t>
      </w:r>
      <w:r>
        <w:rPr>
          <w:lang w:val="fr-CH"/>
        </w:rPr>
        <w:t> </w:t>
      </w:r>
      <w:r w:rsidRPr="00C837CF">
        <w:rPr>
          <w:lang w:val="fr-CH"/>
        </w:rPr>
        <w:t>Résolution</w:t>
      </w:r>
      <w:r>
        <w:rPr>
          <w:lang w:val="fr-CH"/>
        </w:rPr>
        <w:t> </w:t>
      </w:r>
      <w:r w:rsidRPr="00C837CF">
        <w:rPr>
          <w:lang w:val="fr-CH"/>
        </w:rPr>
        <w:t>233 (CMR-12), que des études soient menées sur les bandes de fréquences suivantes: 470</w:t>
      </w:r>
      <w:r w:rsidRPr="00C837CF">
        <w:rPr>
          <w:lang w:val="fr-CH"/>
        </w:rPr>
        <w:noBreakHyphen/>
        <w:t>694/698 MHz, 1 300-1 525 MHz, 1 695-1 710 MHz, 2 025-2 110 MHz, 2 200-2 290 MHz, 2 700-2 900 MHz, 2 900-3 100 MHz, 3 300-3 400 MHz, 3 400-3 600 MHz, 3 600-4 200 MHz, 4 400-4 900 MHz, 4 800-5 000 MHz, 5 350-5 470 MHz, 5 725-5 850 MHz et 5 925-6 425 MHz.</w:t>
      </w:r>
    </w:p>
    <w:p w:rsidR="00331960" w:rsidRDefault="000D2D7F" w:rsidP="000D2D7F">
      <w:pPr>
        <w:rPr>
          <w:color w:val="000000"/>
        </w:rPr>
      </w:pPr>
      <w:r>
        <w:rPr>
          <w:lang w:val="fr-CH"/>
        </w:rPr>
        <w:t>Au vu</w:t>
      </w:r>
      <w:r w:rsidRPr="00C837CF">
        <w:rPr>
          <w:lang w:val="fr-CH"/>
        </w:rPr>
        <w:t xml:space="preserve"> des résultats des études sur le partage et la compatibilité avec les services bénéficiant déjà d'attributions dans les bandes qui pourraient être envisagées et dans des bandes adjacentes, </w:t>
      </w:r>
      <w:r>
        <w:rPr>
          <w:lang w:val="fr-CH"/>
        </w:rPr>
        <w:t xml:space="preserve">et compte tenu </w:t>
      </w:r>
      <w:r w:rsidRPr="00C837CF">
        <w:rPr>
          <w:lang w:val="fr-CH"/>
        </w:rPr>
        <w:t xml:space="preserve">de l'utilisation actuelle ou prévue de ces bandes par les services existants et </w:t>
      </w:r>
      <w:r>
        <w:rPr>
          <w:lang w:val="fr-CH"/>
        </w:rPr>
        <w:t xml:space="preserve">de la nécessité de protéger ces services, </w:t>
      </w:r>
      <w:r w:rsidRPr="00C837CF">
        <w:rPr>
          <w:lang w:val="fr-CH"/>
        </w:rPr>
        <w:t xml:space="preserve">les administrations signataires du présent document proposent de modifier le Règlement des radiocommunications en ce qui concerne la bande </w:t>
      </w:r>
      <w:r w:rsidRPr="000D2D7F">
        <w:t>1 427-1 452 MHz</w:t>
      </w:r>
      <w:r>
        <w:rPr>
          <w:lang w:val="fr-CH"/>
        </w:rPr>
        <w:t xml:space="preserve">, étant </w:t>
      </w:r>
      <w:r>
        <w:rPr>
          <w:lang w:val="fr-CH"/>
        </w:rPr>
        <w:lastRenderedPageBreak/>
        <w:t xml:space="preserve">donné que cette bande est déjà attribuée à l'échelle mondiale au service mobile et permet d'harmoniser les fréquences utilisées pour les IMT dans les trois Régions. En conséquence, les administrations signataires du présent document proposent d'identifier la bande </w:t>
      </w:r>
      <w:r w:rsidRPr="000D2D7F">
        <w:t>1 427-1 452 MHz</w:t>
      </w:r>
      <w:r>
        <w:t xml:space="preserve"> pour les IMT, en ajoutant un nouveau renvoi dans le Tableau d'attribution des fréquences.</w:t>
      </w:r>
    </w:p>
    <w:p w:rsidR="00331960" w:rsidRPr="00F90D8F" w:rsidRDefault="00331960" w:rsidP="000D2D7F">
      <w:pPr>
        <w:pStyle w:val="Headingb"/>
        <w:rPr>
          <w:lang w:val="fr-CH"/>
        </w:rPr>
      </w:pPr>
      <w:r w:rsidRPr="00F90D8F">
        <w:rPr>
          <w:lang w:val="fr-CH"/>
        </w:rPr>
        <w:t>Propositions</w:t>
      </w:r>
    </w:p>
    <w:p w:rsidR="00331960" w:rsidRPr="000D2D7F" w:rsidRDefault="000D2D7F" w:rsidP="000D2D7F">
      <w:pPr>
        <w:rPr>
          <w:lang w:val="fr-CH"/>
        </w:rPr>
      </w:pPr>
      <w:r w:rsidRPr="00B40346">
        <w:rPr>
          <w:lang w:val="fr-CH"/>
        </w:rPr>
        <w:t>Les administrations signataires du présent document sont favorables à l'identification</w:t>
      </w:r>
      <w:r>
        <w:rPr>
          <w:lang w:val="fr-CH"/>
        </w:rPr>
        <w:t xml:space="preserve"> de la bande </w:t>
      </w:r>
      <w:r w:rsidRPr="000D2D7F">
        <w:t>1 427-1 452 MHz</w:t>
      </w:r>
      <w:r>
        <w:t xml:space="preserve"> pour les IMT et proposent d'apporter au Règlement des radiocommunications les modifications indiquées ci-après:</w:t>
      </w:r>
    </w:p>
    <w:p w:rsidR="004A6A8C" w:rsidRDefault="002E310C" w:rsidP="00D94B99">
      <w:pPr>
        <w:pStyle w:val="ArtNo"/>
      </w:pPr>
      <w:r>
        <w:t xml:space="preserve">ARTICLE </w:t>
      </w:r>
      <w:r>
        <w:rPr>
          <w:rStyle w:val="href"/>
          <w:color w:val="000000"/>
        </w:rPr>
        <w:t>5</w:t>
      </w:r>
    </w:p>
    <w:p w:rsidR="004A6A8C" w:rsidRDefault="002E310C" w:rsidP="00D94B99">
      <w:pPr>
        <w:pStyle w:val="Arttitle"/>
        <w:rPr>
          <w:lang w:val="fr-CH"/>
        </w:rPr>
      </w:pPr>
      <w:r>
        <w:rPr>
          <w:lang w:val="fr-CH"/>
        </w:rPr>
        <w:t>Attribution des bandes de fréquences</w:t>
      </w:r>
    </w:p>
    <w:p w:rsidR="004A6A8C" w:rsidRPr="00375EEA" w:rsidRDefault="002E310C" w:rsidP="00D94B99">
      <w:pPr>
        <w:pStyle w:val="Section1"/>
        <w:keepNext/>
      </w:pPr>
      <w:r>
        <w:t>Section IV –</w:t>
      </w:r>
      <w:r w:rsidRPr="00375EEA">
        <w:t xml:space="preserve"> Tableau d'attribution des bandes de fréquences</w:t>
      </w:r>
      <w:r w:rsidRPr="00375EEA">
        <w:br/>
      </w:r>
      <w:r w:rsidRPr="00FB7A61">
        <w:rPr>
          <w:b w:val="0"/>
          <w:bCs/>
        </w:rPr>
        <w:t xml:space="preserve">(Voir le numéro </w:t>
      </w:r>
      <w:r w:rsidRPr="00FB7A61">
        <w:t>2.1</w:t>
      </w:r>
      <w:r w:rsidRPr="00FB7A61">
        <w:rPr>
          <w:b w:val="0"/>
          <w:bCs/>
        </w:rPr>
        <w:t>)</w:t>
      </w:r>
      <w:r>
        <w:rPr>
          <w:b w:val="0"/>
          <w:color w:val="000000"/>
        </w:rPr>
        <w:br/>
      </w:r>
      <w:r>
        <w:rPr>
          <w:b w:val="0"/>
          <w:color w:val="000000"/>
        </w:rPr>
        <w:br/>
      </w:r>
    </w:p>
    <w:p w:rsidR="00CD2A52" w:rsidRPr="00331960" w:rsidRDefault="002E310C">
      <w:pPr>
        <w:pStyle w:val="Proposal"/>
        <w:rPr>
          <w:lang w:val="en-US"/>
        </w:rPr>
      </w:pPr>
      <w:r w:rsidRPr="00331960">
        <w:rPr>
          <w:lang w:val="en-US"/>
        </w:rPr>
        <w:t>MOD</w:t>
      </w:r>
      <w:r w:rsidRPr="00331960">
        <w:rPr>
          <w:lang w:val="en-US"/>
        </w:rPr>
        <w:tab/>
        <w:t>EGY/MRC/MTN/QAT/SDN/41/1</w:t>
      </w:r>
    </w:p>
    <w:p w:rsidR="004A6A8C" w:rsidRDefault="002E310C"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4A6A8C" w:rsidRPr="0079631D"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Pr="0079631D" w:rsidRDefault="002E310C" w:rsidP="00D94B99">
            <w:pPr>
              <w:pStyle w:val="Tablehead"/>
            </w:pPr>
            <w:r w:rsidRPr="0079631D">
              <w:t>Attribution aux services</w:t>
            </w:r>
          </w:p>
        </w:tc>
      </w:tr>
      <w:tr w:rsidR="004A6A8C" w:rsidTr="00D94B99">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2E310C"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2E310C" w:rsidP="00D94B99">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4A6A8C" w:rsidRDefault="002E310C" w:rsidP="00D94B99">
            <w:pPr>
              <w:pStyle w:val="Tablehead"/>
              <w:rPr>
                <w:color w:val="000000"/>
              </w:rPr>
            </w:pPr>
            <w:r>
              <w:rPr>
                <w:color w:val="000000"/>
              </w:rPr>
              <w:t>Région 3</w:t>
            </w:r>
          </w:p>
        </w:tc>
      </w:tr>
      <w:tr w:rsidR="004A6A8C"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Default="002E310C" w:rsidP="00D94B99">
            <w:pPr>
              <w:pStyle w:val="TableTextS5"/>
              <w:rPr>
                <w:color w:val="000000"/>
              </w:rPr>
            </w:pPr>
            <w:r w:rsidRPr="00282A99">
              <w:rPr>
                <w:rStyle w:val="Tablefreq"/>
              </w:rPr>
              <w:t>1 427-1 429</w:t>
            </w:r>
            <w:r>
              <w:rPr>
                <w:color w:val="000000"/>
              </w:rPr>
              <w:tab/>
              <w:t>EXPLOITATION SPATIALE (Terre vers espace)</w:t>
            </w:r>
          </w:p>
          <w:p w:rsidR="004A6A8C" w:rsidRDefault="002E310C" w:rsidP="00D94B99">
            <w:pPr>
              <w:pStyle w:val="TableTextS5"/>
              <w:rPr>
                <w:color w:val="000000"/>
              </w:rPr>
            </w:pPr>
            <w:r>
              <w:rPr>
                <w:color w:val="000000"/>
              </w:rPr>
              <w:tab/>
            </w:r>
            <w:r>
              <w:rPr>
                <w:color w:val="000000"/>
              </w:rPr>
              <w:tab/>
            </w:r>
            <w:r>
              <w:rPr>
                <w:color w:val="000000"/>
              </w:rPr>
              <w:tab/>
            </w:r>
            <w:r>
              <w:rPr>
                <w:color w:val="000000"/>
              </w:rPr>
              <w:tab/>
              <w:t>FIXE</w:t>
            </w:r>
          </w:p>
          <w:p w:rsidR="004A6A8C" w:rsidRDefault="002E310C" w:rsidP="00D94B99">
            <w:pPr>
              <w:pStyle w:val="TableTextS5"/>
              <w:rPr>
                <w:color w:val="000000"/>
              </w:rPr>
            </w:pPr>
            <w:r>
              <w:rPr>
                <w:color w:val="000000"/>
              </w:rPr>
              <w:tab/>
            </w:r>
            <w:r>
              <w:rPr>
                <w:color w:val="000000"/>
              </w:rPr>
              <w:tab/>
            </w:r>
            <w:r>
              <w:rPr>
                <w:color w:val="000000"/>
              </w:rPr>
              <w:tab/>
            </w:r>
            <w:r>
              <w:rPr>
                <w:color w:val="000000"/>
              </w:rPr>
              <w:tab/>
              <w:t>MOBILE sauf mobile aéronautique</w:t>
            </w:r>
            <w:ins w:id="7" w:author="Acien, Clara" w:date="2015-10-27T17:15:00Z">
              <w:r w:rsidR="00331960">
                <w:rPr>
                  <w:color w:val="000000"/>
                </w:rPr>
                <w:t xml:space="preserve"> ADD 5.11I</w:t>
              </w:r>
            </w:ins>
          </w:p>
          <w:p w:rsidR="004A6A8C" w:rsidRDefault="002E310C" w:rsidP="00D94B99">
            <w:pPr>
              <w:pStyle w:val="TableTextS5"/>
              <w:tabs>
                <w:tab w:val="clear" w:pos="170"/>
                <w:tab w:val="clear" w:pos="567"/>
                <w:tab w:val="clear" w:pos="737"/>
                <w:tab w:val="clear" w:pos="3266"/>
              </w:tabs>
              <w:rPr>
                <w:color w:val="000000"/>
              </w:rPr>
            </w:pPr>
            <w:r>
              <w:rPr>
                <w:color w:val="000000"/>
              </w:rPr>
              <w:tab/>
              <w:t xml:space="preserve">5.338A  </w:t>
            </w:r>
            <w:r w:rsidRPr="00880E98">
              <w:t>5.341</w:t>
            </w:r>
          </w:p>
        </w:tc>
      </w:tr>
      <w:tr w:rsidR="004A6A8C" w:rsidTr="00D94B99">
        <w:trPr>
          <w:cantSplit/>
          <w:jc w:val="center"/>
        </w:trPr>
        <w:tc>
          <w:tcPr>
            <w:tcW w:w="3119" w:type="dxa"/>
            <w:tcBorders>
              <w:top w:val="single" w:sz="6" w:space="0" w:color="auto"/>
              <w:left w:val="single" w:sz="6" w:space="0" w:color="auto"/>
              <w:right w:val="single" w:sz="6" w:space="0" w:color="auto"/>
            </w:tcBorders>
          </w:tcPr>
          <w:p w:rsidR="004A6A8C" w:rsidRDefault="002E310C" w:rsidP="00D94B9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4A6A8C" w:rsidRDefault="002E310C" w:rsidP="00D94B99">
            <w:pPr>
              <w:pStyle w:val="TableTextS5"/>
              <w:rPr>
                <w:color w:val="000000"/>
                <w:lang w:val="fr-CH"/>
              </w:rPr>
            </w:pPr>
            <w:r>
              <w:rPr>
                <w:color w:val="000000"/>
                <w:lang w:val="fr-CH"/>
              </w:rPr>
              <w:t>FIXE</w:t>
            </w:r>
          </w:p>
          <w:p w:rsidR="004A6A8C" w:rsidRDefault="002E310C">
            <w:pPr>
              <w:pStyle w:val="TableTextS5"/>
              <w:ind w:left="170" w:hanging="170"/>
              <w:rPr>
                <w:color w:val="000000"/>
                <w:lang w:val="fr-CH"/>
              </w:rPr>
              <w:pPrChange w:id="8" w:author="Acien, Clara" w:date="2015-10-27T17:15:00Z">
                <w:pPr>
                  <w:pStyle w:val="TableTextS5"/>
                </w:pPr>
              </w:pPrChange>
            </w:pPr>
            <w:r>
              <w:rPr>
                <w:color w:val="000000"/>
                <w:lang w:val="fr-CH"/>
              </w:rPr>
              <w:t>MOBILE sauf mobile aéronautique</w:t>
            </w:r>
            <w:ins w:id="9" w:author="Acien, Clara" w:date="2015-10-27T17:15:00Z">
              <w:r w:rsidR="00331960">
                <w:rPr>
                  <w:color w:val="000000"/>
                  <w:lang w:val="fr-CH"/>
                </w:rPr>
                <w:t xml:space="preserve"> ADD 5.11I</w:t>
              </w:r>
            </w:ins>
          </w:p>
        </w:tc>
        <w:tc>
          <w:tcPr>
            <w:tcW w:w="6237" w:type="dxa"/>
            <w:gridSpan w:val="2"/>
            <w:tcBorders>
              <w:top w:val="single" w:sz="6" w:space="0" w:color="auto"/>
              <w:left w:val="single" w:sz="6" w:space="0" w:color="auto"/>
              <w:right w:val="single" w:sz="6" w:space="0" w:color="auto"/>
            </w:tcBorders>
          </w:tcPr>
          <w:p w:rsidR="004A6A8C" w:rsidRDefault="002E310C" w:rsidP="00D94B9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4A6A8C" w:rsidRDefault="002E310C" w:rsidP="00D94B99">
            <w:pPr>
              <w:pStyle w:val="TableTextS5"/>
              <w:tabs>
                <w:tab w:val="clear" w:pos="170"/>
                <w:tab w:val="clear" w:pos="737"/>
                <w:tab w:val="clear" w:pos="2977"/>
                <w:tab w:val="clear" w:pos="3266"/>
              </w:tabs>
              <w:rPr>
                <w:color w:val="000000"/>
                <w:lang w:val="fr-CH"/>
              </w:rPr>
            </w:pPr>
            <w:r>
              <w:rPr>
                <w:color w:val="000000"/>
                <w:lang w:val="fr-CH"/>
              </w:rPr>
              <w:tab/>
              <w:t>FIXE</w:t>
            </w:r>
          </w:p>
          <w:p w:rsidR="004A6A8C" w:rsidRDefault="002E310C" w:rsidP="00D94B99">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ins w:id="10" w:author="Acien, Clara" w:date="2015-10-27T17:15:00Z">
              <w:r w:rsidR="00331960">
                <w:t xml:space="preserve"> ADD 5.11I</w:t>
              </w:r>
            </w:ins>
          </w:p>
        </w:tc>
      </w:tr>
      <w:tr w:rsidR="004A6A8C" w:rsidTr="00D94B99">
        <w:trPr>
          <w:cantSplit/>
          <w:jc w:val="center"/>
        </w:trPr>
        <w:tc>
          <w:tcPr>
            <w:tcW w:w="3119" w:type="dxa"/>
            <w:tcBorders>
              <w:left w:val="single" w:sz="6" w:space="0" w:color="auto"/>
              <w:bottom w:val="single" w:sz="6" w:space="0" w:color="auto"/>
              <w:right w:val="single" w:sz="6" w:space="0" w:color="auto"/>
            </w:tcBorders>
          </w:tcPr>
          <w:p w:rsidR="004A6A8C" w:rsidRDefault="002E310C" w:rsidP="00D94B99">
            <w:pPr>
              <w:pStyle w:val="TableTextS5"/>
              <w:rPr>
                <w:rStyle w:val="Tablefreq"/>
                <w:color w:val="000000"/>
                <w:lang w:val="fr-CH"/>
              </w:rPr>
            </w:pPr>
            <w:r w:rsidRPr="00880E98">
              <w:t>5.33</w:t>
            </w:r>
            <w:r>
              <w:t>8</w:t>
            </w:r>
            <w:r w:rsidRPr="00880E98">
              <w:t>A</w:t>
            </w:r>
            <w:r>
              <w:rPr>
                <w:color w:val="000000"/>
              </w:rPr>
              <w:t xml:space="preserve">  </w:t>
            </w:r>
            <w:r w:rsidRPr="00880E98">
              <w:t>5.341</w:t>
            </w:r>
            <w:r>
              <w:rPr>
                <w:color w:val="000000"/>
                <w:lang w:val="fr-CH"/>
              </w:rPr>
              <w:t xml:space="preserve">  </w:t>
            </w:r>
            <w:r w:rsidRPr="00880E98">
              <w:t>5.342</w:t>
            </w:r>
          </w:p>
        </w:tc>
        <w:tc>
          <w:tcPr>
            <w:tcW w:w="6237" w:type="dxa"/>
            <w:gridSpan w:val="2"/>
            <w:tcBorders>
              <w:left w:val="single" w:sz="6" w:space="0" w:color="auto"/>
              <w:bottom w:val="single" w:sz="6" w:space="0" w:color="auto"/>
              <w:right w:val="single" w:sz="6" w:space="0" w:color="auto"/>
            </w:tcBorders>
          </w:tcPr>
          <w:p w:rsidR="004A6A8C" w:rsidRDefault="002E310C" w:rsidP="00D94B99">
            <w:pPr>
              <w:pStyle w:val="TableTextS5"/>
              <w:tabs>
                <w:tab w:val="clear" w:pos="170"/>
                <w:tab w:val="clear" w:pos="737"/>
                <w:tab w:val="clear" w:pos="2977"/>
                <w:tab w:val="clear" w:pos="3266"/>
              </w:tabs>
              <w:rPr>
                <w:rStyle w:val="Tablefreq"/>
                <w:color w:val="000000"/>
                <w:lang w:val="fr-CH"/>
              </w:rPr>
            </w:pPr>
            <w:r>
              <w:rPr>
                <w:color w:val="000000"/>
                <w:lang w:val="fr-CH"/>
              </w:rPr>
              <w:tab/>
            </w:r>
            <w:r w:rsidRPr="00880E98">
              <w:t>5.338A</w:t>
            </w:r>
            <w:r>
              <w:rPr>
                <w:color w:val="000000"/>
                <w:lang w:val="fr-CH"/>
              </w:rPr>
              <w:t xml:space="preserve">  </w:t>
            </w:r>
            <w:r w:rsidRPr="00880E98">
              <w:t>5.341</w:t>
            </w:r>
          </w:p>
        </w:tc>
      </w:tr>
    </w:tbl>
    <w:p w:rsidR="00CD2A52" w:rsidRDefault="00CD2A52">
      <w:pPr>
        <w:pStyle w:val="Reasons"/>
      </w:pPr>
    </w:p>
    <w:p w:rsidR="00CD2A52" w:rsidRPr="00331960" w:rsidRDefault="002E310C">
      <w:pPr>
        <w:pStyle w:val="Proposal"/>
        <w:rPr>
          <w:lang w:val="en-US"/>
        </w:rPr>
      </w:pPr>
      <w:r w:rsidRPr="00331960">
        <w:rPr>
          <w:lang w:val="en-US"/>
        </w:rPr>
        <w:t>ADD</w:t>
      </w:r>
      <w:r w:rsidRPr="00331960">
        <w:rPr>
          <w:lang w:val="en-US"/>
        </w:rPr>
        <w:tab/>
        <w:t>EGY/MRC/MTN/QAT/SDN/41/2</w:t>
      </w:r>
    </w:p>
    <w:p w:rsidR="00CD2A52" w:rsidRDefault="00331960" w:rsidP="003E422C">
      <w:pPr>
        <w:pStyle w:val="Note"/>
        <w:rPr>
          <w:sz w:val="16"/>
          <w:szCs w:val="16"/>
          <w:lang w:val="fr-CH"/>
        </w:rPr>
      </w:pPr>
      <w:r>
        <w:rPr>
          <w:rStyle w:val="Artdef"/>
        </w:rPr>
        <w:t>5.11I</w:t>
      </w:r>
      <w:r w:rsidR="002E310C" w:rsidRPr="00331960">
        <w:rPr>
          <w:lang w:val="fr-CH"/>
        </w:rPr>
        <w:tab/>
      </w:r>
      <w:r>
        <w:rPr>
          <w:lang w:val="fr-CH"/>
        </w:rPr>
        <w:t>[</w:t>
      </w:r>
      <w:r w:rsidRPr="00E02704">
        <w:rPr>
          <w:lang w:val="fr-CH"/>
        </w:rPr>
        <w:t xml:space="preserve">Dans les </w:t>
      </w:r>
      <w:r w:rsidRPr="000D2D7F">
        <w:rPr>
          <w:i/>
          <w:iCs/>
          <w:lang w:val="fr-CH"/>
        </w:rPr>
        <w:t>Régions/pays suivants</w:t>
      </w:r>
      <w:r w:rsidRPr="00E02704">
        <w:rPr>
          <w:lang w:val="fr-CH"/>
        </w:rPr>
        <w:t xml:space="preserve">], </w:t>
      </w:r>
      <w:r>
        <w:rPr>
          <w:lang w:val="fr-CH"/>
        </w:rPr>
        <w:t>la</w:t>
      </w:r>
      <w:r w:rsidRPr="00E02704">
        <w:rPr>
          <w:lang w:val="fr-CH"/>
        </w:rPr>
        <w:t xml:space="preserve"> bande</w:t>
      </w:r>
      <w:r>
        <w:rPr>
          <w:lang w:val="fr-CH"/>
        </w:rPr>
        <w:t xml:space="preserve"> </w:t>
      </w:r>
      <w:r w:rsidRPr="00E02704">
        <w:rPr>
          <w:lang w:val="fr-CH"/>
        </w:rPr>
        <w:t xml:space="preserve">de fréquences </w:t>
      </w:r>
      <w:r>
        <w:rPr>
          <w:lang w:val="fr-CH"/>
        </w:rPr>
        <w:t>1 427</w:t>
      </w:r>
      <w:r>
        <w:rPr>
          <w:lang w:val="fr-CH"/>
        </w:rPr>
        <w:noBreakHyphen/>
      </w:r>
      <w:r w:rsidRPr="00077B95">
        <w:rPr>
          <w:lang w:val="fr-CH"/>
        </w:rPr>
        <w:t>1 452 MHz</w:t>
      </w:r>
      <w:r w:rsidRPr="00E02704">
        <w:rPr>
          <w:lang w:val="fr-CH"/>
        </w:rPr>
        <w:t xml:space="preserve"> </w:t>
      </w:r>
      <w:r>
        <w:rPr>
          <w:lang w:val="fr-CH"/>
        </w:rPr>
        <w:t>est identifiée pour</w:t>
      </w:r>
      <w:r w:rsidRPr="0015789E">
        <w:rPr>
          <w:lang w:val="fr-CH"/>
        </w:rPr>
        <w:t xml:space="preserve"> pouvoir être utilisée par les administrations </w:t>
      </w:r>
      <w:r>
        <w:rPr>
          <w:lang w:val="fr-CH"/>
        </w:rPr>
        <w:t xml:space="preserve">souhaitant mettre en </w:t>
      </w:r>
      <w:proofErr w:type="spellStart"/>
      <w:r>
        <w:rPr>
          <w:lang w:val="fr-CH"/>
        </w:rPr>
        <w:t>oeuvre</w:t>
      </w:r>
      <w:proofErr w:type="spellEnd"/>
      <w:r>
        <w:rPr>
          <w:lang w:val="fr-CH"/>
        </w:rPr>
        <w:t xml:space="preserve"> les </w:t>
      </w:r>
      <w:r w:rsidRPr="0015789E">
        <w:rPr>
          <w:lang w:val="fr-CH"/>
        </w:rPr>
        <w:t>Télécommunication</w:t>
      </w:r>
      <w:r>
        <w:rPr>
          <w:lang w:val="fr-CH"/>
        </w:rPr>
        <w:t xml:space="preserve">s mobiles internationales (IMT). </w:t>
      </w:r>
      <w:r w:rsidRPr="0015789E">
        <w:rPr>
          <w:lang w:val="fr-CH"/>
        </w:rPr>
        <w:t>Cette identification n</w:t>
      </w:r>
      <w:r>
        <w:rPr>
          <w:lang w:val="fr-CH"/>
        </w:rPr>
        <w:t>'exclut pas l'utilisation de cette bande</w:t>
      </w:r>
      <w:r w:rsidRPr="0015789E">
        <w:rPr>
          <w:lang w:val="fr-CH"/>
        </w:rPr>
        <w:t xml:space="preserve"> par toute application des services auxquels ell</w:t>
      </w:r>
      <w:r>
        <w:rPr>
          <w:lang w:val="fr-CH"/>
        </w:rPr>
        <w:t>e est attribuée</w:t>
      </w:r>
      <w:r w:rsidRPr="0015789E">
        <w:rPr>
          <w:lang w:val="fr-CH"/>
        </w:rPr>
        <w:t xml:space="preserve"> et n'établit pas de priorité dans le Règlement des radiocommunications</w:t>
      </w:r>
      <w:r>
        <w:rPr>
          <w:lang w:val="fr-CH"/>
        </w:rPr>
        <w:t xml:space="preserve">. Cette utilisation </w:t>
      </w:r>
      <w:r w:rsidRPr="00062834">
        <w:rPr>
          <w:lang w:val="fr-CH"/>
        </w:rPr>
        <w:t xml:space="preserve">est assujettie à l'application des dispositions </w:t>
      </w:r>
      <w:r>
        <w:rPr>
          <w:lang w:val="fr-CH"/>
        </w:rPr>
        <w:t>de la Résolution </w:t>
      </w:r>
      <w:r w:rsidRPr="00062834">
        <w:rPr>
          <w:b/>
          <w:lang w:val="fr-CH"/>
        </w:rPr>
        <w:t>750</w:t>
      </w:r>
      <w:r>
        <w:rPr>
          <w:b/>
          <w:lang w:val="fr-CH"/>
        </w:rPr>
        <w:t> (Ré</w:t>
      </w:r>
      <w:r w:rsidRPr="00077B95">
        <w:rPr>
          <w:b/>
          <w:lang w:val="fr-CH"/>
        </w:rPr>
        <w:t>v.CMR</w:t>
      </w:r>
      <w:r w:rsidRPr="00077B95">
        <w:rPr>
          <w:b/>
          <w:lang w:val="fr-CH"/>
        </w:rPr>
        <w:noBreakHyphen/>
        <w:t>15)</w:t>
      </w:r>
      <w:r w:rsidRPr="00077B95">
        <w:rPr>
          <w:bCs/>
          <w:lang w:val="fr-CH"/>
        </w:rPr>
        <w:t>,</w:t>
      </w:r>
      <w:r w:rsidRPr="00077B95">
        <w:rPr>
          <w:b/>
          <w:lang w:val="fr-CH"/>
        </w:rPr>
        <w:t xml:space="preserve"> </w:t>
      </w:r>
      <w:r w:rsidRPr="00077B95">
        <w:rPr>
          <w:bCs/>
          <w:lang w:val="fr-CH"/>
        </w:rPr>
        <w:t>qui comprend des conditions d</w:t>
      </w:r>
      <w:r>
        <w:rPr>
          <w:bCs/>
          <w:lang w:val="fr-CH"/>
        </w:rPr>
        <w:t>'</w:t>
      </w:r>
      <w:r w:rsidRPr="00077B95">
        <w:rPr>
          <w:bCs/>
          <w:lang w:val="fr-CH"/>
        </w:rPr>
        <w:t>utilisation</w:t>
      </w:r>
      <w:r w:rsidRPr="009335EC">
        <w:rPr>
          <w:bCs/>
          <w:lang w:val="fr-CH"/>
        </w:rPr>
        <w:t xml:space="preserve">, </w:t>
      </w:r>
      <w:r>
        <w:rPr>
          <w:lang w:val="fr-CH"/>
        </w:rPr>
        <w:t>le cas échéant.</w:t>
      </w:r>
      <w:r w:rsidRPr="00077B95">
        <w:rPr>
          <w:sz w:val="16"/>
          <w:szCs w:val="16"/>
          <w:lang w:val="fr-CH"/>
        </w:rPr>
        <w:t>     </w:t>
      </w:r>
      <w:r w:rsidRPr="00437F32">
        <w:rPr>
          <w:sz w:val="16"/>
          <w:szCs w:val="16"/>
          <w:lang w:val="fr-CH"/>
        </w:rPr>
        <w:t>(CMR</w:t>
      </w:r>
      <w:r w:rsidRPr="00437F32">
        <w:rPr>
          <w:sz w:val="16"/>
          <w:szCs w:val="16"/>
          <w:lang w:val="fr-CH"/>
        </w:rPr>
        <w:noBreakHyphen/>
        <w:t>15)</w:t>
      </w:r>
    </w:p>
    <w:p w:rsidR="00331960" w:rsidRPr="00FB7A61" w:rsidRDefault="00331960" w:rsidP="000D2D7F">
      <w:r w:rsidRPr="00FB7A61">
        <w:rPr>
          <w:color w:val="000000"/>
          <w:lang w:val="fr-CH"/>
        </w:rPr>
        <w:t>Les niveaux recommandés de rayonnements non désirés indiqués dans le</w:t>
      </w:r>
      <w:r w:rsidRPr="00FB7A61">
        <w:rPr>
          <w:lang w:val="fr-CH"/>
        </w:rPr>
        <w:t xml:space="preserve"> Tableau 1</w:t>
      </w:r>
      <w:r w:rsidRPr="00FB7A61">
        <w:rPr>
          <w:lang w:val="fr-CH"/>
        </w:rPr>
        <w:noBreakHyphen/>
        <w:t>2</w:t>
      </w:r>
      <w:r w:rsidRPr="00FB7A61">
        <w:rPr>
          <w:lang w:val="fr-CH" w:eastAsia="ja-JP"/>
        </w:rPr>
        <w:t xml:space="preserve"> de </w:t>
      </w:r>
      <w:r w:rsidRPr="00FB7A61">
        <w:rPr>
          <w:color w:val="000000"/>
          <w:lang w:val="fr-CH"/>
        </w:rPr>
        <w:t>la Résolution</w:t>
      </w:r>
      <w:r w:rsidRPr="00FB7A61">
        <w:rPr>
          <w:lang w:val="fr-CH"/>
        </w:rPr>
        <w:t xml:space="preserve"> 750 (Rév.CMR</w:t>
      </w:r>
      <w:r w:rsidRPr="00FB7A61">
        <w:rPr>
          <w:lang w:val="fr-CH"/>
        </w:rPr>
        <w:noBreakHyphen/>
        <w:t>12)</w:t>
      </w:r>
      <w:r w:rsidRPr="00FB7A61">
        <w:rPr>
          <w:lang w:val="fr-CH" w:eastAsia="ja-JP"/>
        </w:rPr>
        <w:t xml:space="preserve"> pour la bande </w:t>
      </w:r>
      <w:r w:rsidRPr="00FB7A61">
        <w:rPr>
          <w:lang w:val="fr-CH"/>
        </w:rPr>
        <w:t>1 400</w:t>
      </w:r>
      <w:r w:rsidRPr="00FB7A61">
        <w:rPr>
          <w:lang w:val="fr-CH"/>
        </w:rPr>
        <w:noBreakHyphen/>
        <w:t>1 427 MHz devront être modifiés, conformément au Rapport UIT</w:t>
      </w:r>
      <w:r w:rsidRPr="00FB7A61">
        <w:rPr>
          <w:lang w:val="fr-CH"/>
        </w:rPr>
        <w:noBreakHyphen/>
        <w:t>R RS.2336.</w:t>
      </w:r>
    </w:p>
    <w:p w:rsidR="00F90D8F" w:rsidRDefault="00331960" w:rsidP="0032202E">
      <w:pPr>
        <w:pStyle w:val="Reasons"/>
      </w:pPr>
      <w:r w:rsidRPr="000D2D7F">
        <w:rPr>
          <w:b/>
          <w:bCs/>
          <w:lang w:val="fr-CH"/>
        </w:rPr>
        <w:lastRenderedPageBreak/>
        <w:t>Motifs:</w:t>
      </w:r>
      <w:r w:rsidRPr="000D2D7F">
        <w:rPr>
          <w:b/>
          <w:bCs/>
          <w:lang w:val="fr-CH"/>
        </w:rPr>
        <w:tab/>
      </w:r>
      <w:r w:rsidR="000D2D7F">
        <w:rPr>
          <w:lang w:val="fr-CH"/>
        </w:rPr>
        <w:t>La</w:t>
      </w:r>
      <w:r w:rsidR="000D2D7F" w:rsidRPr="000D2D7F">
        <w:rPr>
          <w:lang w:val="fr-CH"/>
        </w:rPr>
        <w:t xml:space="preserve"> bande 1 427</w:t>
      </w:r>
      <w:r w:rsidR="000D2D7F" w:rsidRPr="000D2D7F">
        <w:rPr>
          <w:lang w:val="fr-CH"/>
        </w:rPr>
        <w:noBreakHyphen/>
        <w:t xml:space="preserve">1 452 MHz est attribuée au service mobile dans les trois Régions, et les administrations signataires du présent document souhaitent que </w:t>
      </w:r>
      <w:r w:rsidR="000D2D7F">
        <w:rPr>
          <w:lang w:val="fr-CH"/>
        </w:rPr>
        <w:t>cette</w:t>
      </w:r>
      <w:r w:rsidR="000D2D7F" w:rsidRPr="000D2D7F">
        <w:rPr>
          <w:lang w:val="fr-CH"/>
        </w:rPr>
        <w:t xml:space="preserve"> bande </w:t>
      </w:r>
      <w:r w:rsidR="000D2D7F" w:rsidRPr="000D2D7F">
        <w:t>soit identifiée pour les IMT.</w:t>
      </w:r>
    </w:p>
    <w:p w:rsidR="00F90D8F" w:rsidRDefault="00F90D8F">
      <w:pPr>
        <w:jc w:val="center"/>
      </w:pPr>
      <w:r>
        <w:t>______________</w:t>
      </w:r>
    </w:p>
    <w:p w:rsidR="00331960" w:rsidRPr="00F90D8F" w:rsidRDefault="00331960" w:rsidP="00F90D8F">
      <w:pPr>
        <w:pStyle w:val="Reasons"/>
        <w:rPr>
          <w:lang w:val="fr-CH"/>
        </w:rPr>
      </w:pPr>
    </w:p>
    <w:sectPr w:rsidR="00331960" w:rsidRPr="00F90D8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B7A61" w:rsidRDefault="00936D25">
    <w:pPr>
      <w:rPr>
        <w:lang w:val="es-ES_tradnl"/>
      </w:rPr>
    </w:pPr>
    <w:r>
      <w:fldChar w:fldCharType="begin"/>
    </w:r>
    <w:r w:rsidRPr="00FB7A61">
      <w:rPr>
        <w:lang w:val="es-ES_tradnl"/>
      </w:rPr>
      <w:instrText xml:space="preserve"> FILENAME \p  \* MERGEFORMAT </w:instrText>
    </w:r>
    <w:r>
      <w:fldChar w:fldCharType="separate"/>
    </w:r>
    <w:r w:rsidR="00FB7A61" w:rsidRPr="00FB7A61">
      <w:rPr>
        <w:noProof/>
        <w:lang w:val="es-ES_tradnl"/>
      </w:rPr>
      <w:t>P:\FRA\ITU-R\CONF-R\CMR15\000\041F.docx</w:t>
    </w:r>
    <w:r>
      <w:fldChar w:fldCharType="end"/>
    </w:r>
    <w:r w:rsidRPr="00FB7A61">
      <w:rPr>
        <w:lang w:val="es-ES_tradnl"/>
      </w:rPr>
      <w:tab/>
    </w:r>
    <w:r>
      <w:fldChar w:fldCharType="begin"/>
    </w:r>
    <w:r>
      <w:instrText xml:space="preserve"> SAVEDATE \@ DD.MM.YY </w:instrText>
    </w:r>
    <w:r>
      <w:fldChar w:fldCharType="separate"/>
    </w:r>
    <w:r w:rsidR="00FB7A61">
      <w:rPr>
        <w:noProof/>
      </w:rPr>
      <w:t>28.10.15</w:t>
    </w:r>
    <w:r>
      <w:fldChar w:fldCharType="end"/>
    </w:r>
    <w:r w:rsidRPr="00FB7A61">
      <w:rPr>
        <w:lang w:val="es-ES_tradnl"/>
      </w:rPr>
      <w:tab/>
    </w:r>
    <w:r>
      <w:fldChar w:fldCharType="begin"/>
    </w:r>
    <w:r>
      <w:instrText xml:space="preserve"> PRINTDATE \@ DD.MM.YY </w:instrText>
    </w:r>
    <w:r>
      <w:fldChar w:fldCharType="separate"/>
    </w:r>
    <w:r w:rsidR="00FB7A61">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90D8F" w:rsidRDefault="00936D25">
    <w:pPr>
      <w:pStyle w:val="Footer"/>
      <w:rPr>
        <w:lang w:val="es-ES_tradnl"/>
      </w:rPr>
    </w:pPr>
    <w:r>
      <w:fldChar w:fldCharType="begin"/>
    </w:r>
    <w:r w:rsidRPr="00F90D8F">
      <w:rPr>
        <w:lang w:val="es-ES_tradnl"/>
      </w:rPr>
      <w:instrText xml:space="preserve"> FILENAME \p  \* MERGEFORMAT </w:instrText>
    </w:r>
    <w:r>
      <w:fldChar w:fldCharType="separate"/>
    </w:r>
    <w:r w:rsidR="00FB7A61">
      <w:rPr>
        <w:lang w:val="es-ES_tradnl"/>
      </w:rPr>
      <w:t>P:\FRA\ITU-R\CONF-R\CMR15\000\041F.docx</w:t>
    </w:r>
    <w:r>
      <w:fldChar w:fldCharType="end"/>
    </w:r>
    <w:r w:rsidR="00331960" w:rsidRPr="00F90D8F">
      <w:rPr>
        <w:lang w:val="es-ES_tradnl"/>
      </w:rPr>
      <w:t xml:space="preserve"> (387794)</w:t>
    </w:r>
    <w:r w:rsidRPr="00F90D8F">
      <w:rPr>
        <w:lang w:val="es-ES_tradnl"/>
      </w:rPr>
      <w:tab/>
    </w:r>
    <w:r>
      <w:fldChar w:fldCharType="begin"/>
    </w:r>
    <w:r>
      <w:instrText xml:space="preserve"> SAVEDATE \@ DD.MM.YY </w:instrText>
    </w:r>
    <w:r>
      <w:fldChar w:fldCharType="separate"/>
    </w:r>
    <w:r w:rsidR="00FB7A61">
      <w:t>28.10.15</w:t>
    </w:r>
    <w:r>
      <w:fldChar w:fldCharType="end"/>
    </w:r>
    <w:r w:rsidRPr="00F90D8F">
      <w:rPr>
        <w:lang w:val="es-ES_tradnl"/>
      </w:rPr>
      <w:tab/>
    </w:r>
    <w:r>
      <w:fldChar w:fldCharType="begin"/>
    </w:r>
    <w:r>
      <w:instrText xml:space="preserve"> PRINTDATE \@ DD.MM.YY </w:instrText>
    </w:r>
    <w:r>
      <w:fldChar w:fldCharType="separate"/>
    </w:r>
    <w:r w:rsidR="00FB7A61">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90D8F" w:rsidRDefault="00936D25">
    <w:pPr>
      <w:pStyle w:val="Footer"/>
      <w:rPr>
        <w:lang w:val="es-ES_tradnl"/>
      </w:rPr>
    </w:pPr>
    <w:r>
      <w:fldChar w:fldCharType="begin"/>
    </w:r>
    <w:r w:rsidRPr="00F90D8F">
      <w:rPr>
        <w:lang w:val="es-ES_tradnl"/>
      </w:rPr>
      <w:instrText xml:space="preserve"> FILENAME \p  \* MERGEFORMAT </w:instrText>
    </w:r>
    <w:r>
      <w:fldChar w:fldCharType="separate"/>
    </w:r>
    <w:r w:rsidR="00FB7A61">
      <w:rPr>
        <w:lang w:val="es-ES_tradnl"/>
      </w:rPr>
      <w:t>P:\FRA\ITU-R\CONF-R\CMR15\000\041F.docx</w:t>
    </w:r>
    <w:r>
      <w:fldChar w:fldCharType="end"/>
    </w:r>
    <w:r w:rsidR="00331960" w:rsidRPr="00F90D8F">
      <w:rPr>
        <w:lang w:val="es-ES_tradnl"/>
      </w:rPr>
      <w:t xml:space="preserve"> (387794)</w:t>
    </w:r>
    <w:r w:rsidRPr="00F90D8F">
      <w:rPr>
        <w:lang w:val="es-ES_tradnl"/>
      </w:rPr>
      <w:tab/>
    </w:r>
    <w:r>
      <w:fldChar w:fldCharType="begin"/>
    </w:r>
    <w:r>
      <w:instrText xml:space="preserve"> SAVEDATE \@ DD.MM.YY </w:instrText>
    </w:r>
    <w:r>
      <w:fldChar w:fldCharType="separate"/>
    </w:r>
    <w:r w:rsidR="00FB7A61">
      <w:t>28.10.15</w:t>
    </w:r>
    <w:r>
      <w:fldChar w:fldCharType="end"/>
    </w:r>
    <w:r w:rsidRPr="00F90D8F">
      <w:rPr>
        <w:lang w:val="es-ES_tradnl"/>
      </w:rPr>
      <w:tab/>
    </w:r>
    <w:r>
      <w:fldChar w:fldCharType="begin"/>
    </w:r>
    <w:r>
      <w:instrText xml:space="preserve"> PRINTDATE \@ DD.MM.YY </w:instrText>
    </w:r>
    <w:r>
      <w:fldChar w:fldCharType="separate"/>
    </w:r>
    <w:r w:rsidR="00FB7A61">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B7A61">
      <w:rPr>
        <w:noProof/>
      </w:rPr>
      <w:t>3</w:t>
    </w:r>
    <w:r>
      <w:fldChar w:fldCharType="end"/>
    </w:r>
  </w:p>
  <w:p w:rsidR="004F1F8E" w:rsidRDefault="004F1F8E" w:rsidP="002C28A4">
    <w:pPr>
      <w:pStyle w:val="Header"/>
    </w:pPr>
    <w:r>
      <w:t>CMR1</w:t>
    </w:r>
    <w:r w:rsidR="002C28A4">
      <w:t>5</w:t>
    </w:r>
    <w:r>
      <w:t>/</w:t>
    </w:r>
    <w:r w:rsidR="006A4B45">
      <w:t>41-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D2D7F"/>
    <w:rsid w:val="001167B9"/>
    <w:rsid w:val="001267A0"/>
    <w:rsid w:val="0015203F"/>
    <w:rsid w:val="00160C64"/>
    <w:rsid w:val="0018169B"/>
    <w:rsid w:val="0018519E"/>
    <w:rsid w:val="0019352B"/>
    <w:rsid w:val="001960D0"/>
    <w:rsid w:val="001F17E8"/>
    <w:rsid w:val="00204306"/>
    <w:rsid w:val="00232FD2"/>
    <w:rsid w:val="0026554E"/>
    <w:rsid w:val="002A4622"/>
    <w:rsid w:val="002A6F8F"/>
    <w:rsid w:val="002B17E5"/>
    <w:rsid w:val="002C0EBF"/>
    <w:rsid w:val="002C28A4"/>
    <w:rsid w:val="002E310C"/>
    <w:rsid w:val="002F0C91"/>
    <w:rsid w:val="00315AFE"/>
    <w:rsid w:val="00331960"/>
    <w:rsid w:val="003606A6"/>
    <w:rsid w:val="0036650C"/>
    <w:rsid w:val="00393ACD"/>
    <w:rsid w:val="003A583E"/>
    <w:rsid w:val="003E112B"/>
    <w:rsid w:val="003E1D1C"/>
    <w:rsid w:val="003E422C"/>
    <w:rsid w:val="003E7B05"/>
    <w:rsid w:val="00466211"/>
    <w:rsid w:val="004834A9"/>
    <w:rsid w:val="004D01FC"/>
    <w:rsid w:val="004E28C3"/>
    <w:rsid w:val="004F1F8E"/>
    <w:rsid w:val="00512A32"/>
    <w:rsid w:val="00560186"/>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2A52"/>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90D8F"/>
    <w:rsid w:val="00FA3BBF"/>
    <w:rsid w:val="00FB7A61"/>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DD3354B-1CF5-4F53-931B-AF561A12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R15-WRC15-C-0041!!MSW-F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6E0A90F-1646-4329-A3ED-C77695C03549}">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707</Words>
  <Characters>3988</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R15-WRC15-C-0041!!MSW-F</vt:lpstr>
    </vt:vector>
  </TitlesOfParts>
  <Manager>Secrétariat général - Pool</Manager>
  <Company>Union internationale des télécommunications (UIT)</Company>
  <LinksUpToDate>false</LinksUpToDate>
  <CharactersWithSpaces>4676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R15-WRC15-C-0041!!MSW-F</dc:title>
  <dc:subject>Conférence mondiale des radiocommunications - 2015</dc:subject>
  <dc:creator>Documents Proposals Manager (DPM)</dc:creator>
  <cp:keywords>DPM_v5.2015.10.270_prod</cp:keywords>
  <dc:description/>
  <cp:lastModifiedBy>Royer, Veronique</cp:lastModifiedBy>
  <cp:revision>5</cp:revision>
  <cp:lastPrinted>2015-10-28T19:54:00Z</cp:lastPrinted>
  <dcterms:created xsi:type="dcterms:W3CDTF">2015-10-28T09:24:00Z</dcterms:created>
  <dcterms:modified xsi:type="dcterms:W3CDTF">2015-10-28T19:56:00Z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