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bookmarkStart w:id="0" w:name="_GoBack"/>
            <w:bookmarkEnd w:id="0"/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RPr="009F0B02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9F0B02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9F0B02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9F0B02" w:rsidRDefault="003E1608" w:rsidP="003E1608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9F0B02">
              <w:rPr>
                <w:rFonts w:ascii="Verdana" w:hAnsi="Verdana"/>
                <w:rtl/>
              </w:rPr>
              <w:t xml:space="preserve">المراجعة </w:t>
            </w:r>
            <w:r w:rsidRPr="009F0B02">
              <w:rPr>
                <w:rFonts w:ascii="Verdana" w:hAnsi="Verdana"/>
              </w:rPr>
              <w:t>1</w:t>
            </w:r>
            <w:r w:rsidRPr="009F0B02">
              <w:rPr>
                <w:rFonts w:ascii="Verdana" w:hAnsi="Verdana"/>
              </w:rPr>
              <w:br/>
            </w:r>
            <w:r w:rsidRPr="009F0B02">
              <w:rPr>
                <w:rFonts w:ascii="Verdana" w:hAnsi="Verdana"/>
                <w:rtl/>
              </w:rPr>
              <w:t xml:space="preserve">للوثيقة </w:t>
            </w:r>
            <w:r w:rsidRPr="009F0B02">
              <w:rPr>
                <w:rFonts w:ascii="Verdana" w:hAnsi="Verdana"/>
              </w:rPr>
              <w:t>43-</w:t>
            </w:r>
            <w:r w:rsidR="009F0B02">
              <w:rPr>
                <w:rFonts w:ascii="Verdana" w:hAnsi="Verdana"/>
              </w:rPr>
              <w:t>A</w:t>
            </w:r>
          </w:p>
        </w:tc>
      </w:tr>
      <w:tr w:rsidR="00764079" w:rsidRPr="009F0B02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9F0B02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9F0B02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9F0B02">
              <w:rPr>
                <w:rFonts w:ascii="Verdana" w:eastAsia="SimSun" w:hAnsi="Verdana"/>
              </w:rPr>
              <w:t>29</w:t>
            </w:r>
            <w:r w:rsidRPr="009F0B02">
              <w:rPr>
                <w:rFonts w:ascii="Verdana" w:eastAsia="SimSun" w:hAnsi="Verdana"/>
                <w:rtl/>
              </w:rPr>
              <w:t xml:space="preserve"> أكتوبر </w:t>
            </w:r>
            <w:r w:rsidRPr="009F0B02">
              <w:rPr>
                <w:rFonts w:ascii="Verdana" w:eastAsia="SimSun" w:hAnsi="Verdana"/>
              </w:rPr>
              <w:t>2015</w:t>
            </w:r>
          </w:p>
        </w:tc>
      </w:tr>
      <w:tr w:rsidR="00764079" w:rsidRPr="009F0B02" w:rsidTr="003E1608">
        <w:trPr>
          <w:cantSplit/>
        </w:trPr>
        <w:tc>
          <w:tcPr>
            <w:tcW w:w="6619" w:type="dxa"/>
          </w:tcPr>
          <w:p w:rsidR="00764079" w:rsidRPr="009F0B02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9F0B02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9F0B02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RPr="009F0B02" w:rsidTr="003E1608">
        <w:trPr>
          <w:cantSplit/>
        </w:trPr>
        <w:tc>
          <w:tcPr>
            <w:tcW w:w="9672" w:type="dxa"/>
            <w:gridSpan w:val="2"/>
          </w:tcPr>
          <w:p w:rsidR="00764079" w:rsidRPr="009F0B02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مقترحات مشتركة مقدمة من الدول العربية</w:t>
            </w:r>
            <w:r w:rsidR="001D1107">
              <w:rPr>
                <w:rStyle w:val="FootnoteReference"/>
                <w:rtl/>
              </w:rPr>
              <w:footnoteReference w:id="1"/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9F0B02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الـمؤتـمر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9F0B02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9F0B02">
              <w:t>1.1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466558" w:rsidP="009F0B02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1.1</w:t>
      </w:r>
      <w:r w:rsidRPr="00431196">
        <w:rPr>
          <w:rFonts w:eastAsia="SimSun" w:hint="cs"/>
          <w:rtl/>
        </w:rPr>
        <w:tab/>
      </w:r>
      <w:r w:rsidRPr="00431196">
        <w:rPr>
          <w:rFonts w:eastAsia="SimSun" w:hint="cs"/>
          <w:rtl/>
          <w:lang w:bidi="ar-SY"/>
        </w:rPr>
        <w:t xml:space="preserve">النظر في منح توزيعات إضافية </w:t>
      </w:r>
      <w:r w:rsidRPr="00431196">
        <w:rPr>
          <w:rFonts w:eastAsia="SimSun" w:hint="cs"/>
          <w:rtl/>
        </w:rPr>
        <w:t xml:space="preserve">من الطيف </w:t>
      </w:r>
      <w:r w:rsidRPr="00431196">
        <w:rPr>
          <w:rFonts w:eastAsia="SimSun" w:hint="cs"/>
          <w:rtl/>
          <w:lang w:bidi="ar-SY"/>
        </w:rPr>
        <w:t>للخدمة المتنقلة على أساس أولي وتحديد نطاقات تردد إضافية للاتصالات المتنقلة الدولية</w:t>
      </w:r>
      <w:r w:rsidRPr="00431196">
        <w:rPr>
          <w:rFonts w:eastAsia="SimSun" w:hint="cs"/>
          <w:rtl/>
        </w:rPr>
        <w:t xml:space="preserve"> </w:t>
      </w:r>
      <w:r w:rsidRPr="00431196">
        <w:rPr>
          <w:rFonts w:eastAsia="SimSun"/>
        </w:rPr>
        <w:t>(IMT)</w:t>
      </w:r>
      <w:r w:rsidRPr="00431196">
        <w:rPr>
          <w:rFonts w:eastAsia="SimSun" w:hint="cs"/>
          <w:rtl/>
          <w:lang w:bidi="ar-SY"/>
        </w:rPr>
        <w:t xml:space="preserve"> والأحكام التنظيمية ذات الصلة لتسهيل تطوير تطبيقات الاتصالات المتنقلة عريضة النطاق للأرض وفقاً للقرار</w:t>
      </w:r>
      <w:r w:rsidRPr="00431196">
        <w:rPr>
          <w:rFonts w:eastAsia="SimSun" w:hint="eastAsia"/>
          <w:rtl/>
          <w:lang w:bidi="ar-SY"/>
        </w:rPr>
        <w:t> </w:t>
      </w:r>
      <w:r w:rsidRPr="00431196">
        <w:rPr>
          <w:rFonts w:eastAsia="SimSun"/>
          <w:b/>
          <w:bCs/>
        </w:rPr>
        <w:t>233</w:t>
      </w:r>
      <w:r w:rsidRPr="00431196">
        <w:rPr>
          <w:rFonts w:eastAsia="SimSun"/>
          <w:b/>
          <w:bCs/>
          <w:lang w:bidi="ar-SY"/>
        </w:rPr>
        <w:t> (WRC</w:t>
      </w:r>
      <w:r w:rsidRPr="00431196">
        <w:rPr>
          <w:rFonts w:eastAsia="SimSun"/>
          <w:b/>
          <w:bCs/>
          <w:lang w:bidi="ar-SY"/>
        </w:rPr>
        <w:noBreakHyphen/>
        <w:t>12)</w:t>
      </w:r>
      <w:r w:rsidRPr="00431196">
        <w:rPr>
          <w:rFonts w:eastAsia="SimSun" w:hint="cs"/>
          <w:rtl/>
        </w:rPr>
        <w:t>؛</w:t>
      </w:r>
    </w:p>
    <w:p w:rsidR="00F16602" w:rsidRDefault="009F0B02" w:rsidP="009F0B02">
      <w:pPr>
        <w:jc w:val="center"/>
        <w:rPr>
          <w:b/>
          <w:bCs/>
          <w:lang w:bidi="ar-EG"/>
        </w:rPr>
      </w:pPr>
      <w:r w:rsidRPr="009F0B02">
        <w:rPr>
          <w:rFonts w:hint="cs"/>
          <w:b/>
          <w:bCs/>
          <w:rtl/>
          <w:lang w:bidi="ar-EG"/>
        </w:rPr>
        <w:t>نطاق التردد </w:t>
      </w:r>
      <w:r w:rsidRPr="009F0B02">
        <w:rPr>
          <w:b/>
          <w:bCs/>
          <w:lang w:bidi="ar-EG"/>
        </w:rPr>
        <w:t>MHz 1 518</w:t>
      </w:r>
      <w:r w:rsidRPr="009F0B02">
        <w:rPr>
          <w:b/>
          <w:bCs/>
          <w:lang w:bidi="ar-EG"/>
        </w:rPr>
        <w:noBreakHyphen/>
        <w:t>1 492</w:t>
      </w:r>
    </w:p>
    <w:p w:rsidR="009F0B02" w:rsidRDefault="009F0B02" w:rsidP="009F0B02">
      <w:pPr>
        <w:pStyle w:val="Headingb"/>
      </w:pPr>
      <w:r>
        <w:rPr>
          <w:rFonts w:hint="cs"/>
          <w:rtl/>
        </w:rPr>
        <w:t>مقدمة</w:t>
      </w:r>
    </w:p>
    <w:p w:rsidR="004C2D42" w:rsidRPr="00FA58DC" w:rsidRDefault="004C2D42" w:rsidP="004C2D42">
      <w:pPr>
        <w:rPr>
          <w:rtl/>
        </w:rPr>
      </w:pPr>
      <w:r w:rsidRPr="00FA58DC">
        <w:rPr>
          <w:rFonts w:hint="cs"/>
          <w:rtl/>
          <w:lang w:bidi="ar-OM"/>
        </w:rPr>
        <w:t xml:space="preserve">دعا </w:t>
      </w:r>
      <w:r w:rsidRPr="00FA58DC">
        <w:rPr>
          <w:rFonts w:hint="cs"/>
          <w:rtl/>
          <w:lang w:bidi="ar-SY"/>
        </w:rPr>
        <w:t>القرار </w:t>
      </w:r>
      <w:r w:rsidRPr="003463CD">
        <w:rPr>
          <w:lang w:bidi="ar-EG"/>
        </w:rPr>
        <w:t>233 (WRC</w:t>
      </w:r>
      <w:r w:rsidRPr="003463CD">
        <w:rPr>
          <w:lang w:bidi="ar-EG"/>
        </w:rPr>
        <w:noBreakHyphen/>
        <w:t>12)</w:t>
      </w:r>
      <w:bookmarkStart w:id="2" w:name="_Toc327956638"/>
      <w:r w:rsidRPr="00FA58DC">
        <w:rPr>
          <w:rFonts w:hint="cs"/>
          <w:rtl/>
        </w:rPr>
        <w:t xml:space="preserve"> إلى إجراء </w:t>
      </w:r>
      <w:r w:rsidRPr="00FA58DC">
        <w:rPr>
          <w:rFonts w:hint="cs"/>
          <w:rtl/>
          <w:lang w:bidi="ar-SY"/>
        </w:rPr>
        <w:t>دراسات بشأن الأمور المتعلقة بالترددات الخاصة بالاتصالات المتنقلة الدولية وغيرها من التطبيقات المتنقلة عريضة النطاق للأرض</w:t>
      </w:r>
      <w:bookmarkEnd w:id="2"/>
      <w:r w:rsidRPr="00FA58DC">
        <w:rPr>
          <w:rFonts w:hint="cs"/>
          <w:rtl/>
          <w:lang w:bidi="ar-SY"/>
        </w:rPr>
        <w:t xml:space="preserve">، حيث </w:t>
      </w:r>
      <w:r w:rsidRPr="00FA58DC">
        <w:rPr>
          <w:rFonts w:hint="cs"/>
          <w:rtl/>
        </w:rPr>
        <w:t>تساهم الاتصالات المتنقلة بصورة إيجابية في التنمية الاقتصادية والاجتماعية للبلدان المتقدمة والنامية، بما</w:t>
      </w:r>
      <w:r>
        <w:rPr>
          <w:rFonts w:hint="eastAsia"/>
          <w:rtl/>
        </w:rPr>
        <w:t> </w:t>
      </w:r>
      <w:r w:rsidRPr="00FA58DC">
        <w:rPr>
          <w:rFonts w:hint="cs"/>
          <w:rtl/>
        </w:rPr>
        <w:t xml:space="preserve">في ذلك الاتصالات المتنقلة العريضة النطاق، وتتمعّن العديد من الإدارات في دراسة مجموعة كبيرة من التطبيقات والأنظمة لسد الفجوة الرقمية مستخدمةً لذلك، </w:t>
      </w:r>
      <w:r w:rsidRPr="006F646A">
        <w:rPr>
          <w:rFonts w:hint="cs"/>
          <w:i/>
          <w:iCs/>
          <w:rtl/>
        </w:rPr>
        <w:t>ضمن وسائل أخرى</w:t>
      </w:r>
      <w:r w:rsidRPr="00FA58DC">
        <w:rPr>
          <w:rFonts w:hint="cs"/>
          <w:rtl/>
        </w:rPr>
        <w:t>، الاتصالات المتنقلة الدولية وغيرها من تطبيقات النطاق العريض المتنقل</w:t>
      </w:r>
      <w:r>
        <w:rPr>
          <w:rFonts w:hint="eastAsia"/>
          <w:rtl/>
        </w:rPr>
        <w:t> </w:t>
      </w:r>
      <w:r w:rsidRPr="00FA58DC">
        <w:rPr>
          <w:rFonts w:hint="cs"/>
          <w:rtl/>
        </w:rPr>
        <w:t>للأرض.</w:t>
      </w:r>
    </w:p>
    <w:p w:rsidR="00F624DE" w:rsidRPr="00FA58DC" w:rsidRDefault="004C2D42" w:rsidP="00F624DE">
      <w:pPr>
        <w:rPr>
          <w:rtl/>
        </w:rPr>
      </w:pPr>
      <w:r w:rsidRPr="00FA58DC">
        <w:rPr>
          <w:rFonts w:hint="cs"/>
          <w:rtl/>
        </w:rPr>
        <w:t>وأُجريت الدراسات بشأن الاحتياجات المستقبلية من الطيف ونطاقات التردد المحتملة المرشحة للاتصالات المتنقلة الدولية وغيرها من تطبيقات النطاق العريض المتنقل للأرض حيث اقترحت الإدارات بموجب الفقرة</w:t>
      </w:r>
      <w:r>
        <w:rPr>
          <w:rFonts w:hint="eastAsia"/>
          <w:rtl/>
        </w:rPr>
        <w:t> </w:t>
      </w:r>
      <w:r w:rsidRPr="00FA58DC">
        <w:rPr>
          <w:lang w:bidi="ar-EG"/>
        </w:rPr>
        <w:t>2</w:t>
      </w:r>
      <w:r w:rsidRPr="00FA58DC">
        <w:rPr>
          <w:rFonts w:hint="cs"/>
          <w:rtl/>
        </w:rPr>
        <w:t xml:space="preserve"> من </w:t>
      </w:r>
      <w:r w:rsidRPr="00FA58DC">
        <w:rPr>
          <w:rFonts w:hint="cs"/>
          <w:i/>
          <w:iCs/>
          <w:rtl/>
        </w:rPr>
        <w:t xml:space="preserve">يقرر أن يدعو قطاع الاتصالات </w:t>
      </w:r>
      <w:r w:rsidRPr="00FA58DC">
        <w:rPr>
          <w:rFonts w:hint="cs"/>
          <w:i/>
          <w:iCs/>
          <w:rtl/>
        </w:rPr>
        <w:lastRenderedPageBreak/>
        <w:t>الراديوية</w:t>
      </w:r>
      <w:r w:rsidRPr="00FA58DC">
        <w:rPr>
          <w:rFonts w:hint="cs"/>
          <w:rtl/>
        </w:rPr>
        <w:t xml:space="preserve"> من القرار </w:t>
      </w:r>
      <w:r w:rsidRPr="003463CD">
        <w:rPr>
          <w:lang w:bidi="ar-EG"/>
        </w:rPr>
        <w:t>233 (WRC</w:t>
      </w:r>
      <w:r w:rsidRPr="003463CD">
        <w:rPr>
          <w:lang w:bidi="ar-EG"/>
        </w:rPr>
        <w:noBreakHyphen/>
        <w:t>12)</w:t>
      </w:r>
      <w:r w:rsidRPr="00FA58DC">
        <w:rPr>
          <w:rFonts w:hint="cs"/>
          <w:rtl/>
        </w:rPr>
        <w:t xml:space="preserve">، دراسة نطاقات التردد التالية: </w:t>
      </w:r>
      <w:r w:rsidRPr="00FA58DC">
        <w:rPr>
          <w:lang w:bidi="ar-EG"/>
        </w:rPr>
        <w:t>MHz 698/694</w:t>
      </w:r>
      <w:r w:rsidRPr="00FA58DC">
        <w:rPr>
          <w:lang w:bidi="ar-EG"/>
        </w:rPr>
        <w:noBreakHyphen/>
        <w:t>470</w:t>
      </w:r>
      <w:r w:rsidRPr="00FA58DC">
        <w:rPr>
          <w:rFonts w:hint="cs"/>
          <w:rtl/>
          <w:lang w:bidi="ar-SY"/>
        </w:rPr>
        <w:t xml:space="preserve"> و</w:t>
      </w:r>
      <w:r w:rsidRPr="00FA58DC">
        <w:rPr>
          <w:lang w:bidi="ar-EG"/>
        </w:rPr>
        <w:t>MHz 1 525</w:t>
      </w:r>
      <w:r w:rsidRPr="00FA58DC">
        <w:rPr>
          <w:lang w:bidi="ar-EG"/>
        </w:rPr>
        <w:noBreakHyphen/>
        <w:t>1 300</w:t>
      </w:r>
      <w:r w:rsidRPr="00FA58DC">
        <w:rPr>
          <w:rFonts w:hint="cs"/>
          <w:rtl/>
          <w:lang w:bidi="ar-SY"/>
        </w:rPr>
        <w:t xml:space="preserve"> و</w:t>
      </w:r>
      <w:r w:rsidRPr="00FA58DC">
        <w:rPr>
          <w:lang w:bidi="ar-EG"/>
        </w:rPr>
        <w:t>MHz 1 710</w:t>
      </w:r>
      <w:r w:rsidRPr="00FA58DC">
        <w:rPr>
          <w:lang w:bidi="ar-EG"/>
        </w:rPr>
        <w:noBreakHyphen/>
        <w:t>1 695</w:t>
      </w:r>
      <w:r w:rsidRPr="00FA58DC">
        <w:rPr>
          <w:rFonts w:hint="cs"/>
          <w:rtl/>
          <w:lang w:bidi="ar-SY"/>
        </w:rPr>
        <w:t xml:space="preserve"> و</w:t>
      </w:r>
      <w:r w:rsidRPr="00FA58DC">
        <w:rPr>
          <w:lang w:bidi="ar-EG"/>
        </w:rPr>
        <w:t>MHz 2 110</w:t>
      </w:r>
      <w:r w:rsidRPr="00FA58DC">
        <w:rPr>
          <w:lang w:bidi="ar-EG"/>
        </w:rPr>
        <w:noBreakHyphen/>
        <w:t>2 025</w:t>
      </w:r>
      <w:r w:rsidRPr="00FA58DC">
        <w:rPr>
          <w:rFonts w:hint="cs"/>
          <w:rtl/>
          <w:lang w:bidi="ar-SY"/>
        </w:rPr>
        <w:t xml:space="preserve"> و</w:t>
      </w:r>
      <w:r w:rsidRPr="00FA58DC">
        <w:rPr>
          <w:lang w:bidi="ar-EG"/>
        </w:rPr>
        <w:t>MHz 2 290</w:t>
      </w:r>
      <w:r w:rsidRPr="00FA58DC">
        <w:rPr>
          <w:lang w:bidi="ar-EG"/>
        </w:rPr>
        <w:noBreakHyphen/>
        <w:t>2 200</w:t>
      </w:r>
      <w:r w:rsidRPr="00FA58DC">
        <w:rPr>
          <w:rFonts w:hint="cs"/>
          <w:rtl/>
          <w:lang w:bidi="ar-SY"/>
        </w:rPr>
        <w:t xml:space="preserve"> و</w:t>
      </w:r>
      <w:r w:rsidRPr="00FA58DC">
        <w:rPr>
          <w:lang w:bidi="ar-EG"/>
        </w:rPr>
        <w:t>MHz 2 900</w:t>
      </w:r>
      <w:r w:rsidRPr="00FA58DC">
        <w:rPr>
          <w:lang w:bidi="ar-EG"/>
        </w:rPr>
        <w:noBreakHyphen/>
        <w:t>2 700</w:t>
      </w:r>
      <w:r w:rsidRPr="00FA58DC">
        <w:rPr>
          <w:rFonts w:hint="cs"/>
          <w:rtl/>
          <w:lang w:bidi="ar-SY"/>
        </w:rPr>
        <w:t xml:space="preserve"> و</w:t>
      </w:r>
      <w:r w:rsidRPr="00FA58DC">
        <w:rPr>
          <w:lang w:bidi="ar-EG"/>
        </w:rPr>
        <w:t>MHz 3 100</w:t>
      </w:r>
      <w:r w:rsidRPr="00FA58DC">
        <w:rPr>
          <w:lang w:bidi="ar-EG"/>
        </w:rPr>
        <w:noBreakHyphen/>
        <w:t>2 900</w:t>
      </w:r>
      <w:r w:rsidRPr="00FA58DC">
        <w:rPr>
          <w:rFonts w:hint="cs"/>
          <w:rtl/>
          <w:lang w:bidi="ar-SY"/>
        </w:rPr>
        <w:t xml:space="preserve"> و</w:t>
      </w:r>
      <w:r w:rsidRPr="00FA58DC">
        <w:rPr>
          <w:lang w:bidi="ar-EG"/>
        </w:rPr>
        <w:t>MHz 3 400</w:t>
      </w:r>
      <w:r w:rsidRPr="00FA58DC">
        <w:rPr>
          <w:lang w:bidi="ar-EG"/>
        </w:rPr>
        <w:noBreakHyphen/>
        <w:t>3 300</w:t>
      </w:r>
      <w:r w:rsidRPr="00FA58DC">
        <w:rPr>
          <w:rFonts w:hint="cs"/>
          <w:rtl/>
          <w:lang w:bidi="ar-SY"/>
        </w:rPr>
        <w:t xml:space="preserve"> و</w:t>
      </w:r>
      <w:r w:rsidRPr="00FA58DC">
        <w:rPr>
          <w:lang w:bidi="ar-EG"/>
        </w:rPr>
        <w:t>MHz 3 600</w:t>
      </w:r>
      <w:r w:rsidRPr="00FA58DC">
        <w:rPr>
          <w:lang w:bidi="ar-EG"/>
        </w:rPr>
        <w:noBreakHyphen/>
        <w:t>3 400</w:t>
      </w:r>
      <w:r w:rsidRPr="00FA58DC">
        <w:rPr>
          <w:rFonts w:hint="cs"/>
          <w:rtl/>
          <w:lang w:bidi="ar-SY"/>
        </w:rPr>
        <w:t xml:space="preserve"> و</w:t>
      </w:r>
      <w:r w:rsidRPr="00FA58DC">
        <w:rPr>
          <w:lang w:bidi="ar-EG"/>
        </w:rPr>
        <w:t>MHz 4 200</w:t>
      </w:r>
      <w:r w:rsidRPr="00FA58DC">
        <w:rPr>
          <w:lang w:bidi="ar-EG"/>
        </w:rPr>
        <w:noBreakHyphen/>
        <w:t>3 600</w:t>
      </w:r>
      <w:r w:rsidRPr="00FA58DC">
        <w:rPr>
          <w:rFonts w:hint="cs"/>
          <w:rtl/>
          <w:lang w:bidi="ar-SY"/>
        </w:rPr>
        <w:t xml:space="preserve"> و</w:t>
      </w:r>
      <w:r w:rsidRPr="00FA58DC">
        <w:rPr>
          <w:lang w:bidi="ar-EG"/>
        </w:rPr>
        <w:t>MHz 4 900</w:t>
      </w:r>
      <w:r w:rsidRPr="00FA58DC">
        <w:rPr>
          <w:lang w:bidi="ar-EG"/>
        </w:rPr>
        <w:noBreakHyphen/>
        <w:t>4 400</w:t>
      </w:r>
      <w:r w:rsidRPr="00FA58DC">
        <w:rPr>
          <w:rFonts w:hint="cs"/>
          <w:rtl/>
          <w:lang w:bidi="ar-SY"/>
        </w:rPr>
        <w:t xml:space="preserve"> و</w:t>
      </w:r>
      <w:r w:rsidRPr="00FA58DC">
        <w:rPr>
          <w:lang w:bidi="ar-EG"/>
        </w:rPr>
        <w:t>MHz 5 000</w:t>
      </w:r>
      <w:r w:rsidRPr="00FA58DC">
        <w:rPr>
          <w:lang w:bidi="ar-EG"/>
        </w:rPr>
        <w:noBreakHyphen/>
        <w:t>4 800</w:t>
      </w:r>
      <w:r w:rsidRPr="00FA58DC">
        <w:rPr>
          <w:rFonts w:hint="cs"/>
          <w:rtl/>
          <w:lang w:bidi="ar-SY"/>
        </w:rPr>
        <w:t xml:space="preserve"> و</w:t>
      </w:r>
      <w:r w:rsidRPr="00FA58DC">
        <w:rPr>
          <w:lang w:bidi="ar-EG"/>
        </w:rPr>
        <w:t>MHz 5 470</w:t>
      </w:r>
      <w:r w:rsidRPr="00FA58DC">
        <w:rPr>
          <w:lang w:bidi="ar-EG"/>
        </w:rPr>
        <w:noBreakHyphen/>
        <w:t>5 350</w:t>
      </w:r>
      <w:r w:rsidRPr="00FA58DC">
        <w:rPr>
          <w:rFonts w:hint="cs"/>
          <w:rtl/>
          <w:lang w:bidi="ar-SY"/>
        </w:rPr>
        <w:t xml:space="preserve"> و</w:t>
      </w:r>
      <w:r w:rsidRPr="00FA58DC">
        <w:rPr>
          <w:lang w:bidi="ar-EG"/>
        </w:rPr>
        <w:t>MHz 5 850</w:t>
      </w:r>
      <w:r w:rsidRPr="00FA58DC">
        <w:rPr>
          <w:lang w:bidi="ar-EG"/>
        </w:rPr>
        <w:noBreakHyphen/>
        <w:t>5 725</w:t>
      </w:r>
      <w:r w:rsidRPr="00FA58DC">
        <w:rPr>
          <w:rFonts w:hint="cs"/>
          <w:rtl/>
          <w:lang w:bidi="ar-SY"/>
        </w:rPr>
        <w:t xml:space="preserve"> و</w:t>
      </w:r>
      <w:r w:rsidRPr="00FA58DC">
        <w:rPr>
          <w:lang w:bidi="ar-EG"/>
        </w:rPr>
        <w:t>MHz 6 425</w:t>
      </w:r>
      <w:r w:rsidRPr="00FA58DC">
        <w:rPr>
          <w:lang w:bidi="ar-EG"/>
        </w:rPr>
        <w:noBreakHyphen/>
        <w:t>5 925</w:t>
      </w:r>
      <w:r w:rsidRPr="00FA58DC">
        <w:rPr>
          <w:rFonts w:hint="cs"/>
          <w:rtl/>
        </w:rPr>
        <w:t>.</w:t>
      </w:r>
    </w:p>
    <w:p w:rsidR="004C2D42" w:rsidRPr="00FA58DC" w:rsidRDefault="00D37326" w:rsidP="00F90DD8">
      <w:pPr>
        <w:rPr>
          <w:lang w:bidi="ar-EG"/>
        </w:rPr>
      </w:pPr>
      <w:r>
        <w:rPr>
          <w:rFonts w:hint="cs"/>
          <w:rtl/>
          <w:lang w:bidi="ar-OM"/>
        </w:rPr>
        <w:t>واستناداً إلى</w:t>
      </w:r>
      <w:r w:rsidR="004C2D42">
        <w:rPr>
          <w:rtl/>
          <w:lang w:bidi="ar-EG"/>
        </w:rPr>
        <w:t xml:space="preserve"> </w:t>
      </w:r>
      <w:r w:rsidR="004C2D42" w:rsidRPr="00FA58DC">
        <w:rPr>
          <w:rtl/>
          <w:lang w:bidi="ar-OM"/>
        </w:rPr>
        <w:t>دراسات</w:t>
      </w:r>
      <w:r w:rsidR="004C2D42">
        <w:rPr>
          <w:rtl/>
          <w:lang w:bidi="ar-EG"/>
        </w:rPr>
        <w:t xml:space="preserve"> </w:t>
      </w:r>
      <w:r w:rsidR="004C2D42" w:rsidRPr="00FA58DC">
        <w:rPr>
          <w:rtl/>
          <w:lang w:bidi="ar-OM"/>
        </w:rPr>
        <w:t>التقاسم</w:t>
      </w:r>
      <w:r w:rsidR="004C2D42">
        <w:rPr>
          <w:rtl/>
          <w:lang w:bidi="ar-EG"/>
        </w:rPr>
        <w:t xml:space="preserve"> </w:t>
      </w:r>
      <w:r w:rsidR="004C2D42" w:rsidRPr="00FA58DC">
        <w:rPr>
          <w:rtl/>
          <w:lang w:bidi="ar-OM"/>
        </w:rPr>
        <w:t>والتوافق</w:t>
      </w:r>
      <w:r w:rsidR="004C2D42">
        <w:rPr>
          <w:rtl/>
          <w:lang w:bidi="ar-EG"/>
        </w:rPr>
        <w:t xml:space="preserve"> </w:t>
      </w:r>
      <w:r w:rsidR="004C2D42" w:rsidRPr="00FA58DC">
        <w:rPr>
          <w:rtl/>
          <w:lang w:bidi="ar-OM"/>
        </w:rPr>
        <w:t>مع</w:t>
      </w:r>
      <w:r w:rsidR="004C2D42">
        <w:rPr>
          <w:rtl/>
          <w:lang w:bidi="ar-EG"/>
        </w:rPr>
        <w:t xml:space="preserve"> </w:t>
      </w:r>
      <w:r w:rsidR="004C2D42" w:rsidRPr="00FA58DC">
        <w:rPr>
          <w:rtl/>
          <w:lang w:bidi="ar-OM"/>
        </w:rPr>
        <w:t>الخدمات</w:t>
      </w:r>
      <w:r w:rsidR="004C2D42">
        <w:rPr>
          <w:rtl/>
          <w:lang w:bidi="ar-EG"/>
        </w:rPr>
        <w:t xml:space="preserve"> </w:t>
      </w:r>
      <w:r w:rsidR="004C2D42" w:rsidRPr="00FA58DC">
        <w:rPr>
          <w:rtl/>
          <w:lang w:bidi="ar-OM"/>
        </w:rPr>
        <w:t>التي</w:t>
      </w:r>
      <w:r w:rsidR="004C2D42">
        <w:rPr>
          <w:rtl/>
          <w:lang w:bidi="ar-EG"/>
        </w:rPr>
        <w:t xml:space="preserve"> </w:t>
      </w:r>
      <w:r w:rsidR="004C2D42" w:rsidRPr="00FA58DC">
        <w:rPr>
          <w:rtl/>
          <w:lang w:bidi="ar-OM"/>
        </w:rPr>
        <w:t>لديها</w:t>
      </w:r>
      <w:r w:rsidR="004C2D42">
        <w:rPr>
          <w:rtl/>
          <w:lang w:bidi="ar-EG"/>
        </w:rPr>
        <w:t xml:space="preserve"> </w:t>
      </w:r>
      <w:r w:rsidR="004C2D42" w:rsidRPr="00FA58DC">
        <w:rPr>
          <w:rtl/>
          <w:lang w:bidi="ar-OM"/>
        </w:rPr>
        <w:t>توزيعات</w:t>
      </w:r>
      <w:r w:rsidR="004C2D42">
        <w:rPr>
          <w:rtl/>
          <w:lang w:bidi="ar-EG"/>
        </w:rPr>
        <w:t xml:space="preserve"> </w:t>
      </w:r>
      <w:r w:rsidR="004C2D42" w:rsidRPr="00FA58DC">
        <w:rPr>
          <w:rtl/>
          <w:lang w:bidi="ar-OM"/>
        </w:rPr>
        <w:t>في</w:t>
      </w:r>
      <w:r w:rsidR="004C2D42">
        <w:rPr>
          <w:rtl/>
          <w:lang w:bidi="ar-EG"/>
        </w:rPr>
        <w:t xml:space="preserve"> </w:t>
      </w:r>
      <w:r w:rsidR="004C2D42" w:rsidRPr="00FA58DC">
        <w:rPr>
          <w:rtl/>
          <w:lang w:bidi="ar-OM"/>
        </w:rPr>
        <w:t>نطاقات</w:t>
      </w:r>
      <w:r w:rsidR="004C2D42">
        <w:rPr>
          <w:rtl/>
          <w:lang w:bidi="ar-EG"/>
        </w:rPr>
        <w:t xml:space="preserve"> </w:t>
      </w:r>
      <w:r w:rsidR="004C2D42" w:rsidRPr="00FA58DC">
        <w:rPr>
          <w:rtl/>
          <w:lang w:bidi="ar-OM"/>
        </w:rPr>
        <w:t>التردد</w:t>
      </w:r>
      <w:r w:rsidR="004C2D42">
        <w:rPr>
          <w:rFonts w:hint="cs"/>
          <w:rtl/>
          <w:lang w:bidi="ar-OM"/>
        </w:rPr>
        <w:t xml:space="preserve"> </w:t>
      </w:r>
      <w:r w:rsidR="004C2D42" w:rsidRPr="00FA58DC">
        <w:rPr>
          <w:rFonts w:hint="cs"/>
          <w:rtl/>
          <w:lang w:bidi="ar-OM"/>
        </w:rPr>
        <w:t>المرشحة</w:t>
      </w:r>
      <w:r w:rsidR="004C2D42">
        <w:rPr>
          <w:rFonts w:hint="cs"/>
          <w:rtl/>
          <w:lang w:bidi="ar-OM"/>
        </w:rPr>
        <w:t xml:space="preserve"> </w:t>
      </w:r>
      <w:r w:rsidR="004C2D42" w:rsidRPr="00FA58DC">
        <w:rPr>
          <w:rtl/>
          <w:lang w:bidi="ar-OM"/>
        </w:rPr>
        <w:t>وفي</w:t>
      </w:r>
      <w:r w:rsidR="004C2D42">
        <w:rPr>
          <w:rtl/>
          <w:lang w:bidi="ar-EG"/>
        </w:rPr>
        <w:t xml:space="preserve"> </w:t>
      </w:r>
      <w:r w:rsidR="004C2D42" w:rsidRPr="00FA58DC">
        <w:rPr>
          <w:rtl/>
          <w:lang w:bidi="ar-OM"/>
        </w:rPr>
        <w:t>النطاقات</w:t>
      </w:r>
      <w:r w:rsidR="004C2D42">
        <w:rPr>
          <w:rtl/>
          <w:lang w:bidi="ar-EG"/>
        </w:rPr>
        <w:t xml:space="preserve"> </w:t>
      </w:r>
      <w:r w:rsidR="004C2D42" w:rsidRPr="00FA58DC">
        <w:rPr>
          <w:rtl/>
          <w:lang w:bidi="ar-OM"/>
        </w:rPr>
        <w:t>المجاورة،</w:t>
      </w:r>
      <w:r w:rsidR="004C2D42">
        <w:rPr>
          <w:rtl/>
          <w:lang w:bidi="ar-EG"/>
        </w:rPr>
        <w:t xml:space="preserve"> </w:t>
      </w:r>
      <w:r w:rsidR="004C2D42" w:rsidRPr="00FA58DC">
        <w:rPr>
          <w:rtl/>
          <w:lang w:bidi="ar-OM"/>
        </w:rPr>
        <w:t>مع</w:t>
      </w:r>
      <w:r w:rsidR="004C2D42">
        <w:rPr>
          <w:rtl/>
          <w:lang w:bidi="ar-EG"/>
        </w:rPr>
        <w:t xml:space="preserve"> </w:t>
      </w:r>
      <w:r w:rsidR="004C2D42" w:rsidRPr="00FA58DC">
        <w:rPr>
          <w:rtl/>
          <w:lang w:bidi="ar-OM"/>
        </w:rPr>
        <w:t>مراعاة</w:t>
      </w:r>
      <w:r w:rsidR="004C2D42">
        <w:rPr>
          <w:rtl/>
          <w:lang w:bidi="ar-EG"/>
        </w:rPr>
        <w:t xml:space="preserve"> </w:t>
      </w:r>
      <w:r w:rsidR="004C2D42" w:rsidRPr="00FA58DC">
        <w:rPr>
          <w:rtl/>
          <w:lang w:bidi="ar-OM"/>
        </w:rPr>
        <w:t>الاستعمالات</w:t>
      </w:r>
      <w:r w:rsidR="004C2D42">
        <w:rPr>
          <w:rtl/>
          <w:lang w:bidi="ar-EG"/>
        </w:rPr>
        <w:t xml:space="preserve"> </w:t>
      </w:r>
      <w:r w:rsidR="004C2D42" w:rsidRPr="00FA58DC">
        <w:rPr>
          <w:rtl/>
          <w:lang w:bidi="ar-OM"/>
        </w:rPr>
        <w:t>الحالية</w:t>
      </w:r>
      <w:r w:rsidR="004C2D42">
        <w:rPr>
          <w:rtl/>
          <w:lang w:bidi="ar-EG"/>
        </w:rPr>
        <w:t xml:space="preserve"> </w:t>
      </w:r>
      <w:r w:rsidR="004C2D42" w:rsidRPr="00FA58DC">
        <w:rPr>
          <w:rtl/>
          <w:lang w:bidi="ar-OM"/>
        </w:rPr>
        <w:t>والمخططة</w:t>
      </w:r>
      <w:r w:rsidR="004C2D42">
        <w:rPr>
          <w:rtl/>
          <w:lang w:bidi="ar-EG"/>
        </w:rPr>
        <w:t xml:space="preserve"> </w:t>
      </w:r>
      <w:r w:rsidR="004C2D42" w:rsidRPr="00FA58DC">
        <w:rPr>
          <w:rtl/>
          <w:lang w:bidi="ar-OM"/>
        </w:rPr>
        <w:t>لهذه</w:t>
      </w:r>
      <w:r w:rsidR="004C2D42">
        <w:rPr>
          <w:rtl/>
          <w:lang w:bidi="ar-EG"/>
        </w:rPr>
        <w:t xml:space="preserve"> </w:t>
      </w:r>
      <w:r w:rsidR="004C2D42" w:rsidRPr="00FA58DC">
        <w:rPr>
          <w:rtl/>
          <w:lang w:bidi="ar-OM"/>
        </w:rPr>
        <w:t>النطاقات</w:t>
      </w:r>
      <w:r w:rsidR="004C2D42">
        <w:rPr>
          <w:rtl/>
          <w:lang w:bidi="ar-EG"/>
        </w:rPr>
        <w:t xml:space="preserve"> </w:t>
      </w:r>
      <w:r w:rsidR="004C2D42" w:rsidRPr="00FA58DC">
        <w:rPr>
          <w:rtl/>
          <w:lang w:bidi="ar-OM"/>
        </w:rPr>
        <w:t>من</w:t>
      </w:r>
      <w:r w:rsidR="004C2D42">
        <w:rPr>
          <w:rtl/>
          <w:lang w:bidi="ar-EG"/>
        </w:rPr>
        <w:t xml:space="preserve"> </w:t>
      </w:r>
      <w:r w:rsidR="004C2D42" w:rsidRPr="00FA58DC">
        <w:rPr>
          <w:rtl/>
          <w:lang w:bidi="ar-OM"/>
        </w:rPr>
        <w:t>جانب</w:t>
      </w:r>
      <w:r w:rsidR="004C2D42">
        <w:rPr>
          <w:rtl/>
          <w:lang w:bidi="ar-EG"/>
        </w:rPr>
        <w:t xml:space="preserve"> </w:t>
      </w:r>
      <w:r w:rsidR="004C2D42" w:rsidRPr="00FA58DC">
        <w:rPr>
          <w:rtl/>
          <w:lang w:bidi="ar-OM"/>
        </w:rPr>
        <w:t>الخدمات</w:t>
      </w:r>
      <w:r w:rsidR="004C2D42">
        <w:rPr>
          <w:rtl/>
          <w:lang w:bidi="ar-EG"/>
        </w:rPr>
        <w:t xml:space="preserve"> </w:t>
      </w:r>
      <w:r w:rsidR="004C2D42" w:rsidRPr="00FA58DC">
        <w:rPr>
          <w:rtl/>
          <w:lang w:bidi="ar-OM"/>
        </w:rPr>
        <w:t>القائمة</w:t>
      </w:r>
      <w:r w:rsidR="004C2D42">
        <w:rPr>
          <w:rtl/>
          <w:lang w:bidi="ar-EG"/>
        </w:rPr>
        <w:t xml:space="preserve"> </w:t>
      </w:r>
      <w:r w:rsidR="004C2D42" w:rsidRPr="00FA58DC">
        <w:rPr>
          <w:rtl/>
          <w:lang w:bidi="ar-OM"/>
        </w:rPr>
        <w:t>إضافة</w:t>
      </w:r>
      <w:r w:rsidR="004C2D42">
        <w:rPr>
          <w:rtl/>
          <w:lang w:bidi="ar-EG"/>
        </w:rPr>
        <w:t xml:space="preserve"> </w:t>
      </w:r>
      <w:r w:rsidR="004C2D42" w:rsidRPr="00FA58DC">
        <w:rPr>
          <w:rtl/>
          <w:lang w:bidi="ar-OM"/>
        </w:rPr>
        <w:t>إلى</w:t>
      </w:r>
      <w:r w:rsidR="004C2D42">
        <w:rPr>
          <w:rtl/>
          <w:lang w:bidi="ar-EG"/>
        </w:rPr>
        <w:t xml:space="preserve"> </w:t>
      </w:r>
      <w:r w:rsidR="004C2D42" w:rsidRPr="00FA58DC">
        <w:rPr>
          <w:rtl/>
          <w:lang w:bidi="ar-OM"/>
        </w:rPr>
        <w:t>توفير</w:t>
      </w:r>
      <w:r w:rsidR="004C2D42">
        <w:rPr>
          <w:rFonts w:hint="cs"/>
          <w:rtl/>
          <w:lang w:bidi="ar-OM"/>
        </w:rPr>
        <w:t xml:space="preserve"> </w:t>
      </w:r>
      <w:r w:rsidR="004C2D42" w:rsidRPr="00FA58DC">
        <w:rPr>
          <w:rtl/>
          <w:lang w:bidi="ar-OM"/>
        </w:rPr>
        <w:t>الحماية</w:t>
      </w:r>
      <w:r w:rsidR="004C2D42">
        <w:rPr>
          <w:rtl/>
          <w:lang w:bidi="ar-EG"/>
        </w:rPr>
        <w:t xml:space="preserve"> </w:t>
      </w:r>
      <w:r w:rsidR="004C2D42" w:rsidRPr="00FA58DC">
        <w:rPr>
          <w:rtl/>
          <w:lang w:bidi="ar-OM"/>
        </w:rPr>
        <w:t>اللازمة</w:t>
      </w:r>
      <w:r w:rsidR="004C2D42">
        <w:rPr>
          <w:rtl/>
          <w:lang w:bidi="ar-EG"/>
        </w:rPr>
        <w:t xml:space="preserve"> </w:t>
      </w:r>
      <w:r w:rsidR="004C2D42" w:rsidRPr="00FA58DC">
        <w:rPr>
          <w:rtl/>
          <w:lang w:bidi="ar-OM"/>
        </w:rPr>
        <w:t>له</w:t>
      </w:r>
      <w:r w:rsidR="004C2D42" w:rsidRPr="00FA58DC">
        <w:rPr>
          <w:rFonts w:hint="cs"/>
          <w:rtl/>
          <w:lang w:bidi="ar-OM"/>
        </w:rPr>
        <w:t>ا،</w:t>
      </w:r>
      <w:r w:rsidR="004C2D42">
        <w:rPr>
          <w:rFonts w:hint="cs"/>
          <w:rtl/>
          <w:lang w:bidi="ar-OM"/>
        </w:rPr>
        <w:t xml:space="preserve"> </w:t>
      </w:r>
      <w:r w:rsidR="004C2D42" w:rsidRPr="00FA58DC">
        <w:rPr>
          <w:rFonts w:hint="cs"/>
          <w:rtl/>
          <w:lang w:bidi="ar-OM"/>
        </w:rPr>
        <w:t>فإن</w:t>
      </w:r>
      <w:r w:rsidR="004C2D42">
        <w:rPr>
          <w:rFonts w:hint="cs"/>
          <w:rtl/>
          <w:lang w:bidi="ar-OM"/>
        </w:rPr>
        <w:t xml:space="preserve"> </w:t>
      </w:r>
      <w:r w:rsidR="004C2D42" w:rsidRPr="00FA58DC">
        <w:rPr>
          <w:rFonts w:hint="cs"/>
          <w:rtl/>
          <w:lang w:bidi="ar-OM"/>
        </w:rPr>
        <w:t>الأطراف</w:t>
      </w:r>
      <w:r w:rsidR="004C2D42">
        <w:rPr>
          <w:rFonts w:hint="cs"/>
          <w:rtl/>
          <w:lang w:bidi="ar-OM"/>
        </w:rPr>
        <w:t xml:space="preserve"> </w:t>
      </w:r>
      <w:r w:rsidR="004C2D42" w:rsidRPr="00FA58DC">
        <w:rPr>
          <w:rFonts w:hint="cs"/>
          <w:rtl/>
          <w:lang w:bidi="ar-OM"/>
        </w:rPr>
        <w:t>الموقعة</w:t>
      </w:r>
      <w:r w:rsidR="004C2D42">
        <w:rPr>
          <w:rFonts w:hint="cs"/>
          <w:rtl/>
          <w:lang w:bidi="ar-OM"/>
        </w:rPr>
        <w:t xml:space="preserve"> </w:t>
      </w:r>
      <w:r w:rsidR="004C2D42" w:rsidRPr="00FA58DC">
        <w:rPr>
          <w:rFonts w:hint="cs"/>
          <w:rtl/>
          <w:lang w:bidi="ar-OM"/>
        </w:rPr>
        <w:t>تقترح</w:t>
      </w:r>
      <w:r w:rsidR="004C2D42">
        <w:rPr>
          <w:rFonts w:hint="cs"/>
          <w:rtl/>
          <w:lang w:bidi="ar-OM"/>
        </w:rPr>
        <w:t xml:space="preserve"> </w:t>
      </w:r>
      <w:r w:rsidR="004C2D42" w:rsidRPr="00FA58DC">
        <w:rPr>
          <w:rFonts w:hint="cs"/>
          <w:rtl/>
          <w:lang w:bidi="ar-OM"/>
        </w:rPr>
        <w:t>التعديل</w:t>
      </w:r>
      <w:r w:rsidR="004C2D42">
        <w:rPr>
          <w:rFonts w:hint="cs"/>
          <w:rtl/>
          <w:lang w:bidi="ar-OM"/>
        </w:rPr>
        <w:t xml:space="preserve"> </w:t>
      </w:r>
      <w:r w:rsidR="004C2D42" w:rsidRPr="00FA58DC">
        <w:rPr>
          <w:rFonts w:hint="cs"/>
          <w:rtl/>
          <w:lang w:bidi="ar-OM"/>
        </w:rPr>
        <w:t>على</w:t>
      </w:r>
      <w:r w:rsidR="004C2D42">
        <w:rPr>
          <w:rtl/>
          <w:lang w:bidi="ar-OM"/>
        </w:rPr>
        <w:t xml:space="preserve"> </w:t>
      </w:r>
      <w:r w:rsidR="004C2D42" w:rsidRPr="00FA58DC">
        <w:rPr>
          <w:rFonts w:hint="cs"/>
          <w:rtl/>
          <w:lang w:bidi="ar-OM"/>
        </w:rPr>
        <w:t>لوائح</w:t>
      </w:r>
      <w:r w:rsidR="004C2D42">
        <w:rPr>
          <w:rtl/>
          <w:lang w:bidi="ar-OM"/>
        </w:rPr>
        <w:t xml:space="preserve"> </w:t>
      </w:r>
      <w:r w:rsidR="004C2D42" w:rsidRPr="00FA58DC">
        <w:rPr>
          <w:rFonts w:hint="cs"/>
          <w:rtl/>
          <w:lang w:bidi="ar-OM"/>
        </w:rPr>
        <w:t>الراديو</w:t>
      </w:r>
      <w:r w:rsidR="004C2D42">
        <w:rPr>
          <w:rFonts w:hint="cs"/>
          <w:rtl/>
          <w:lang w:bidi="ar-OM"/>
        </w:rPr>
        <w:t xml:space="preserve"> </w:t>
      </w:r>
      <w:r w:rsidR="004C2D42" w:rsidRPr="00FA58DC">
        <w:rPr>
          <w:rFonts w:hint="cs"/>
          <w:rtl/>
          <w:lang w:bidi="ar-OM"/>
        </w:rPr>
        <w:t>في</w:t>
      </w:r>
      <w:r w:rsidR="004C2D42">
        <w:rPr>
          <w:rFonts w:hint="cs"/>
          <w:rtl/>
          <w:lang w:bidi="ar-OM"/>
        </w:rPr>
        <w:t xml:space="preserve"> </w:t>
      </w:r>
      <w:r w:rsidR="004C2D42" w:rsidRPr="00FA58DC">
        <w:rPr>
          <w:rFonts w:hint="cs"/>
          <w:rtl/>
          <w:lang w:bidi="ar-OM"/>
        </w:rPr>
        <w:t xml:space="preserve">النطاق </w:t>
      </w:r>
      <w:r w:rsidR="004C2D42" w:rsidRPr="00FA58DC">
        <w:rPr>
          <w:lang w:bidi="ar-EG"/>
        </w:rPr>
        <w:t>MHz</w:t>
      </w:r>
      <w:r w:rsidR="004C2D42">
        <w:rPr>
          <w:lang w:bidi="ar-EG"/>
        </w:rPr>
        <w:t> </w:t>
      </w:r>
      <w:r w:rsidR="004C2D42" w:rsidRPr="00FA58DC">
        <w:rPr>
          <w:lang w:bidi="ar-EG"/>
        </w:rPr>
        <w:t>1</w:t>
      </w:r>
      <w:r w:rsidR="004C2D42">
        <w:rPr>
          <w:lang w:bidi="ar-EG"/>
        </w:rPr>
        <w:t> </w:t>
      </w:r>
      <w:r w:rsidR="004C2D42" w:rsidRPr="00FA58DC">
        <w:rPr>
          <w:lang w:bidi="ar-EG"/>
        </w:rPr>
        <w:t>518</w:t>
      </w:r>
      <w:r w:rsidR="004C2D42">
        <w:rPr>
          <w:lang w:bidi="ar-EG"/>
        </w:rPr>
        <w:noBreakHyphen/>
      </w:r>
      <w:r w:rsidR="004C2D42" w:rsidRPr="00FA58DC">
        <w:rPr>
          <w:lang w:bidi="ar-EG"/>
        </w:rPr>
        <w:t>1</w:t>
      </w:r>
      <w:r w:rsidR="004C2D42">
        <w:rPr>
          <w:lang w:bidi="ar-EG"/>
        </w:rPr>
        <w:t> </w:t>
      </w:r>
      <w:r w:rsidR="004C2D42" w:rsidRPr="00FA58DC">
        <w:rPr>
          <w:lang w:bidi="ar-EG"/>
        </w:rPr>
        <w:t>492</w:t>
      </w:r>
      <w:r w:rsidR="004C2D42" w:rsidRPr="00FA58DC">
        <w:rPr>
          <w:rFonts w:hint="cs"/>
          <w:rtl/>
          <w:lang w:bidi="ar-OM"/>
        </w:rPr>
        <w:t xml:space="preserve"> </w:t>
      </w:r>
      <w:r>
        <w:rPr>
          <w:rFonts w:hint="cs"/>
          <w:rtl/>
          <w:lang w:bidi="ar-OM"/>
        </w:rPr>
        <w:t>نظراً إلى أن</w:t>
      </w:r>
      <w:r w:rsidR="004C2D42" w:rsidRPr="00FA58DC">
        <w:rPr>
          <w:rFonts w:hint="cs"/>
          <w:rtl/>
          <w:lang w:bidi="ar-OM"/>
        </w:rPr>
        <w:t xml:space="preserve"> هذا النطاق موزع</w:t>
      </w:r>
      <w:r>
        <w:rPr>
          <w:rFonts w:hint="cs"/>
          <w:rtl/>
          <w:lang w:bidi="ar-OM"/>
        </w:rPr>
        <w:t xml:space="preserve"> </w:t>
      </w:r>
      <w:r w:rsidR="004C2D42" w:rsidRPr="00FA58DC">
        <w:rPr>
          <w:rtl/>
          <w:lang w:bidi="ar-OM"/>
        </w:rPr>
        <w:t>بالفعل في</w:t>
      </w:r>
      <w:r w:rsidR="004C2D42">
        <w:rPr>
          <w:rFonts w:hint="cs"/>
          <w:rtl/>
          <w:lang w:bidi="ar-OM"/>
        </w:rPr>
        <w:t> </w:t>
      </w:r>
      <w:r w:rsidR="004C2D42" w:rsidRPr="00FA58DC">
        <w:rPr>
          <w:rtl/>
          <w:lang w:bidi="ar-OM"/>
        </w:rPr>
        <w:t xml:space="preserve">جميع أنحاء العالم للخدمة المتنقلة، </w:t>
      </w:r>
      <w:r w:rsidR="004C2D42" w:rsidRPr="00FA58DC">
        <w:rPr>
          <w:rFonts w:hint="cs"/>
          <w:rtl/>
          <w:lang w:bidi="ar-OM"/>
        </w:rPr>
        <w:t xml:space="preserve">ويعمل على </w:t>
      </w:r>
      <w:r w:rsidR="004C2D42" w:rsidRPr="00FA58DC">
        <w:rPr>
          <w:rtl/>
          <w:lang w:bidi="ar-OM"/>
        </w:rPr>
        <w:t>توحيد</w:t>
      </w:r>
      <w:r w:rsidR="004C2D42" w:rsidRPr="00FA58DC">
        <w:rPr>
          <w:rFonts w:hint="cs"/>
          <w:rtl/>
          <w:lang w:bidi="ar-OM"/>
        </w:rPr>
        <w:t xml:space="preserve"> استخدام الطيف الترددي لخدمة ا</w:t>
      </w:r>
      <w:r w:rsidR="004C2D42" w:rsidRPr="00FA58DC">
        <w:rPr>
          <w:rtl/>
          <w:lang w:bidi="ar-OM"/>
        </w:rPr>
        <w:t xml:space="preserve">لاتصالات المتنقلة الدولية </w:t>
      </w:r>
      <w:r w:rsidR="004C2D42" w:rsidRPr="00FA58DC">
        <w:rPr>
          <w:rFonts w:hint="cs"/>
          <w:rtl/>
          <w:lang w:bidi="ar-OM"/>
        </w:rPr>
        <w:t>ل</w:t>
      </w:r>
      <w:r w:rsidR="004C2D42" w:rsidRPr="00FA58DC">
        <w:rPr>
          <w:rtl/>
          <w:lang w:bidi="ar-OM"/>
        </w:rPr>
        <w:t xml:space="preserve">جميع </w:t>
      </w:r>
      <w:r w:rsidR="004C2D42" w:rsidRPr="00FA58DC">
        <w:rPr>
          <w:rFonts w:hint="cs"/>
          <w:rtl/>
          <w:lang w:bidi="ar-OM"/>
        </w:rPr>
        <w:t>الأقاليم ولذلك تقترح الأطراف الموقعة تسمية النطاق للخدمة المتنقلة العالمية</w:t>
      </w:r>
      <w:r w:rsidR="004C2D42">
        <w:rPr>
          <w:rFonts w:hint="cs"/>
          <w:rtl/>
          <w:lang w:bidi="ar-OM"/>
        </w:rPr>
        <w:t> </w:t>
      </w:r>
      <w:r w:rsidR="004C2D42" w:rsidRPr="00FA58DC">
        <w:rPr>
          <w:lang w:bidi="ar-EG"/>
        </w:rPr>
        <w:t>IMT</w:t>
      </w:r>
      <w:r w:rsidR="004C2D42" w:rsidRPr="00FA58DC">
        <w:rPr>
          <w:rFonts w:hint="cs"/>
          <w:rtl/>
          <w:lang w:bidi="ar-OM"/>
        </w:rPr>
        <w:t xml:space="preserve"> وذلك من خلال إضافة حاشية جديدة لجدول توزيع نطاقات</w:t>
      </w:r>
      <w:r w:rsidR="004C2D42">
        <w:rPr>
          <w:rFonts w:hint="eastAsia"/>
          <w:rtl/>
          <w:lang w:bidi="ar-OM"/>
        </w:rPr>
        <w:t> </w:t>
      </w:r>
      <w:r w:rsidR="004C2D42" w:rsidRPr="00FA58DC">
        <w:rPr>
          <w:rFonts w:hint="cs"/>
          <w:rtl/>
          <w:lang w:bidi="ar-OM"/>
        </w:rPr>
        <w:t>التردد.</w:t>
      </w:r>
    </w:p>
    <w:p w:rsidR="004C2D42" w:rsidRPr="00FA58DC" w:rsidRDefault="004C2D42" w:rsidP="004C2D42">
      <w:pPr>
        <w:pStyle w:val="Headingb0"/>
        <w:rPr>
          <w:rtl/>
        </w:rPr>
      </w:pPr>
      <w:r>
        <w:rPr>
          <w:rFonts w:hint="cs"/>
          <w:rtl/>
        </w:rPr>
        <w:t>المقترحات</w:t>
      </w:r>
    </w:p>
    <w:p w:rsidR="002919E1" w:rsidRPr="002919E1" w:rsidRDefault="004C2D42" w:rsidP="004C2D42">
      <w:pPr>
        <w:rPr>
          <w:noProof/>
          <w:rtl/>
        </w:rPr>
      </w:pPr>
      <w:r w:rsidRPr="00FA58DC">
        <w:rPr>
          <w:rFonts w:hint="cs"/>
          <w:rtl/>
          <w:lang w:bidi="ar-EG"/>
        </w:rPr>
        <w:t>تدعم</w:t>
      </w:r>
      <w:r w:rsidRPr="00FA58DC">
        <w:rPr>
          <w:rFonts w:hint="cs"/>
          <w:rtl/>
          <w:lang w:bidi="ar-OM"/>
        </w:rPr>
        <w:t xml:space="preserve"> الأطراف الموقعة </w:t>
      </w:r>
      <w:r>
        <w:rPr>
          <w:rFonts w:hint="cs"/>
          <w:rtl/>
          <w:lang w:bidi="ar-OM"/>
        </w:rPr>
        <w:t>تحديد</w:t>
      </w:r>
      <w:r w:rsidRPr="00FA58DC">
        <w:rPr>
          <w:rFonts w:hint="cs"/>
          <w:rtl/>
          <w:lang w:bidi="ar-OM"/>
        </w:rPr>
        <w:t xml:space="preserve"> النطاق </w:t>
      </w:r>
      <w:r w:rsidRPr="00FA58DC">
        <w:rPr>
          <w:lang w:bidi="ar-EG"/>
        </w:rPr>
        <w:t>MHz 1 518</w:t>
      </w:r>
      <w:r w:rsidRPr="00FA58DC">
        <w:rPr>
          <w:lang w:bidi="ar-EG"/>
        </w:rPr>
        <w:noBreakHyphen/>
        <w:t>1 492</w:t>
      </w:r>
      <w:r>
        <w:rPr>
          <w:rFonts w:hint="cs"/>
          <w:rtl/>
          <w:lang w:bidi="ar-OM"/>
        </w:rPr>
        <w:t xml:space="preserve"> للاتصالات المتنقلة الدولية و</w:t>
      </w:r>
      <w:r w:rsidRPr="00FA58DC">
        <w:rPr>
          <w:rFonts w:hint="cs"/>
          <w:rtl/>
          <w:lang w:bidi="ar-OM"/>
        </w:rPr>
        <w:t>تقترح إجراء التعديلات التنظيمية على النحو الموضح في المقترحات</w:t>
      </w:r>
      <w:r>
        <w:rPr>
          <w:rFonts w:hint="cs"/>
          <w:rtl/>
          <w:lang w:bidi="ar-OM"/>
        </w:rPr>
        <w:t> </w:t>
      </w:r>
      <w:r w:rsidRPr="00FA58DC">
        <w:rPr>
          <w:rFonts w:hint="cs"/>
          <w:rtl/>
          <w:lang w:bidi="ar-OM"/>
        </w:rPr>
        <w:t>التالية</w:t>
      </w:r>
      <w:r>
        <w:rPr>
          <w:rFonts w:hint="cs"/>
          <w:rtl/>
          <w:lang w:bidi="ar-OM"/>
        </w:rPr>
        <w:t>:</w:t>
      </w:r>
    </w:p>
    <w:p w:rsidR="009F37C9" w:rsidRDefault="00466558" w:rsidP="008A6056">
      <w:pPr>
        <w:pStyle w:val="ArtNo"/>
        <w:rPr>
          <w:rtl/>
        </w:rPr>
      </w:pPr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466558" w:rsidP="009F37C9">
      <w:pPr>
        <w:pStyle w:val="Arttitle"/>
        <w:rPr>
          <w:b w:val="0"/>
          <w:rtl/>
        </w:rPr>
      </w:pPr>
      <w:bookmarkStart w:id="3" w:name="_Toc331055733"/>
      <w:r w:rsidRPr="007031A9">
        <w:rPr>
          <w:b w:val="0"/>
          <w:rtl/>
        </w:rPr>
        <w:t>توزيع نطاقات التردد</w:t>
      </w:r>
      <w:bookmarkEnd w:id="3"/>
    </w:p>
    <w:p w:rsidR="009F37C9" w:rsidRDefault="00466558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38733B" w:rsidRDefault="00466558">
      <w:pPr>
        <w:pStyle w:val="Proposal"/>
      </w:pPr>
      <w:r>
        <w:t>MOD</w:t>
      </w:r>
      <w:r>
        <w:tab/>
        <w:t>ARB/43/1</w:t>
      </w:r>
    </w:p>
    <w:p w:rsidR="009F37C9" w:rsidRDefault="004C2D42">
      <w:pPr>
        <w:pStyle w:val="Tabletitle"/>
        <w:rPr>
          <w:rFonts w:cs="Times New Roman Bold"/>
          <w:szCs w:val="22"/>
          <w:lang w:bidi="ar-SY"/>
        </w:rPr>
        <w:pPrChange w:id="4" w:author="El Wardany, Samy" w:date="2011-08-01T14:42:00Z">
          <w:pPr/>
        </w:pPrChange>
      </w:pPr>
      <w:r>
        <w:rPr>
          <w:rFonts w:cs="Times New Roman Bold"/>
          <w:szCs w:val="22"/>
        </w:rPr>
        <w:t>MHz 1 525</w:t>
      </w:r>
      <w:r>
        <w:rPr>
          <w:rFonts w:cs="Times New Roman Bold"/>
          <w:szCs w:val="22"/>
        </w:rPr>
        <w:noBreakHyphen/>
        <w:t>1 300</w:t>
      </w:r>
    </w:p>
    <w:tbl>
      <w:tblPr>
        <w:bidiVisual/>
        <w:tblW w:w="9324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00"/>
        <w:gridCol w:w="3261"/>
        <w:gridCol w:w="3263"/>
      </w:tblGrid>
      <w:tr w:rsidR="004C2D42" w:rsidRPr="00FA58DC" w:rsidTr="00573FBA">
        <w:trPr>
          <w:cantSplit/>
          <w:jc w:val="center"/>
        </w:trPr>
        <w:tc>
          <w:tcPr>
            <w:tcW w:w="9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42" w:rsidRPr="00FA58DC" w:rsidRDefault="004C2D42" w:rsidP="00573FBA">
            <w:pPr>
              <w:pStyle w:val="TableHead0"/>
              <w:rPr>
                <w:lang w:bidi="ar-EG"/>
              </w:rPr>
            </w:pPr>
            <w:r w:rsidRPr="00FA58DC">
              <w:rPr>
                <w:rtl/>
                <w:lang w:bidi="ar-EG"/>
              </w:rPr>
              <w:t>التوزيع على الخدمات</w:t>
            </w:r>
          </w:p>
        </w:tc>
      </w:tr>
      <w:tr w:rsidR="004C2D42" w:rsidRPr="00FA58DC" w:rsidTr="00573FBA">
        <w:trPr>
          <w:cantSplit/>
          <w:jc w:val="center"/>
        </w:trPr>
        <w:tc>
          <w:tcPr>
            <w:tcW w:w="2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42" w:rsidRPr="00FA58DC" w:rsidRDefault="004C2D42" w:rsidP="00573FBA">
            <w:pPr>
              <w:pStyle w:val="TableHead0"/>
              <w:rPr>
                <w:lang w:bidi="ar-EG"/>
              </w:rPr>
            </w:pPr>
            <w:r w:rsidRPr="00FA58DC">
              <w:rPr>
                <w:rtl/>
                <w:lang w:bidi="ar-EG"/>
              </w:rPr>
              <w:t xml:space="preserve">الإقليم </w:t>
            </w:r>
            <w:r w:rsidRPr="00FA58DC">
              <w:rPr>
                <w:lang w:bidi="ar-EG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42" w:rsidRPr="00FA58DC" w:rsidRDefault="004C2D42" w:rsidP="00573FBA">
            <w:pPr>
              <w:pStyle w:val="TableHead0"/>
              <w:rPr>
                <w:rtl/>
                <w:lang w:bidi="ar-EG"/>
              </w:rPr>
            </w:pPr>
            <w:r w:rsidRPr="00FA58DC">
              <w:rPr>
                <w:rtl/>
                <w:lang w:bidi="ar-EG"/>
              </w:rPr>
              <w:t xml:space="preserve">الإقليم </w:t>
            </w:r>
            <w:r w:rsidRPr="00FA58DC">
              <w:rPr>
                <w:lang w:bidi="ar-EG"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42" w:rsidRPr="00FA58DC" w:rsidRDefault="004C2D42" w:rsidP="00573FBA">
            <w:pPr>
              <w:pStyle w:val="TableHead0"/>
              <w:rPr>
                <w:lang w:bidi="ar-EG"/>
              </w:rPr>
            </w:pPr>
            <w:r w:rsidRPr="00FA58DC">
              <w:rPr>
                <w:rtl/>
                <w:lang w:bidi="ar-EG"/>
              </w:rPr>
              <w:t xml:space="preserve">الإقليم </w:t>
            </w:r>
            <w:r w:rsidRPr="00FA58DC">
              <w:rPr>
                <w:lang w:bidi="ar-EG"/>
              </w:rPr>
              <w:t>3</w:t>
            </w:r>
          </w:p>
        </w:tc>
      </w:tr>
      <w:tr w:rsidR="004C2D42" w:rsidRPr="00FA58DC" w:rsidTr="00573FBA">
        <w:trPr>
          <w:cantSplit/>
          <w:jc w:val="center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2D42" w:rsidRPr="00EF714C" w:rsidRDefault="004C2D42" w:rsidP="00573FBA">
            <w:pPr>
              <w:pStyle w:val="TabletextS5"/>
              <w:rPr>
                <w:rtl/>
              </w:rPr>
            </w:pPr>
            <w:r w:rsidRPr="00B77122">
              <w:rPr>
                <w:rStyle w:val="Tablefreq"/>
              </w:rPr>
              <w:t>1 518-1 492</w:t>
            </w:r>
          </w:p>
          <w:p w:rsidR="004C2D42" w:rsidRPr="006C0535" w:rsidRDefault="004C2D42" w:rsidP="00573FBA">
            <w:pPr>
              <w:pStyle w:val="Tabletexte"/>
              <w:rPr>
                <w:b/>
                <w:bCs/>
              </w:rPr>
            </w:pPr>
            <w:r w:rsidRPr="006C0535">
              <w:rPr>
                <w:b/>
                <w:bCs/>
                <w:rtl/>
              </w:rPr>
              <w:t>ثابتة</w:t>
            </w:r>
          </w:p>
          <w:p w:rsidR="004C2D42" w:rsidRDefault="004C2D42" w:rsidP="00573FBA">
            <w:pPr>
              <w:pStyle w:val="TabletextS5"/>
              <w:rPr>
                <w:rtl/>
              </w:rPr>
            </w:pPr>
            <w:r w:rsidRPr="006C0535">
              <w:rPr>
                <w:b/>
                <w:bCs/>
                <w:rtl/>
              </w:rPr>
              <w:t>متنقلة</w:t>
            </w:r>
            <w:r w:rsidRPr="00FA58DC">
              <w:rPr>
                <w:rtl/>
              </w:rPr>
              <w:t xml:space="preserve"> </w:t>
            </w:r>
            <w:r w:rsidRPr="00EF714C">
              <w:rPr>
                <w:rtl/>
              </w:rPr>
              <w:t>باستثناء المتنقلة للطيران</w:t>
            </w:r>
          </w:p>
          <w:p w:rsidR="004C2D42" w:rsidRPr="005D4F39" w:rsidRDefault="004C2D42" w:rsidP="00573FBA">
            <w:pPr>
              <w:pStyle w:val="TabletextS5"/>
              <w:rPr>
                <w:rStyle w:val="Artref"/>
                <w:b w:val="0"/>
                <w:bCs w:val="0"/>
              </w:rPr>
            </w:pPr>
            <w:ins w:id="5" w:author="Eltawabti, Ibrahim" w:date="2015-10-27T17:15:00Z">
              <w:r w:rsidRPr="005D4F39">
                <w:rPr>
                  <w:rStyle w:val="Artref"/>
                </w:rPr>
                <w:t>ADD</w:t>
              </w:r>
              <w:r w:rsidRPr="005D4F39">
                <w:rPr>
                  <w:rStyle w:val="Artref"/>
                  <w:rFonts w:hint="cs"/>
                  <w:rtl/>
                </w:rPr>
                <w:t xml:space="preserve"> </w:t>
              </w:r>
            </w:ins>
            <w:ins w:id="6" w:author="Eltawabti, Ibrahim" w:date="2015-10-27T17:16:00Z">
              <w:r w:rsidRPr="005D4F39">
                <w:rPr>
                  <w:rStyle w:val="Artref"/>
                </w:rPr>
                <w:t>J11.5</w:t>
              </w:r>
            </w:ins>
          </w:p>
          <w:p w:rsidR="004C2D42" w:rsidRPr="005D4F39" w:rsidRDefault="004C2D42" w:rsidP="00573FBA">
            <w:pPr>
              <w:pStyle w:val="TabletextS5"/>
              <w:tabs>
                <w:tab w:val="left" w:pos="597"/>
              </w:tabs>
              <w:spacing w:before="80"/>
              <w:rPr>
                <w:b/>
                <w:bCs/>
                <w:rtl/>
              </w:rPr>
            </w:pPr>
            <w:r w:rsidRPr="005D4F39">
              <w:rPr>
                <w:rStyle w:val="Artref"/>
              </w:rPr>
              <w:t>341.5</w:t>
            </w:r>
            <w:r w:rsidRPr="005D4F39">
              <w:rPr>
                <w:rStyle w:val="Artref"/>
                <w:rFonts w:hint="cs"/>
                <w:rtl/>
              </w:rPr>
              <w:t xml:space="preserve">  </w:t>
            </w:r>
            <w:r w:rsidRPr="005D4F39">
              <w:rPr>
                <w:rStyle w:val="Artref"/>
              </w:rPr>
              <w:t>342.5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2D42" w:rsidRPr="00B77122" w:rsidRDefault="004C2D42" w:rsidP="00573FBA">
            <w:pPr>
              <w:pStyle w:val="Tabletexte"/>
              <w:rPr>
                <w:rStyle w:val="Tablefreq"/>
              </w:rPr>
            </w:pPr>
            <w:r w:rsidRPr="00B77122">
              <w:rPr>
                <w:rStyle w:val="Tablefreq"/>
              </w:rPr>
              <w:t>1 518-1 492</w:t>
            </w:r>
          </w:p>
          <w:p w:rsidR="004C2D42" w:rsidRPr="006C0535" w:rsidRDefault="004C2D42" w:rsidP="00573FBA">
            <w:pPr>
              <w:pStyle w:val="Tabletexte"/>
              <w:rPr>
                <w:b/>
                <w:bCs/>
              </w:rPr>
            </w:pPr>
            <w:r w:rsidRPr="006C0535">
              <w:rPr>
                <w:b/>
                <w:bCs/>
                <w:rtl/>
              </w:rPr>
              <w:t>ثابتة</w:t>
            </w:r>
          </w:p>
          <w:p w:rsidR="004C2D42" w:rsidRPr="00FA58DC" w:rsidRDefault="004C2D42" w:rsidP="00573FBA">
            <w:pPr>
              <w:pStyle w:val="TabletextS5"/>
              <w:rPr>
                <w:ins w:id="7" w:author="NTRA" w:date="2015-08-23T00:19:00Z"/>
              </w:rPr>
            </w:pPr>
            <w:r w:rsidRPr="006C0535">
              <w:rPr>
                <w:rFonts w:hint="cs"/>
                <w:b/>
                <w:bCs/>
                <w:rtl/>
              </w:rPr>
              <w:t>م</w:t>
            </w:r>
            <w:r w:rsidRPr="006C0535">
              <w:rPr>
                <w:b/>
                <w:bCs/>
                <w:rtl/>
              </w:rPr>
              <w:t>تنقلة</w:t>
            </w:r>
            <w:r w:rsidRPr="00FA58DC">
              <w:rPr>
                <w:rtl/>
              </w:rPr>
              <w:t xml:space="preserve"> </w:t>
            </w:r>
            <w:r w:rsidRPr="005D4F39">
              <w:rPr>
                <w:rStyle w:val="Artref"/>
              </w:rPr>
              <w:t>343.5</w:t>
            </w:r>
            <w:r w:rsidRPr="005D4F39">
              <w:rPr>
                <w:rStyle w:val="Artref"/>
                <w:rFonts w:hint="cs"/>
                <w:rtl/>
              </w:rPr>
              <w:t xml:space="preserve">  </w:t>
            </w:r>
            <w:ins w:id="8" w:author="Eltawabti, Ibrahim" w:date="2015-10-27T17:17:00Z">
              <w:r w:rsidRPr="005D4F39">
                <w:rPr>
                  <w:rStyle w:val="Artref"/>
                </w:rPr>
                <w:t>ADD</w:t>
              </w:r>
              <w:r w:rsidRPr="005D4F39">
                <w:rPr>
                  <w:rStyle w:val="Artref"/>
                  <w:rFonts w:hint="cs"/>
                  <w:rtl/>
                </w:rPr>
                <w:t xml:space="preserve"> </w:t>
              </w:r>
              <w:r w:rsidRPr="005D4F39">
                <w:rPr>
                  <w:rStyle w:val="Artref"/>
                </w:rPr>
                <w:t>J11.5</w:t>
              </w:r>
            </w:ins>
          </w:p>
          <w:p w:rsidR="004C2D42" w:rsidRPr="00FA58DC" w:rsidRDefault="004C2D42" w:rsidP="00573FBA">
            <w:pPr>
              <w:pStyle w:val="Tabletexte"/>
              <w:rPr>
                <w:rtl/>
                <w:lang w:bidi="ar-EG"/>
              </w:rPr>
            </w:pPr>
          </w:p>
          <w:p w:rsidR="004C2D42" w:rsidRPr="005D4F39" w:rsidRDefault="004C2D42" w:rsidP="00573FBA">
            <w:pPr>
              <w:pStyle w:val="Tabletexte"/>
              <w:rPr>
                <w:rStyle w:val="Artref"/>
                <w:b w:val="0"/>
                <w:bCs w:val="0"/>
              </w:rPr>
            </w:pPr>
            <w:r w:rsidRPr="005D4F39">
              <w:rPr>
                <w:rStyle w:val="Artref"/>
              </w:rPr>
              <w:t>341.5</w:t>
            </w:r>
            <w:r w:rsidRPr="005D4F39">
              <w:rPr>
                <w:rStyle w:val="Artref"/>
                <w:rFonts w:hint="cs"/>
                <w:rtl/>
              </w:rPr>
              <w:t xml:space="preserve">  </w:t>
            </w:r>
            <w:r w:rsidRPr="005D4F39">
              <w:rPr>
                <w:rStyle w:val="Artref"/>
              </w:rPr>
              <w:t>344.5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2D42" w:rsidRPr="00B77122" w:rsidRDefault="004C2D42" w:rsidP="00573FBA">
            <w:pPr>
              <w:pStyle w:val="Tabletexte"/>
              <w:rPr>
                <w:rStyle w:val="Tablefreq"/>
              </w:rPr>
            </w:pPr>
            <w:r w:rsidRPr="00B77122">
              <w:rPr>
                <w:rStyle w:val="Tablefreq"/>
              </w:rPr>
              <w:t>1 518-1 492</w:t>
            </w:r>
          </w:p>
          <w:p w:rsidR="004C2D42" w:rsidRPr="00B77122" w:rsidRDefault="004C2D42" w:rsidP="00573FBA">
            <w:pPr>
              <w:pStyle w:val="Tabletexte"/>
              <w:rPr>
                <w:b/>
                <w:bCs/>
              </w:rPr>
            </w:pPr>
            <w:r w:rsidRPr="00B77122">
              <w:rPr>
                <w:b/>
                <w:bCs/>
                <w:rtl/>
              </w:rPr>
              <w:t>ثابتة</w:t>
            </w:r>
          </w:p>
          <w:p w:rsidR="004C2D42" w:rsidRPr="00FA58DC" w:rsidRDefault="004C2D42" w:rsidP="00573FBA">
            <w:pPr>
              <w:pStyle w:val="TabletextS5"/>
              <w:rPr>
                <w:ins w:id="9" w:author="NTRA" w:date="2015-08-23T00:20:00Z"/>
              </w:rPr>
            </w:pPr>
            <w:r w:rsidRPr="00B77122">
              <w:rPr>
                <w:rFonts w:hint="cs"/>
                <w:b/>
                <w:bCs/>
                <w:rtl/>
              </w:rPr>
              <w:t>م</w:t>
            </w:r>
            <w:r w:rsidRPr="00B77122">
              <w:rPr>
                <w:b/>
                <w:bCs/>
                <w:rtl/>
              </w:rPr>
              <w:t>تنقلة</w:t>
            </w:r>
            <w:ins w:id="10" w:author="Eltawabti, Ibrahim" w:date="2015-10-27T17:18:00Z">
              <w:r w:rsidRPr="00A071F1">
                <w:rPr>
                  <w:rFonts w:hint="cs"/>
                  <w:rtl/>
                </w:rPr>
                <w:t xml:space="preserve"> </w:t>
              </w:r>
              <w:r w:rsidRPr="005D4F39">
                <w:rPr>
                  <w:rStyle w:val="Artref"/>
                </w:rPr>
                <w:t>ADD</w:t>
              </w:r>
              <w:r w:rsidRPr="005D4F39">
                <w:rPr>
                  <w:rStyle w:val="Artref"/>
                  <w:rFonts w:hint="cs"/>
                  <w:rtl/>
                </w:rPr>
                <w:t xml:space="preserve"> </w:t>
              </w:r>
              <w:r w:rsidRPr="005D4F39">
                <w:rPr>
                  <w:rStyle w:val="Artref"/>
                </w:rPr>
                <w:t>J11.5</w:t>
              </w:r>
            </w:ins>
          </w:p>
          <w:p w:rsidR="004C2D42" w:rsidRPr="00FA58DC" w:rsidRDefault="004C2D42" w:rsidP="00573FBA">
            <w:pPr>
              <w:pStyle w:val="Tabletexte"/>
              <w:rPr>
                <w:rtl/>
              </w:rPr>
            </w:pPr>
          </w:p>
          <w:p w:rsidR="004C2D42" w:rsidRPr="005D4F39" w:rsidRDefault="004C2D42" w:rsidP="00573FBA">
            <w:pPr>
              <w:pStyle w:val="Tabletexte"/>
              <w:rPr>
                <w:rStyle w:val="Artref"/>
                <w:b w:val="0"/>
                <w:bCs w:val="0"/>
                <w:rtl/>
              </w:rPr>
            </w:pPr>
            <w:r w:rsidRPr="005D4F39">
              <w:rPr>
                <w:rStyle w:val="Artref"/>
              </w:rPr>
              <w:t>341.5</w:t>
            </w:r>
            <w:r w:rsidRPr="005D4F39">
              <w:rPr>
                <w:rStyle w:val="Artref"/>
                <w:rFonts w:hint="cs"/>
                <w:rtl/>
              </w:rPr>
              <w:t xml:space="preserve"> </w:t>
            </w:r>
          </w:p>
        </w:tc>
      </w:tr>
    </w:tbl>
    <w:p w:rsidR="0038733B" w:rsidRDefault="0038733B">
      <w:pPr>
        <w:pStyle w:val="Reasons"/>
      </w:pPr>
    </w:p>
    <w:p w:rsidR="0038733B" w:rsidRDefault="00466558">
      <w:pPr>
        <w:pStyle w:val="Proposal"/>
      </w:pPr>
      <w:r>
        <w:t>ADD</w:t>
      </w:r>
      <w:r>
        <w:tab/>
        <w:t>ARB/43/2</w:t>
      </w:r>
    </w:p>
    <w:p w:rsidR="004C2D42" w:rsidRPr="00FA58DC" w:rsidRDefault="004C2D42" w:rsidP="004C2D42">
      <w:pPr>
        <w:pStyle w:val="Note"/>
        <w:rPr>
          <w:rtl/>
        </w:rPr>
      </w:pPr>
      <w:r w:rsidRPr="00FA58DC">
        <w:t>J11.5</w:t>
      </w:r>
      <w:r w:rsidRPr="00FA58DC">
        <w:tab/>
      </w:r>
      <w:r w:rsidRPr="004C2D42">
        <w:rPr>
          <w:b w:val="0"/>
          <w:bCs w:val="0"/>
          <w:rtl/>
        </w:rPr>
        <w:t>[</w:t>
      </w:r>
      <w:r w:rsidRPr="004C2D42">
        <w:rPr>
          <w:rFonts w:hint="cs"/>
          <w:b w:val="0"/>
          <w:bCs w:val="0"/>
          <w:rtl/>
        </w:rPr>
        <w:t>في الأقاليم/أسماء البلدان</w:t>
      </w:r>
      <w:r w:rsidRPr="004C2D42">
        <w:rPr>
          <w:b w:val="0"/>
          <w:bCs w:val="0"/>
          <w:rtl/>
        </w:rPr>
        <w:t>]</w:t>
      </w:r>
      <w:r w:rsidRPr="004C2D42">
        <w:rPr>
          <w:rFonts w:hint="cs"/>
          <w:b w:val="0"/>
          <w:bCs w:val="0"/>
          <w:rtl/>
        </w:rPr>
        <w:t xml:space="preserve">، يُحدد نطاق التردد </w:t>
      </w:r>
      <w:r w:rsidRPr="004C2D42">
        <w:rPr>
          <w:b w:val="0"/>
          <w:bCs w:val="0"/>
        </w:rPr>
        <w:t>MHz 1 518</w:t>
      </w:r>
      <w:r w:rsidRPr="004C2D42">
        <w:rPr>
          <w:b w:val="0"/>
          <w:bCs w:val="0"/>
        </w:rPr>
        <w:noBreakHyphen/>
        <w:t>1 492</w:t>
      </w:r>
      <w:r w:rsidRPr="004C2D42">
        <w:rPr>
          <w:rFonts w:hint="cs"/>
          <w:b w:val="0"/>
          <w:bCs w:val="0"/>
          <w:rtl/>
          <w:lang w:bidi="ar-OM"/>
        </w:rPr>
        <w:t xml:space="preserve"> </w:t>
      </w:r>
      <w:r w:rsidRPr="004C2D42">
        <w:rPr>
          <w:rFonts w:hint="cs"/>
          <w:b w:val="0"/>
          <w:bCs w:val="0"/>
          <w:rtl/>
        </w:rPr>
        <w:t>لاستعمال الإدارات التي ترغب في</w:t>
      </w:r>
      <w:r w:rsidRPr="004C2D42">
        <w:rPr>
          <w:rFonts w:hint="eastAsia"/>
          <w:b w:val="0"/>
          <w:bCs w:val="0"/>
          <w:rtl/>
        </w:rPr>
        <w:t> </w:t>
      </w:r>
      <w:r w:rsidRPr="004C2D42">
        <w:rPr>
          <w:rFonts w:hint="cs"/>
          <w:b w:val="0"/>
          <w:bCs w:val="0"/>
          <w:rtl/>
        </w:rPr>
        <w:t xml:space="preserve">تنفيذ الاتصالات المتنقلة الدولية </w:t>
      </w:r>
      <w:r w:rsidRPr="004C2D42">
        <w:rPr>
          <w:b w:val="0"/>
          <w:bCs w:val="0"/>
        </w:rPr>
        <w:t>(IMT)</w:t>
      </w:r>
      <w:r w:rsidRPr="004C2D42">
        <w:rPr>
          <w:rFonts w:hint="cs"/>
          <w:b w:val="0"/>
          <w:bCs w:val="0"/>
          <w:rtl/>
        </w:rPr>
        <w:t>. ولا</w:t>
      </w:r>
      <w:r w:rsidRPr="004C2D42">
        <w:rPr>
          <w:rFonts w:hint="eastAsia"/>
          <w:b w:val="0"/>
          <w:bCs w:val="0"/>
          <w:rtl/>
        </w:rPr>
        <w:t> </w:t>
      </w:r>
      <w:r w:rsidRPr="004C2D42">
        <w:rPr>
          <w:rFonts w:hint="cs"/>
          <w:b w:val="0"/>
          <w:bCs w:val="0"/>
          <w:rtl/>
        </w:rPr>
        <w:t>يحول هذا التحديد دون استعمال نطاق التردد هذا في أي تطبيق للخدمات الموزع</w:t>
      </w:r>
      <w:r w:rsidRPr="004C2D42">
        <w:rPr>
          <w:rFonts w:hint="eastAsia"/>
          <w:b w:val="0"/>
          <w:bCs w:val="0"/>
          <w:rtl/>
        </w:rPr>
        <w:t> </w:t>
      </w:r>
      <w:r w:rsidRPr="004C2D42">
        <w:rPr>
          <w:rFonts w:hint="cs"/>
          <w:b w:val="0"/>
          <w:bCs w:val="0"/>
          <w:rtl/>
        </w:rPr>
        <w:t>لها هذا النطاق ولا</w:t>
      </w:r>
      <w:r w:rsidRPr="004C2D42">
        <w:rPr>
          <w:rFonts w:hint="eastAsia"/>
          <w:b w:val="0"/>
          <w:bCs w:val="0"/>
          <w:rtl/>
        </w:rPr>
        <w:t> </w:t>
      </w:r>
      <w:r w:rsidRPr="004C2D42">
        <w:rPr>
          <w:rFonts w:hint="cs"/>
          <w:b w:val="0"/>
          <w:bCs w:val="0"/>
          <w:rtl/>
        </w:rPr>
        <w:t>يمنح أولوية في</w:t>
      </w:r>
      <w:r w:rsidRPr="004C2D42">
        <w:rPr>
          <w:rFonts w:hint="eastAsia"/>
          <w:b w:val="0"/>
          <w:bCs w:val="0"/>
          <w:rtl/>
        </w:rPr>
        <w:t> </w:t>
      </w:r>
      <w:r w:rsidRPr="004C2D42">
        <w:rPr>
          <w:rFonts w:hint="cs"/>
          <w:b w:val="0"/>
          <w:bCs w:val="0"/>
          <w:rtl/>
        </w:rPr>
        <w:t xml:space="preserve">لوائح الراديو. </w:t>
      </w:r>
      <w:r w:rsidRPr="004C2D42">
        <w:rPr>
          <w:b w:val="0"/>
          <w:bCs w:val="0"/>
          <w:rtl/>
        </w:rPr>
        <w:t>[</w:t>
      </w:r>
      <w:r w:rsidRPr="004C2D42">
        <w:rPr>
          <w:rFonts w:hint="cs"/>
          <w:b w:val="0"/>
          <w:bCs w:val="0"/>
          <w:rtl/>
        </w:rPr>
        <w:t>انظر/رهناً بتطبيق قرار صادر عن مؤتمر عالمي للاتصالات الراديوية و/أو</w:t>
      </w:r>
      <w:r w:rsidRPr="004C2D42">
        <w:rPr>
          <w:rFonts w:hint="eastAsia"/>
          <w:b w:val="0"/>
          <w:bCs w:val="0"/>
          <w:rtl/>
        </w:rPr>
        <w:t> </w:t>
      </w:r>
      <w:r w:rsidRPr="004C2D42">
        <w:rPr>
          <w:rFonts w:hint="cs"/>
          <w:b w:val="0"/>
          <w:bCs w:val="0"/>
          <w:rtl/>
        </w:rPr>
        <w:t>توصية صادرة عن مؤتمر عالمي للاتصالات الراديوية، قد يتضمن (تتضمن) شروطاً للاستعمال، حسب الاقتضاء.</w:t>
      </w:r>
      <w:r w:rsidRPr="004C2D42">
        <w:rPr>
          <w:b w:val="0"/>
          <w:bCs w:val="0"/>
          <w:rtl/>
        </w:rPr>
        <w:t>]</w:t>
      </w:r>
      <w:r w:rsidRPr="004C2D42">
        <w:rPr>
          <w:b w:val="0"/>
          <w:bCs w:val="0"/>
          <w:sz w:val="16"/>
          <w:szCs w:val="16"/>
        </w:rPr>
        <w:t>(WRC</w:t>
      </w:r>
      <w:r w:rsidRPr="004C2D42">
        <w:rPr>
          <w:b w:val="0"/>
          <w:bCs w:val="0"/>
          <w:sz w:val="16"/>
          <w:szCs w:val="16"/>
        </w:rPr>
        <w:noBreakHyphen/>
        <w:t>15)</w:t>
      </w:r>
      <w:r w:rsidRPr="004C2D42">
        <w:rPr>
          <w:b w:val="0"/>
          <w:bCs w:val="0"/>
        </w:rPr>
        <w:t>    </w:t>
      </w:r>
    </w:p>
    <w:p w:rsidR="0038733B" w:rsidRDefault="004C2D42" w:rsidP="00F624DE">
      <w:pPr>
        <w:pStyle w:val="Reasons"/>
        <w:rPr>
          <w:b w:val="0"/>
          <w:bCs w:val="0"/>
          <w:rtl/>
          <w:lang w:bidi="ar-OM"/>
        </w:rPr>
      </w:pPr>
      <w:r w:rsidRPr="00FA58DC">
        <w:rPr>
          <w:rtl/>
        </w:rPr>
        <w:lastRenderedPageBreak/>
        <w:t>الأسباب:</w:t>
      </w:r>
      <w:r w:rsidRPr="00FA58DC">
        <w:rPr>
          <w:lang w:bidi="ar-EG"/>
        </w:rPr>
        <w:tab/>
      </w:r>
      <w:r w:rsidRPr="004C2D42">
        <w:rPr>
          <w:rFonts w:hint="cs"/>
          <w:b w:val="0"/>
          <w:bCs w:val="0"/>
          <w:rtl/>
        </w:rPr>
        <w:t>هذا النطاق موزع في الأقاليم الثلاث</w:t>
      </w:r>
      <w:r w:rsidR="00F624DE">
        <w:rPr>
          <w:rFonts w:hint="cs"/>
          <w:b w:val="0"/>
          <w:bCs w:val="0"/>
          <w:rtl/>
          <w:lang w:bidi="ar-EG"/>
        </w:rPr>
        <w:t>ة</w:t>
      </w:r>
      <w:r w:rsidRPr="004C2D42">
        <w:rPr>
          <w:rFonts w:hint="cs"/>
          <w:b w:val="0"/>
          <w:bCs w:val="0"/>
          <w:rtl/>
        </w:rPr>
        <w:t xml:space="preserve"> للخدمة المتنقلة وترغب الإدارات الموقعة على هذه الوثيقة أن يتم </w:t>
      </w:r>
      <w:r w:rsidR="00F624DE">
        <w:rPr>
          <w:rFonts w:hint="cs"/>
          <w:b w:val="0"/>
          <w:bCs w:val="0"/>
          <w:rtl/>
        </w:rPr>
        <w:t>تحديد</w:t>
      </w:r>
      <w:r w:rsidRPr="004C2D42">
        <w:rPr>
          <w:rFonts w:hint="cs"/>
          <w:b w:val="0"/>
          <w:bCs w:val="0"/>
          <w:rtl/>
        </w:rPr>
        <w:t xml:space="preserve"> النطاق </w:t>
      </w:r>
      <w:r w:rsidRPr="004C2D42">
        <w:rPr>
          <w:b w:val="0"/>
          <w:bCs w:val="0"/>
          <w:lang w:bidi="ar-EG"/>
        </w:rPr>
        <w:t>MHz 1 518-1 492</w:t>
      </w:r>
      <w:r w:rsidRPr="004C2D42">
        <w:rPr>
          <w:rFonts w:hint="cs"/>
          <w:b w:val="0"/>
          <w:bCs w:val="0"/>
          <w:rtl/>
          <w:lang w:bidi="ar-OM"/>
        </w:rPr>
        <w:t xml:space="preserve"> للاتصالات المتنقلة الدولية</w:t>
      </w:r>
      <w:r w:rsidRPr="004C2D42">
        <w:rPr>
          <w:rFonts w:hint="eastAsia"/>
          <w:b w:val="0"/>
          <w:bCs w:val="0"/>
          <w:rtl/>
          <w:lang w:bidi="ar-OM"/>
        </w:rPr>
        <w:t> </w:t>
      </w:r>
      <w:r w:rsidRPr="004C2D42">
        <w:rPr>
          <w:b w:val="0"/>
          <w:bCs w:val="0"/>
          <w:lang w:bidi="ar-OM"/>
        </w:rPr>
        <w:t>(</w:t>
      </w:r>
      <w:r w:rsidRPr="004C2D42">
        <w:rPr>
          <w:b w:val="0"/>
          <w:bCs w:val="0"/>
          <w:lang w:bidi="ar-EG"/>
        </w:rPr>
        <w:t>IMT)</w:t>
      </w:r>
      <w:r w:rsidRPr="004C2D42">
        <w:rPr>
          <w:rFonts w:hint="cs"/>
          <w:b w:val="0"/>
          <w:bCs w:val="0"/>
          <w:rtl/>
          <w:lang w:bidi="ar-OM"/>
        </w:rPr>
        <w:t>.</w:t>
      </w:r>
    </w:p>
    <w:p w:rsidR="001154F9" w:rsidRPr="001154F9" w:rsidRDefault="001154F9" w:rsidP="001154F9">
      <w:pPr>
        <w:pStyle w:val="Reasons"/>
        <w:rPr>
          <w:lang w:bidi="ar-OM"/>
        </w:rPr>
      </w:pPr>
    </w:p>
    <w:p w:rsidR="004C2D42" w:rsidRPr="004C2D42" w:rsidRDefault="004C2D42" w:rsidP="004C2D42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4C2D42" w:rsidRPr="004C2D42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9F0B02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1154F9">
      <w:rPr>
        <w:noProof/>
        <w:lang w:val="es-ES"/>
      </w:rPr>
      <w:t>P:\ARA\ITU-R\CONF-R\CMR15\000\043REV1A.docx</w:t>
    </w:r>
    <w:r w:rsidRPr="00CB4300">
      <w:fldChar w:fldCharType="end"/>
    </w:r>
    <w:r w:rsidRPr="00CB4300">
      <w:rPr>
        <w:lang w:val="es-ES"/>
      </w:rPr>
      <w:t xml:space="preserve">  (</w:t>
    </w:r>
    <w:r w:rsidR="009F0B02">
      <w:rPr>
        <w:lang w:val="es-ES"/>
      </w:rPr>
      <w:t>389427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1154F9">
      <w:rPr>
        <w:noProof/>
      </w:rPr>
      <w:t>01.11.15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1154F9">
      <w:rPr>
        <w:noProof/>
      </w:rPr>
      <w:t>01.11.15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9F0B02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1154F9">
      <w:rPr>
        <w:noProof/>
        <w:lang w:val="es-ES"/>
      </w:rPr>
      <w:t>P:\ARA\ITU-R\CONF-R\CMR15\000\043REV1A.docx</w:t>
    </w:r>
    <w:r>
      <w:fldChar w:fldCharType="end"/>
    </w:r>
    <w:r w:rsidRPr="00CB4300">
      <w:rPr>
        <w:lang w:val="es-ES"/>
      </w:rPr>
      <w:t xml:space="preserve">   (</w:t>
    </w:r>
    <w:r w:rsidR="009F0B02">
      <w:rPr>
        <w:lang w:val="es-ES"/>
      </w:rPr>
      <w:t>389427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1154F9">
      <w:rPr>
        <w:noProof/>
      </w:rPr>
      <w:t>01.11.15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1154F9">
      <w:rPr>
        <w:noProof/>
      </w:rPr>
      <w:t>01.11.15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  <w:footnote w:id="1">
    <w:p w:rsidR="001D1107" w:rsidRDefault="001D1107" w:rsidP="001D1107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ab/>
      </w:r>
      <w:r>
        <w:rPr>
          <w:rFonts w:hint="cs"/>
          <w:rtl/>
        </w:rPr>
        <w:t>إن هذه المقترحات المشتركة المقدمة من الدول العربية قد وضعت بصيغتها النهائية أثناء الاجتماع العشرين للفريق العربي المعني بإدارة الطيف</w:t>
      </w:r>
      <w:r>
        <w:rPr>
          <w:rFonts w:hint="eastAsia"/>
          <w:rtl/>
        </w:rPr>
        <w:t> </w:t>
      </w:r>
      <w:r>
        <w:t>(ASMG)</w:t>
      </w:r>
      <w:r>
        <w:rPr>
          <w:rFonts w:hint="cs"/>
          <w:rtl/>
        </w:rPr>
        <w:t xml:space="preserve"> الذي عقد في الرباط، المملكة المغربية، من </w:t>
      </w:r>
      <w:r>
        <w:t>22</w:t>
      </w:r>
      <w:r>
        <w:rPr>
          <w:rFonts w:hint="cs"/>
          <w:rtl/>
        </w:rPr>
        <w:t xml:space="preserve"> إلى </w:t>
      </w:r>
      <w:r>
        <w:t>27</w:t>
      </w:r>
      <w:r>
        <w:rPr>
          <w:rFonts w:hint="cs"/>
          <w:rtl/>
        </w:rPr>
        <w:t xml:space="preserve"> أغسطس </w:t>
      </w:r>
      <w:r>
        <w:t>2015</w:t>
      </w:r>
      <w:r>
        <w:rPr>
          <w:rFonts w:hint="cs"/>
          <w:rtl/>
        </w:rPr>
        <w:t xml:space="preserve">. وفيما يلي قائمة بالإدارات الأعضاء في الفريق التي تؤيد هذا المقترح: </w:t>
      </w:r>
      <w:r w:rsidRPr="008204AC">
        <w:rPr>
          <w:rtl/>
        </w:rPr>
        <w:t>جمهورية الجزائر الديمقراطية الشعبية</w:t>
      </w:r>
      <w:r>
        <w:rPr>
          <w:rtl/>
          <w:lang w:bidi="ar-SA"/>
        </w:rPr>
        <w:t xml:space="preserve"> و</w:t>
      </w:r>
      <w:r w:rsidRPr="008204AC">
        <w:rPr>
          <w:rtl/>
        </w:rPr>
        <w:t>جمهورية جيبوتي</w:t>
      </w:r>
      <w:r>
        <w:rPr>
          <w:rtl/>
          <w:lang w:bidi="ar-SA"/>
        </w:rPr>
        <w:t xml:space="preserve"> و</w:t>
      </w:r>
      <w:r w:rsidRPr="008204AC">
        <w:rPr>
          <w:rtl/>
        </w:rPr>
        <w:t>جمهورية مصر العربية</w:t>
      </w:r>
      <w:r>
        <w:rPr>
          <w:rtl/>
          <w:lang w:bidi="ar-SA"/>
        </w:rPr>
        <w:t xml:space="preserve"> و</w:t>
      </w:r>
      <w:r w:rsidRPr="008204AC">
        <w:rPr>
          <w:rtl/>
        </w:rPr>
        <w:t>المملكة الأردنية الهاشمية</w:t>
      </w:r>
      <w:r>
        <w:rPr>
          <w:rtl/>
          <w:lang w:bidi="ar-SA"/>
        </w:rPr>
        <w:t xml:space="preserve"> و</w:t>
      </w:r>
      <w:r w:rsidRPr="008204AC">
        <w:rPr>
          <w:rtl/>
        </w:rPr>
        <w:t>لبنـان</w:t>
      </w:r>
      <w:r>
        <w:rPr>
          <w:rtl/>
          <w:lang w:bidi="ar-SA"/>
        </w:rPr>
        <w:t xml:space="preserve"> و</w:t>
      </w:r>
      <w:r w:rsidRPr="008204AC">
        <w:rPr>
          <w:rtl/>
        </w:rPr>
        <w:t>المملكة المغربية</w:t>
      </w:r>
      <w:r>
        <w:rPr>
          <w:rtl/>
          <w:lang w:bidi="ar-SA"/>
        </w:rPr>
        <w:t xml:space="preserve"> و</w:t>
      </w:r>
      <w:r w:rsidRPr="008204AC">
        <w:rPr>
          <w:rtl/>
        </w:rPr>
        <w:t>جمهورية موريتانيا الإسلامية</w:t>
      </w:r>
      <w:r>
        <w:rPr>
          <w:rtl/>
          <w:lang w:bidi="ar-SA"/>
        </w:rPr>
        <w:t xml:space="preserve"> و</w:t>
      </w:r>
      <w:r w:rsidRPr="008204AC">
        <w:rPr>
          <w:rtl/>
        </w:rPr>
        <w:t>دولة قطر</w:t>
      </w:r>
      <w:r>
        <w:rPr>
          <w:rtl/>
          <w:lang w:bidi="ar-SA"/>
        </w:rPr>
        <w:t xml:space="preserve"> و</w:t>
      </w:r>
      <w:r w:rsidRPr="008204AC">
        <w:rPr>
          <w:rtl/>
        </w:rPr>
        <w:t>جمهورية السودان</w:t>
      </w:r>
      <w:r w:rsidR="00F74965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1154F9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43(Rev.1)-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tawabti, Ibrahim">
    <w15:presenceInfo w15:providerId="AD" w15:userId="S-1-5-21-8740799-900759487-1415713722-493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154F9"/>
    <w:rsid w:val="001464F2"/>
    <w:rsid w:val="001629EC"/>
    <w:rsid w:val="00167364"/>
    <w:rsid w:val="001903B2"/>
    <w:rsid w:val="001D1107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8733B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66558"/>
    <w:rsid w:val="00470CBD"/>
    <w:rsid w:val="0047407D"/>
    <w:rsid w:val="0048420B"/>
    <w:rsid w:val="004909DD"/>
    <w:rsid w:val="004A05E6"/>
    <w:rsid w:val="004A6C66"/>
    <w:rsid w:val="004A7AA0"/>
    <w:rsid w:val="004C11BC"/>
    <w:rsid w:val="004C2D42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0B02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CE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B03D5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37326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91978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624DE"/>
    <w:rsid w:val="00F74965"/>
    <w:rsid w:val="00F8654D"/>
    <w:rsid w:val="00F900C9"/>
    <w:rsid w:val="00F90DD8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E9CEE56C-9A67-4EEB-AADD-67CD3446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TableHead0">
    <w:name w:val="Table Head"/>
    <w:basedOn w:val="Normal"/>
    <w:autoRedefine/>
    <w:qFormat/>
    <w:rsid w:val="004C2D42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  <w:jc w:val="center"/>
    </w:pPr>
    <w:rPr>
      <w:rFonts w:eastAsiaTheme="minorEastAsia"/>
      <w:b/>
      <w:bCs/>
      <w:sz w:val="20"/>
      <w:szCs w:val="26"/>
      <w:lang w:eastAsia="zh-CN"/>
    </w:rPr>
  </w:style>
  <w:style w:type="paragraph" w:customStyle="1" w:styleId="Tabletexte">
    <w:name w:val="Table texte"/>
    <w:basedOn w:val="Normal"/>
    <w:qFormat/>
    <w:rsid w:val="004C2D42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</w:pPr>
    <w:rPr>
      <w:rFonts w:eastAsiaTheme="minorEastAsia"/>
      <w:sz w:val="20"/>
      <w:szCs w:val="26"/>
      <w:lang w:eastAsia="zh-CN" w:bidi="ar-SY"/>
    </w:rPr>
  </w:style>
  <w:style w:type="paragraph" w:customStyle="1" w:styleId="FigureNo0">
    <w:name w:val="Figure No"/>
    <w:basedOn w:val="Normal"/>
    <w:qFormat/>
    <w:rsid w:val="004C2D42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 w:after="120"/>
      <w:jc w:val="center"/>
    </w:pPr>
    <w:rPr>
      <w:rFonts w:eastAsiaTheme="minorEastAsia"/>
      <w:lang w:eastAsia="zh-CN" w:bidi="ar-SY"/>
    </w:rPr>
  </w:style>
  <w:style w:type="paragraph" w:customStyle="1" w:styleId="Headingb0">
    <w:name w:val="Heading b"/>
    <w:basedOn w:val="Normal"/>
    <w:qFormat/>
    <w:rsid w:val="004C2D42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/>
      <w:ind w:left="794" w:hanging="794"/>
    </w:pPr>
    <w:rPr>
      <w:rFonts w:ascii="Times New Roman Bold" w:eastAsiaTheme="minorEastAsia" w:hAnsi="Times New Roman Bold"/>
      <w:b/>
      <w:bCs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R15-WRC15-C-0043!R1!MSW-A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2B84258-7144-419B-AA0A-1BACB6F89943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921BF5D5-4749-4919-BA7C-8A09BBD4C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527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R15-WRC15-C-0043!R1!MSW-A</vt:lpstr>
    </vt:vector>
  </TitlesOfParts>
  <Manager>General Secretariat - Pool</Manager>
  <Company>International Telecommunication Union (ITU)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R15-WRC15-C-0043!R1!MSW-A</dc:title>
  <dc:creator>Documents Proposals Manager (DPM)</dc:creator>
  <cp:keywords>DPM_v5.2015.10.280_prod</cp:keywords>
  <cp:lastModifiedBy>Eltawabti, Ibrahim</cp:lastModifiedBy>
  <cp:revision>8</cp:revision>
  <cp:lastPrinted>2015-11-01T09:15:00Z</cp:lastPrinted>
  <dcterms:created xsi:type="dcterms:W3CDTF">2015-10-31T23:14:00Z</dcterms:created>
  <dcterms:modified xsi:type="dcterms:W3CDTF">2015-11-01T09:17:00Z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