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6C6528" w:rsidRDefault="006C6528" w:rsidP="00BA5BD0">
            <w:pPr>
              <w:spacing w:before="0"/>
              <w:rPr>
                <w:rFonts w:ascii="Verdana" w:hAnsi="Verdana"/>
                <w:sz w:val="20"/>
                <w:lang w:val="fr-CH"/>
              </w:rPr>
            </w:pPr>
            <w:r w:rsidRPr="006C6528">
              <w:rPr>
                <w:rFonts w:ascii="Verdana" w:eastAsia="SimSun" w:hAnsi="Verdana" w:cs="Traditional Arabic"/>
                <w:b/>
                <w:sz w:val="20"/>
                <w:lang w:val="fr-CH"/>
              </w:rPr>
              <w:t>Révision 1 du</w:t>
            </w:r>
            <w:r w:rsidRPr="006C6528">
              <w:rPr>
                <w:rFonts w:ascii="Verdana" w:eastAsia="SimSun" w:hAnsi="Verdana" w:cs="Traditional Arabic"/>
                <w:b/>
                <w:sz w:val="20"/>
                <w:lang w:val="fr-CH"/>
              </w:rPr>
              <w:br/>
            </w:r>
            <w:r w:rsidR="006D4724" w:rsidRPr="006C6528">
              <w:rPr>
                <w:rFonts w:ascii="Verdana" w:eastAsia="SimSun" w:hAnsi="Verdana" w:cs="Traditional Arabic"/>
                <w:b/>
                <w:sz w:val="20"/>
                <w:lang w:val="fr-CH"/>
              </w:rPr>
              <w:t>Document 43</w:t>
            </w:r>
            <w:r w:rsidR="00BB1D82" w:rsidRPr="006C6528">
              <w:rPr>
                <w:rFonts w:ascii="Verdana" w:hAnsi="Verdana"/>
                <w:b/>
                <w:sz w:val="20"/>
                <w:lang w:val="fr-CH"/>
              </w:rPr>
              <w:t>-</w:t>
            </w:r>
            <w:r w:rsidR="006D4724" w:rsidRPr="006C6528">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6C6528" w:rsidRDefault="00690C7B" w:rsidP="00BA5BD0">
            <w:pPr>
              <w:spacing w:before="0"/>
              <w:rPr>
                <w:rFonts w:ascii="Verdana" w:hAnsi="Verdana"/>
                <w:b/>
                <w:sz w:val="20"/>
                <w:lang w:val="fr-CH"/>
              </w:rPr>
            </w:pPr>
          </w:p>
        </w:tc>
        <w:tc>
          <w:tcPr>
            <w:tcW w:w="3120" w:type="dxa"/>
            <w:shd w:val="clear" w:color="auto" w:fill="auto"/>
          </w:tcPr>
          <w:p w:rsidR="00690C7B" w:rsidRPr="006C6528" w:rsidRDefault="00690C7B" w:rsidP="00BA5BD0">
            <w:pPr>
              <w:spacing w:before="0"/>
              <w:rPr>
                <w:rFonts w:ascii="Verdana" w:hAnsi="Verdana"/>
                <w:b/>
                <w:sz w:val="20"/>
                <w:lang w:val="fr-CH"/>
              </w:rPr>
            </w:pPr>
            <w:r w:rsidRPr="006C6528">
              <w:rPr>
                <w:rFonts w:ascii="Verdana" w:hAnsi="Verdana"/>
                <w:b/>
                <w:sz w:val="20"/>
                <w:lang w:val="fr-CH"/>
              </w:rPr>
              <w:t>8 octobre 2015</w:t>
            </w:r>
          </w:p>
        </w:tc>
      </w:tr>
      <w:tr w:rsidR="00690C7B" w:rsidRPr="002A6F8F" w:rsidTr="00BB1D82">
        <w:trPr>
          <w:cantSplit/>
        </w:trPr>
        <w:tc>
          <w:tcPr>
            <w:tcW w:w="6911" w:type="dxa"/>
          </w:tcPr>
          <w:p w:rsidR="00690C7B" w:rsidRPr="006C6528" w:rsidRDefault="00690C7B" w:rsidP="00BA5BD0">
            <w:pPr>
              <w:spacing w:before="0" w:after="48"/>
              <w:rPr>
                <w:rFonts w:ascii="Verdana" w:hAnsi="Verdana"/>
                <w:b/>
                <w:smallCaps/>
                <w:sz w:val="20"/>
                <w:lang w:val="fr-CH"/>
              </w:rPr>
            </w:pPr>
          </w:p>
        </w:tc>
        <w:tc>
          <w:tcPr>
            <w:tcW w:w="3120" w:type="dxa"/>
          </w:tcPr>
          <w:p w:rsidR="00690C7B" w:rsidRPr="006C6528" w:rsidRDefault="00690C7B" w:rsidP="00BA5BD0">
            <w:pPr>
              <w:spacing w:before="0"/>
              <w:rPr>
                <w:rFonts w:ascii="Verdana" w:hAnsi="Verdana"/>
                <w:b/>
                <w:sz w:val="20"/>
                <w:lang w:val="fr-CH"/>
              </w:rPr>
            </w:pPr>
            <w:r w:rsidRPr="006C6528">
              <w:rPr>
                <w:rFonts w:ascii="Verdana" w:hAnsi="Verdana"/>
                <w:b/>
                <w:sz w:val="20"/>
                <w:lang w:val="fr-CH"/>
              </w:rPr>
              <w:t>Original: arabe</w:t>
            </w:r>
          </w:p>
        </w:tc>
      </w:tr>
      <w:tr w:rsidR="00690C7B" w:rsidRPr="002A6F8F" w:rsidTr="00C11970">
        <w:trPr>
          <w:cantSplit/>
        </w:trPr>
        <w:tc>
          <w:tcPr>
            <w:tcW w:w="10031" w:type="dxa"/>
            <w:gridSpan w:val="2"/>
          </w:tcPr>
          <w:p w:rsidR="00690C7B" w:rsidRPr="006C6528" w:rsidRDefault="00690C7B" w:rsidP="00BA5BD0">
            <w:pPr>
              <w:spacing w:before="0"/>
              <w:rPr>
                <w:rFonts w:ascii="Verdana" w:hAnsi="Verdana"/>
                <w:b/>
                <w:sz w:val="20"/>
                <w:lang w:val="fr-CH"/>
              </w:rPr>
            </w:pPr>
          </w:p>
        </w:tc>
      </w:tr>
      <w:tr w:rsidR="00690C7B" w:rsidRPr="002A6F8F" w:rsidTr="0050008E">
        <w:trPr>
          <w:cantSplit/>
        </w:trPr>
        <w:tc>
          <w:tcPr>
            <w:tcW w:w="10031" w:type="dxa"/>
            <w:gridSpan w:val="2"/>
          </w:tcPr>
          <w:p w:rsidR="00690C7B" w:rsidRPr="002E72AE" w:rsidRDefault="00755E13" w:rsidP="00690C7B">
            <w:pPr>
              <w:pStyle w:val="Source"/>
              <w:rPr>
                <w:lang w:val="fr-CH"/>
              </w:rPr>
            </w:pPr>
            <w:bookmarkStart w:id="2" w:name="dsource" w:colFirst="0" w:colLast="0"/>
            <w:r w:rsidRPr="00683C3A">
              <w:t>Propositions communes des Etats arabes</w:t>
            </w:r>
            <w:r>
              <w:rPr>
                <w:rStyle w:val="FootnoteReference"/>
                <w:lang w:val="fr-CH"/>
              </w:rPr>
              <w:t xml:space="preserve"> </w:t>
            </w:r>
            <w:r w:rsidR="00D924F5">
              <w:rPr>
                <w:rStyle w:val="FootnoteReference"/>
                <w:lang w:val="fr-CH"/>
              </w:rPr>
              <w:footnoteReference w:id="1"/>
            </w:r>
          </w:p>
        </w:tc>
      </w:tr>
      <w:tr w:rsidR="00690C7B" w:rsidRPr="002A6F8F" w:rsidTr="0050008E">
        <w:trPr>
          <w:cantSplit/>
        </w:trPr>
        <w:tc>
          <w:tcPr>
            <w:tcW w:w="10031" w:type="dxa"/>
            <w:gridSpan w:val="2"/>
          </w:tcPr>
          <w:p w:rsidR="00690C7B" w:rsidRPr="002E72AE" w:rsidRDefault="002E72AE" w:rsidP="00690C7B">
            <w:pPr>
              <w:pStyle w:val="Title1"/>
              <w:rPr>
                <w:lang w:val="fr-CH"/>
              </w:rPr>
            </w:pPr>
            <w:bookmarkStart w:id="3" w:name="dtitle1" w:colFirst="0" w:colLast="0"/>
            <w:bookmarkEnd w:id="2"/>
            <w:r w:rsidRPr="002E72AE">
              <w:rPr>
                <w:lang w:val="fr-CH"/>
              </w:rPr>
              <w:t>propositions pour les travaux de la conférence</w:t>
            </w:r>
          </w:p>
        </w:tc>
      </w:tr>
      <w:tr w:rsidR="00690C7B" w:rsidRPr="002A6F8F" w:rsidTr="0050008E">
        <w:trPr>
          <w:cantSplit/>
        </w:trPr>
        <w:tc>
          <w:tcPr>
            <w:tcW w:w="10031" w:type="dxa"/>
            <w:gridSpan w:val="2"/>
          </w:tcPr>
          <w:p w:rsidR="00690C7B" w:rsidRPr="002E72AE"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1.1 de l'ordre du jour</w:t>
            </w:r>
          </w:p>
        </w:tc>
      </w:tr>
    </w:tbl>
    <w:bookmarkEnd w:id="5"/>
    <w:p w:rsidR="001C0E40" w:rsidRPr="0000257F" w:rsidRDefault="00E26421" w:rsidP="0000257F">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w:t>
      </w:r>
      <w:bookmarkStart w:id="6" w:name="_GoBack"/>
      <w:bookmarkEnd w:id="6"/>
      <w:r w:rsidRPr="0000257F">
        <w:rPr>
          <w:lang w:val="fr-CA"/>
        </w:rPr>
        <w:t>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rsidR="00E26421" w:rsidRPr="002E581B" w:rsidRDefault="00C837CF" w:rsidP="00E26421">
      <w:pPr>
        <w:jc w:val="center"/>
        <w:rPr>
          <w:b/>
          <w:bCs/>
        </w:rPr>
      </w:pPr>
      <w:r>
        <w:rPr>
          <w:b/>
          <w:bCs/>
        </w:rPr>
        <w:t>Bande de fréquences</w:t>
      </w:r>
      <w:r w:rsidR="00E26421" w:rsidRPr="002E581B">
        <w:rPr>
          <w:b/>
          <w:bCs/>
        </w:rPr>
        <w:t xml:space="preserve"> 1 492-1 518 MHz</w:t>
      </w:r>
    </w:p>
    <w:p w:rsidR="00E26421" w:rsidRPr="00E26421" w:rsidRDefault="00E26421" w:rsidP="00E26421">
      <w:pPr>
        <w:pStyle w:val="Headingb"/>
        <w:rPr>
          <w:lang w:val="fr-CH"/>
        </w:rPr>
      </w:pPr>
      <w:r w:rsidRPr="00E26421">
        <w:rPr>
          <w:lang w:val="fr-CH"/>
        </w:rPr>
        <w:t>Introduction</w:t>
      </w:r>
    </w:p>
    <w:p w:rsidR="00C837CF" w:rsidRPr="00C837CF" w:rsidRDefault="00C837CF" w:rsidP="00C837CF">
      <w:pPr>
        <w:rPr>
          <w:lang w:val="fr-CH"/>
        </w:rPr>
      </w:pPr>
      <w:r w:rsidRPr="00C837CF">
        <w:rPr>
          <w:lang w:val="fr-CH"/>
        </w:rPr>
        <w:t>Par sa Résolution 233, la CMR-12 a invité l'UIT-R à mener des études sur les questions liées aux fréquences pour les IMT et d'autres applications mobiles à large bande de Terre, étant donné que les télécommunications mobiles, y compris les télécommunications mobiles à large bande, contribuent au développement économique et social des pays développés et des pays en développement. De nombreuses administrations étudient une large gamme d'applications et de systèmes de manière approfondie dans le but de réduire la fracture numérique, notamment au moyen des IMT et d'autres applications mobiles à large bande de Terre.</w:t>
      </w:r>
    </w:p>
    <w:p w:rsidR="00C837CF" w:rsidRPr="00C837CF" w:rsidRDefault="00C837CF" w:rsidP="000C6D5A">
      <w:pPr>
        <w:rPr>
          <w:lang w:val="fr-CH"/>
        </w:rPr>
      </w:pPr>
      <w:r w:rsidRPr="00C837CF">
        <w:rPr>
          <w:lang w:val="fr-CH"/>
        </w:rPr>
        <w:t xml:space="preserve">Des études ont été menées sur les futurs besoins de spectre et les bandes qui pourraient être envisagées pour les IMT, ainsi que sur d'autres applications mobiles à large bande de Terre. Les administrations ont proposé, conformément au point 2 du </w:t>
      </w:r>
      <w:r w:rsidRPr="00C837CF">
        <w:rPr>
          <w:i/>
          <w:iCs/>
          <w:lang w:val="fr-CH"/>
        </w:rPr>
        <w:t>décide d'inviter l'UIT-R</w:t>
      </w:r>
      <w:r w:rsidRPr="00C837CF">
        <w:rPr>
          <w:lang w:val="fr-CH"/>
        </w:rPr>
        <w:t xml:space="preserve"> de la</w:t>
      </w:r>
      <w:r w:rsidR="00646AFE">
        <w:rPr>
          <w:lang w:val="fr-CH"/>
        </w:rPr>
        <w:t xml:space="preserve"> </w:t>
      </w:r>
      <w:r w:rsidRPr="00C837CF">
        <w:rPr>
          <w:lang w:val="fr-CH"/>
        </w:rPr>
        <w:t>Résolution</w:t>
      </w:r>
      <w:r w:rsidR="000C6D5A">
        <w:rPr>
          <w:lang w:val="fr-CH"/>
        </w:rPr>
        <w:t> </w:t>
      </w:r>
      <w:r w:rsidRPr="00C837CF">
        <w:rPr>
          <w:lang w:val="fr-CH"/>
        </w:rPr>
        <w:t>233 (CMR-12), que des études soient menées sur les bandes de fréquences suivantes: 470</w:t>
      </w:r>
      <w:r w:rsidRPr="00C837CF">
        <w:rPr>
          <w:lang w:val="fr-CH"/>
        </w:rPr>
        <w:noBreakHyphen/>
        <w:t xml:space="preserve">694/698 MHz, 1 300-1 525 MHz, 1 695-1 710 MHz, 2 025-2 110 MHz, 2 200-2 290 MHz, </w:t>
      </w:r>
      <w:r w:rsidRPr="00C837CF">
        <w:rPr>
          <w:lang w:val="fr-CH"/>
        </w:rPr>
        <w:lastRenderedPageBreak/>
        <w:t>2 700-2 900 MHz, 2 900-3 100 MHz, 3 300-3 400 MHz, 3 400-3 600 MHz, 3 600-4 200 MHz, 4 400-4 900 MHz, 4 800-5 000 MHz, 5 350-5 470 MHz, 5 725-5 850 MHz et 5 925-6 425 MHz.</w:t>
      </w:r>
    </w:p>
    <w:p w:rsidR="00E26421" w:rsidRPr="00C837CF" w:rsidRDefault="00B237E7" w:rsidP="00A304FE">
      <w:pPr>
        <w:rPr>
          <w:lang w:val="fr-CH"/>
        </w:rPr>
      </w:pPr>
      <w:r>
        <w:rPr>
          <w:lang w:val="fr-CH"/>
        </w:rPr>
        <w:t>Au vu</w:t>
      </w:r>
      <w:r w:rsidR="00C837CF" w:rsidRPr="00C837CF">
        <w:rPr>
          <w:lang w:val="fr-CH"/>
        </w:rPr>
        <w:t xml:space="preserve"> des résultats des études sur le partage et la compatibilité avec les services bénéficiant déjà d'attributions dans les bandes qui pourraient être envisagées et dans des bandes adjacentes, </w:t>
      </w:r>
      <w:r w:rsidR="00EF7BCE">
        <w:rPr>
          <w:lang w:val="fr-CH"/>
        </w:rPr>
        <w:t xml:space="preserve">et </w:t>
      </w:r>
      <w:r>
        <w:rPr>
          <w:lang w:val="fr-CH"/>
        </w:rPr>
        <w:t xml:space="preserve">compte tenu </w:t>
      </w:r>
      <w:r w:rsidR="00C837CF" w:rsidRPr="00C837CF">
        <w:rPr>
          <w:lang w:val="fr-CH"/>
        </w:rPr>
        <w:t xml:space="preserve">de l'utilisation actuelle ou prévue de ces bandes par les services existants et </w:t>
      </w:r>
      <w:r>
        <w:rPr>
          <w:lang w:val="fr-CH"/>
        </w:rPr>
        <w:t xml:space="preserve">de la nécessité </w:t>
      </w:r>
      <w:r w:rsidR="00A304FE">
        <w:rPr>
          <w:lang w:val="fr-CH"/>
        </w:rPr>
        <w:t>de protéger</w:t>
      </w:r>
      <w:r>
        <w:rPr>
          <w:lang w:val="fr-CH"/>
        </w:rPr>
        <w:t xml:space="preserve"> ces services, </w:t>
      </w:r>
      <w:r w:rsidR="00C837CF" w:rsidRPr="00C837CF">
        <w:rPr>
          <w:lang w:val="fr-CH"/>
        </w:rPr>
        <w:t xml:space="preserve">les administrations signataires du présent document proposent de modifier le Règlement des radiocommunications en ce qui concerne la bande </w:t>
      </w:r>
      <w:r w:rsidR="00C837CF" w:rsidRPr="00C837CF">
        <w:t>1</w:t>
      </w:r>
      <w:r w:rsidR="00C837CF">
        <w:t> </w:t>
      </w:r>
      <w:r w:rsidR="00C837CF" w:rsidRPr="00C837CF">
        <w:t>492-1</w:t>
      </w:r>
      <w:r w:rsidR="00C837CF">
        <w:t> </w:t>
      </w:r>
      <w:r w:rsidR="00C837CF" w:rsidRPr="00C837CF">
        <w:t>518</w:t>
      </w:r>
      <w:r w:rsidR="00C837CF">
        <w:t> </w:t>
      </w:r>
      <w:r w:rsidR="00C837CF" w:rsidRPr="00C837CF">
        <w:t>MHz</w:t>
      </w:r>
      <w:r w:rsidR="00C837CF">
        <w:rPr>
          <w:lang w:val="fr-CH"/>
        </w:rPr>
        <w:t xml:space="preserve">, </w:t>
      </w:r>
      <w:r w:rsidR="00EF7BCE">
        <w:rPr>
          <w:lang w:val="fr-CH"/>
        </w:rPr>
        <w:t>étant donné que</w:t>
      </w:r>
      <w:r w:rsidR="00C837CF">
        <w:rPr>
          <w:lang w:val="fr-CH"/>
        </w:rPr>
        <w:t xml:space="preserve"> cette bande est déjà attribuée à l'échelle mondiale au service mobile et permet d'harmoniser les fréquences utilisées pour les IMT dans les trois Régions. En conséquence, les administrations signataires du présent document proposent d</w:t>
      </w:r>
      <w:r w:rsidR="00B40346">
        <w:rPr>
          <w:lang w:val="fr-CH"/>
        </w:rPr>
        <w:t>'identifier</w:t>
      </w:r>
      <w:r w:rsidR="00C837CF">
        <w:rPr>
          <w:lang w:val="fr-CH"/>
        </w:rPr>
        <w:t xml:space="preserve"> la bande </w:t>
      </w:r>
      <w:r w:rsidR="00C837CF" w:rsidRPr="00C837CF">
        <w:t>1</w:t>
      </w:r>
      <w:r w:rsidR="00C837CF">
        <w:t> </w:t>
      </w:r>
      <w:r w:rsidR="00C837CF" w:rsidRPr="00C837CF">
        <w:t>492-1</w:t>
      </w:r>
      <w:r w:rsidR="00C837CF">
        <w:t> </w:t>
      </w:r>
      <w:r w:rsidR="00C837CF" w:rsidRPr="00C837CF">
        <w:t>518</w:t>
      </w:r>
      <w:r w:rsidR="00C837CF">
        <w:t> </w:t>
      </w:r>
      <w:r w:rsidR="00C837CF" w:rsidRPr="00C837CF">
        <w:t>MHz</w:t>
      </w:r>
      <w:r w:rsidR="00B40346">
        <w:t xml:space="preserve"> pour les</w:t>
      </w:r>
      <w:r w:rsidR="00C837CF">
        <w:t xml:space="preserve"> IMT, en ajoutant un nouveau renvoi dans le Tableau d'attribution des fréquences.</w:t>
      </w:r>
    </w:p>
    <w:p w:rsidR="00E26421" w:rsidRPr="00B40346" w:rsidRDefault="00E26421" w:rsidP="00380CCD">
      <w:pPr>
        <w:pStyle w:val="Headingb"/>
        <w:rPr>
          <w:lang w:val="fr-CH"/>
        </w:rPr>
      </w:pPr>
      <w:r w:rsidRPr="00B40346">
        <w:rPr>
          <w:lang w:val="fr-CH"/>
        </w:rPr>
        <w:t>Propositions</w:t>
      </w:r>
    </w:p>
    <w:p w:rsidR="00B40346" w:rsidRDefault="00B40346" w:rsidP="00380CCD">
      <w:r w:rsidRPr="00B40346">
        <w:rPr>
          <w:lang w:val="fr-CH"/>
        </w:rPr>
        <w:t>Les administrations signataires du présent document sont favorables à l'identification</w:t>
      </w:r>
      <w:r>
        <w:rPr>
          <w:lang w:val="fr-CH"/>
        </w:rPr>
        <w:t xml:space="preserve"> de la bande </w:t>
      </w:r>
      <w:r w:rsidRPr="00C837CF">
        <w:t>1</w:t>
      </w:r>
      <w:r>
        <w:t> </w:t>
      </w:r>
      <w:r w:rsidRPr="00C837CF">
        <w:t>492-1</w:t>
      </w:r>
      <w:r>
        <w:t> </w:t>
      </w:r>
      <w:r w:rsidRPr="00C837CF">
        <w:t>518</w:t>
      </w:r>
      <w:r>
        <w:t> </w:t>
      </w:r>
      <w:r w:rsidRPr="00C837CF">
        <w:t>MHz</w:t>
      </w:r>
      <w:r>
        <w:t xml:space="preserve"> pour les IMT et proposent d'apporter au Règlement des radiocommunications </w:t>
      </w:r>
      <w:r w:rsidR="00380CCD">
        <w:t>les modifications indiquées ci-après:</w:t>
      </w:r>
    </w:p>
    <w:p w:rsidR="004A6A8C" w:rsidRDefault="00E26421" w:rsidP="00D94B99">
      <w:pPr>
        <w:pStyle w:val="ArtNo"/>
      </w:pPr>
      <w:r>
        <w:t xml:space="preserve">ARTICLE </w:t>
      </w:r>
      <w:r>
        <w:rPr>
          <w:rStyle w:val="href"/>
          <w:color w:val="000000"/>
        </w:rPr>
        <w:t>5</w:t>
      </w:r>
    </w:p>
    <w:p w:rsidR="004A6A8C" w:rsidRDefault="00E26421" w:rsidP="00D94B99">
      <w:pPr>
        <w:pStyle w:val="Arttitle"/>
        <w:rPr>
          <w:lang w:val="fr-CH"/>
        </w:rPr>
      </w:pPr>
      <w:r>
        <w:rPr>
          <w:lang w:val="fr-CH"/>
        </w:rPr>
        <w:t>Attribution des bandes de fréquences</w:t>
      </w:r>
    </w:p>
    <w:p w:rsidR="004A6A8C" w:rsidRPr="00375EEA" w:rsidRDefault="00E26421" w:rsidP="00D94B99">
      <w:pPr>
        <w:pStyle w:val="Section1"/>
        <w:keepNext/>
      </w:pPr>
      <w:r>
        <w:t>Section IV –</w:t>
      </w:r>
      <w:r w:rsidRPr="00375EEA">
        <w:t xml:space="preserve"> Tableau d'attribution des bandes de fréquences</w:t>
      </w:r>
      <w:r w:rsidRPr="00375EEA">
        <w:br/>
      </w:r>
      <w:r w:rsidRPr="009E1D8F">
        <w:rPr>
          <w:b w:val="0"/>
          <w:bCs/>
        </w:rPr>
        <w:t>(Voir le numéro</w:t>
      </w:r>
      <w:r w:rsidRPr="00260AE5">
        <w:t xml:space="preserve"> 2.1</w:t>
      </w:r>
      <w:r w:rsidRPr="009E1D8F">
        <w:rPr>
          <w:b w:val="0"/>
          <w:bCs/>
        </w:rPr>
        <w:t>)</w:t>
      </w:r>
      <w:r>
        <w:rPr>
          <w:b w:val="0"/>
          <w:color w:val="000000"/>
        </w:rPr>
        <w:br/>
      </w:r>
      <w:r>
        <w:rPr>
          <w:b w:val="0"/>
          <w:color w:val="000000"/>
        </w:rPr>
        <w:br/>
      </w:r>
    </w:p>
    <w:p w:rsidR="00755E13" w:rsidRDefault="00755E13" w:rsidP="00755E13">
      <w:pPr>
        <w:pStyle w:val="Proposal"/>
      </w:pPr>
      <w:r>
        <w:t>MOD</w:t>
      </w:r>
      <w:r>
        <w:tab/>
        <w:t>ARB/43/1</w:t>
      </w:r>
    </w:p>
    <w:p w:rsidR="004A6A8C" w:rsidRDefault="00E26421" w:rsidP="00D94B99">
      <w:pPr>
        <w:pStyle w:val="Tabletitle"/>
        <w:rPr>
          <w:color w:val="000000"/>
          <w:lang w:val="fr-CH"/>
        </w:rPr>
      </w:pPr>
      <w:r>
        <w:rPr>
          <w:color w:val="000000"/>
          <w:lang w:val="fr-CH"/>
        </w:rPr>
        <w:t>1</w:t>
      </w:r>
      <w:r>
        <w:rPr>
          <w:rFonts w:ascii="Tms Rmn" w:hAnsi="Tms Rmn"/>
          <w:color w:val="000000"/>
          <w:sz w:val="12"/>
          <w:lang w:val="fr-CH"/>
        </w:rPr>
        <w:t> </w:t>
      </w:r>
      <w:r>
        <w:rPr>
          <w:color w:val="000000"/>
          <w:lang w:val="fr-CH"/>
        </w:rPr>
        <w:t>300-1</w:t>
      </w:r>
      <w:r>
        <w:rPr>
          <w:rFonts w:ascii="Tms Rmn" w:hAnsi="Tms Rmn"/>
          <w:color w:val="000000"/>
          <w:sz w:val="12"/>
          <w:lang w:val="fr-CH"/>
        </w:rPr>
        <w:t> </w:t>
      </w:r>
      <w:r>
        <w:rPr>
          <w:color w:val="000000"/>
          <w:lang w:val="fr-CH"/>
        </w:rPr>
        <w:t>525 MHz</w:t>
      </w:r>
    </w:p>
    <w:tbl>
      <w:tblPr>
        <w:tblW w:w="0" w:type="auto"/>
        <w:jc w:val="center"/>
        <w:tblLayout w:type="fixed"/>
        <w:tblCellMar>
          <w:left w:w="107" w:type="dxa"/>
          <w:right w:w="107" w:type="dxa"/>
        </w:tblCellMar>
        <w:tblLook w:val="0000" w:firstRow="0" w:lastRow="0" w:firstColumn="0" w:lastColumn="0" w:noHBand="0" w:noVBand="0"/>
      </w:tblPr>
      <w:tblGrid>
        <w:gridCol w:w="3119"/>
        <w:gridCol w:w="3018"/>
        <w:gridCol w:w="3268"/>
      </w:tblGrid>
      <w:tr w:rsidR="004A6A8C" w:rsidRPr="0079631D" w:rsidTr="007C12A7">
        <w:trPr>
          <w:cantSplit/>
          <w:jc w:val="center"/>
        </w:trPr>
        <w:tc>
          <w:tcPr>
            <w:tcW w:w="9405" w:type="dxa"/>
            <w:gridSpan w:val="3"/>
            <w:tcBorders>
              <w:top w:val="single" w:sz="6" w:space="0" w:color="auto"/>
              <w:left w:val="single" w:sz="6" w:space="0" w:color="auto"/>
              <w:bottom w:val="single" w:sz="6" w:space="0" w:color="auto"/>
              <w:right w:val="single" w:sz="6" w:space="0" w:color="auto"/>
            </w:tcBorders>
          </w:tcPr>
          <w:p w:rsidR="004A6A8C" w:rsidRPr="0079631D" w:rsidRDefault="00E26421" w:rsidP="00D94B99">
            <w:pPr>
              <w:pStyle w:val="Tablehead"/>
            </w:pPr>
            <w:r w:rsidRPr="0079631D">
              <w:t>Attribution aux services</w:t>
            </w:r>
          </w:p>
        </w:tc>
      </w:tr>
      <w:tr w:rsidR="004A6A8C" w:rsidTr="007C12A7">
        <w:trPr>
          <w:cantSplit/>
          <w:jc w:val="center"/>
        </w:trPr>
        <w:tc>
          <w:tcPr>
            <w:tcW w:w="3119" w:type="dxa"/>
            <w:tcBorders>
              <w:top w:val="single" w:sz="6" w:space="0" w:color="auto"/>
              <w:left w:val="single" w:sz="6" w:space="0" w:color="auto"/>
              <w:bottom w:val="single" w:sz="6" w:space="0" w:color="auto"/>
              <w:right w:val="single" w:sz="6" w:space="0" w:color="auto"/>
            </w:tcBorders>
          </w:tcPr>
          <w:p w:rsidR="004A6A8C" w:rsidRDefault="00E26421" w:rsidP="00D94B99">
            <w:pPr>
              <w:pStyle w:val="Tablehead"/>
              <w:rPr>
                <w:color w:val="000000"/>
              </w:rPr>
            </w:pPr>
            <w:r>
              <w:rPr>
                <w:color w:val="000000"/>
              </w:rPr>
              <w:t>Région 1</w:t>
            </w:r>
          </w:p>
        </w:tc>
        <w:tc>
          <w:tcPr>
            <w:tcW w:w="3018" w:type="dxa"/>
            <w:tcBorders>
              <w:top w:val="single" w:sz="6" w:space="0" w:color="auto"/>
              <w:left w:val="single" w:sz="6" w:space="0" w:color="auto"/>
              <w:bottom w:val="single" w:sz="6" w:space="0" w:color="auto"/>
              <w:right w:val="single" w:sz="6" w:space="0" w:color="auto"/>
            </w:tcBorders>
          </w:tcPr>
          <w:p w:rsidR="004A6A8C" w:rsidRDefault="00E26421" w:rsidP="00D94B99">
            <w:pPr>
              <w:pStyle w:val="Tablehead"/>
              <w:rPr>
                <w:color w:val="000000"/>
              </w:rPr>
            </w:pPr>
            <w:r>
              <w:rPr>
                <w:color w:val="000000"/>
              </w:rPr>
              <w:t>Région 2</w:t>
            </w:r>
          </w:p>
        </w:tc>
        <w:tc>
          <w:tcPr>
            <w:tcW w:w="3268" w:type="dxa"/>
            <w:tcBorders>
              <w:top w:val="single" w:sz="6" w:space="0" w:color="auto"/>
              <w:left w:val="single" w:sz="6" w:space="0" w:color="auto"/>
              <w:bottom w:val="single" w:sz="6" w:space="0" w:color="auto"/>
              <w:right w:val="single" w:sz="6" w:space="0" w:color="auto"/>
            </w:tcBorders>
          </w:tcPr>
          <w:p w:rsidR="004A6A8C" w:rsidRDefault="00E26421" w:rsidP="00D94B99">
            <w:pPr>
              <w:pStyle w:val="Tablehead"/>
              <w:rPr>
                <w:color w:val="000000"/>
              </w:rPr>
            </w:pPr>
            <w:r>
              <w:rPr>
                <w:color w:val="000000"/>
              </w:rPr>
              <w:t>Région 3</w:t>
            </w:r>
          </w:p>
        </w:tc>
      </w:tr>
      <w:tr w:rsidR="004A6A8C" w:rsidTr="007C12A7">
        <w:trPr>
          <w:cantSplit/>
          <w:jc w:val="center"/>
        </w:trPr>
        <w:tc>
          <w:tcPr>
            <w:tcW w:w="3119" w:type="dxa"/>
            <w:tcBorders>
              <w:top w:val="single" w:sz="6" w:space="0" w:color="auto"/>
              <w:left w:val="single" w:sz="6" w:space="0" w:color="auto"/>
              <w:right w:val="single" w:sz="6" w:space="0" w:color="auto"/>
            </w:tcBorders>
          </w:tcPr>
          <w:p w:rsidR="004A6A8C" w:rsidRDefault="00E26421"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E26421" w:rsidP="00D94B99">
            <w:pPr>
              <w:pStyle w:val="TableTextS5"/>
              <w:rPr>
                <w:color w:val="000000"/>
                <w:lang w:val="fr-CH"/>
              </w:rPr>
            </w:pPr>
            <w:r>
              <w:rPr>
                <w:color w:val="000000"/>
                <w:lang w:val="fr-CH"/>
              </w:rPr>
              <w:t>FIXE</w:t>
            </w:r>
          </w:p>
          <w:p w:rsidR="004A6A8C" w:rsidRDefault="00E26421">
            <w:pPr>
              <w:pStyle w:val="TableTextS5"/>
              <w:ind w:left="170" w:hanging="170"/>
              <w:rPr>
                <w:color w:val="000000"/>
                <w:lang w:val="fr-CH"/>
              </w:rPr>
              <w:pPrChange w:id="7" w:author="Acien, Clara" w:date="2015-10-27T16:28:00Z">
                <w:pPr>
                  <w:pStyle w:val="TableTextS5"/>
                </w:pPr>
              </w:pPrChange>
            </w:pPr>
            <w:r>
              <w:rPr>
                <w:color w:val="000000"/>
                <w:lang w:val="fr-CH"/>
              </w:rPr>
              <w:t>MOBILE sauf mobile aéronautique</w:t>
            </w:r>
            <w:ins w:id="8" w:author="Acien, Clara" w:date="2015-10-27T16:28:00Z">
              <w:r>
                <w:rPr>
                  <w:color w:val="000000"/>
                  <w:lang w:val="fr-CH"/>
                </w:rPr>
                <w:t xml:space="preserve"> ADD 5.J11</w:t>
              </w:r>
            </w:ins>
          </w:p>
        </w:tc>
        <w:tc>
          <w:tcPr>
            <w:tcW w:w="3018" w:type="dxa"/>
            <w:tcBorders>
              <w:top w:val="single" w:sz="6" w:space="0" w:color="auto"/>
              <w:left w:val="single" w:sz="6" w:space="0" w:color="auto"/>
              <w:right w:val="single" w:sz="6" w:space="0" w:color="auto"/>
            </w:tcBorders>
          </w:tcPr>
          <w:p w:rsidR="004A6A8C" w:rsidRDefault="00E26421"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E26421" w:rsidP="00D94B99">
            <w:pPr>
              <w:pStyle w:val="TableTextS5"/>
              <w:rPr>
                <w:color w:val="000000"/>
                <w:lang w:val="fr-CH"/>
              </w:rPr>
            </w:pPr>
            <w:r>
              <w:rPr>
                <w:color w:val="000000"/>
                <w:lang w:val="fr-CH"/>
              </w:rPr>
              <w:t>FIXE</w:t>
            </w:r>
          </w:p>
          <w:p w:rsidR="004A6A8C" w:rsidRDefault="00E26421" w:rsidP="00D94B99">
            <w:pPr>
              <w:pStyle w:val="TableTextS5"/>
              <w:ind w:left="170" w:hanging="170"/>
              <w:rPr>
                <w:color w:val="000000"/>
                <w:lang w:val="fr-CH"/>
              </w:rPr>
            </w:pPr>
            <w:r>
              <w:rPr>
                <w:color w:val="000000"/>
                <w:lang w:val="fr-CH"/>
              </w:rPr>
              <w:t xml:space="preserve">MOBILE  </w:t>
            </w:r>
            <w:r>
              <w:rPr>
                <w:rStyle w:val="Artref"/>
                <w:color w:val="000000"/>
                <w:lang w:val="fr-CH"/>
              </w:rPr>
              <w:t>5.343</w:t>
            </w:r>
            <w:ins w:id="9" w:author="Acien, Clara" w:date="2015-10-27T16:28:00Z">
              <w:r>
                <w:rPr>
                  <w:rStyle w:val="Artref"/>
                  <w:color w:val="000000"/>
                  <w:lang w:val="fr-CH"/>
                </w:rPr>
                <w:t xml:space="preserve"> ADD 5.J11</w:t>
              </w:r>
            </w:ins>
          </w:p>
        </w:tc>
        <w:tc>
          <w:tcPr>
            <w:tcW w:w="3268" w:type="dxa"/>
            <w:tcBorders>
              <w:top w:val="single" w:sz="6" w:space="0" w:color="auto"/>
              <w:left w:val="single" w:sz="6" w:space="0" w:color="auto"/>
              <w:right w:val="single" w:sz="6" w:space="0" w:color="auto"/>
            </w:tcBorders>
          </w:tcPr>
          <w:p w:rsidR="004A6A8C" w:rsidRDefault="00E26421" w:rsidP="00D94B99">
            <w:pPr>
              <w:pStyle w:val="TableTextS5"/>
              <w:rPr>
                <w:color w:val="000000"/>
              </w:rPr>
            </w:pPr>
            <w:r w:rsidRPr="0046453D">
              <w:rPr>
                <w:rStyle w:val="Tablefreq"/>
              </w:rPr>
              <w:t>1</w:t>
            </w:r>
            <w:r>
              <w:rPr>
                <w:rStyle w:val="Tablefreq"/>
              </w:rPr>
              <w:t> </w:t>
            </w:r>
            <w:r w:rsidRPr="0046453D">
              <w:rPr>
                <w:rStyle w:val="Tablefreq"/>
              </w:rPr>
              <w:t>492-1</w:t>
            </w:r>
            <w:r>
              <w:rPr>
                <w:rStyle w:val="Tablefreq"/>
              </w:rPr>
              <w:t> </w:t>
            </w:r>
            <w:r w:rsidRPr="0046453D">
              <w:rPr>
                <w:rStyle w:val="Tablefreq"/>
              </w:rPr>
              <w:t>518</w:t>
            </w:r>
          </w:p>
          <w:p w:rsidR="004A6A8C" w:rsidRDefault="00E26421" w:rsidP="00D94B99">
            <w:pPr>
              <w:pStyle w:val="TableTextS5"/>
              <w:rPr>
                <w:color w:val="000000"/>
                <w:lang w:val="fr-CH"/>
              </w:rPr>
            </w:pPr>
            <w:r>
              <w:rPr>
                <w:color w:val="000000"/>
                <w:lang w:val="fr-CH"/>
              </w:rPr>
              <w:t>FIXE</w:t>
            </w:r>
          </w:p>
          <w:p w:rsidR="004A6A8C" w:rsidRDefault="00E26421" w:rsidP="00D94B99">
            <w:pPr>
              <w:pStyle w:val="TableTextS5"/>
              <w:rPr>
                <w:color w:val="000000"/>
                <w:lang w:val="fr-CH"/>
              </w:rPr>
            </w:pPr>
            <w:r>
              <w:rPr>
                <w:color w:val="000000"/>
                <w:lang w:val="fr-CH"/>
              </w:rPr>
              <w:t>MOBILE</w:t>
            </w:r>
            <w:ins w:id="10" w:author="Acien, Clara" w:date="2015-10-27T16:28:00Z">
              <w:r>
                <w:rPr>
                  <w:color w:val="000000"/>
                  <w:lang w:val="fr-CH"/>
                </w:rPr>
                <w:t xml:space="preserve"> ADD 5.J11</w:t>
              </w:r>
            </w:ins>
          </w:p>
        </w:tc>
      </w:tr>
      <w:tr w:rsidR="004A6A8C" w:rsidTr="007C12A7">
        <w:trPr>
          <w:cantSplit/>
          <w:jc w:val="center"/>
        </w:trPr>
        <w:tc>
          <w:tcPr>
            <w:tcW w:w="3119" w:type="dxa"/>
            <w:tcBorders>
              <w:left w:val="single" w:sz="6" w:space="0" w:color="auto"/>
              <w:bottom w:val="single" w:sz="6" w:space="0" w:color="auto"/>
              <w:right w:val="single" w:sz="6" w:space="0" w:color="auto"/>
            </w:tcBorders>
          </w:tcPr>
          <w:p w:rsidR="004A6A8C" w:rsidRDefault="00E26421" w:rsidP="00D94B99">
            <w:pPr>
              <w:pStyle w:val="TableTextS5"/>
              <w:rPr>
                <w:color w:val="000000"/>
                <w:lang w:val="fr-CH"/>
              </w:rPr>
            </w:pPr>
            <w:r w:rsidRPr="00880E98">
              <w:t>5.341</w:t>
            </w:r>
            <w:r>
              <w:rPr>
                <w:color w:val="000000"/>
                <w:lang w:val="fr-CH"/>
              </w:rPr>
              <w:t xml:space="preserve">  </w:t>
            </w:r>
            <w:r w:rsidRPr="00880E98">
              <w:t>5.342</w:t>
            </w:r>
          </w:p>
        </w:tc>
        <w:tc>
          <w:tcPr>
            <w:tcW w:w="3018" w:type="dxa"/>
            <w:tcBorders>
              <w:left w:val="single" w:sz="6" w:space="0" w:color="auto"/>
              <w:bottom w:val="single" w:sz="6" w:space="0" w:color="auto"/>
              <w:right w:val="single" w:sz="6" w:space="0" w:color="auto"/>
            </w:tcBorders>
          </w:tcPr>
          <w:p w:rsidR="004A6A8C" w:rsidRDefault="00E26421" w:rsidP="00D94B99">
            <w:pPr>
              <w:pStyle w:val="TableTextS5"/>
              <w:rPr>
                <w:color w:val="000000"/>
                <w:lang w:val="fr-CH"/>
              </w:rPr>
            </w:pPr>
            <w:r w:rsidRPr="00880E98">
              <w:t>5.341</w:t>
            </w:r>
            <w:r>
              <w:rPr>
                <w:color w:val="000000"/>
                <w:lang w:val="fr-CH"/>
              </w:rPr>
              <w:t xml:space="preserve">  </w:t>
            </w:r>
            <w:r w:rsidRPr="00880E98">
              <w:t>5.344</w:t>
            </w:r>
          </w:p>
        </w:tc>
        <w:tc>
          <w:tcPr>
            <w:tcW w:w="3268" w:type="dxa"/>
            <w:tcBorders>
              <w:left w:val="single" w:sz="6" w:space="0" w:color="auto"/>
              <w:bottom w:val="single" w:sz="6" w:space="0" w:color="auto"/>
              <w:right w:val="single" w:sz="6" w:space="0" w:color="auto"/>
            </w:tcBorders>
          </w:tcPr>
          <w:p w:rsidR="004A6A8C" w:rsidRPr="00880E98" w:rsidRDefault="00E26421" w:rsidP="00D94B99">
            <w:pPr>
              <w:pStyle w:val="TableTextS5"/>
            </w:pPr>
            <w:r w:rsidRPr="00880E98">
              <w:t>5.341</w:t>
            </w:r>
          </w:p>
        </w:tc>
      </w:tr>
    </w:tbl>
    <w:p w:rsidR="00626FC2" w:rsidRDefault="00626FC2">
      <w:pPr>
        <w:pStyle w:val="Reasons"/>
      </w:pPr>
    </w:p>
    <w:p w:rsidR="00626FC2" w:rsidRDefault="00755E13" w:rsidP="001962A3">
      <w:pPr>
        <w:pStyle w:val="Proposal"/>
      </w:pPr>
      <w:r>
        <w:t>ADD</w:t>
      </w:r>
      <w:r>
        <w:tab/>
        <w:t>ARB/43/2</w:t>
      </w:r>
    </w:p>
    <w:p w:rsidR="00626FC2" w:rsidRPr="00726F59" w:rsidRDefault="00E26421" w:rsidP="00334E9C">
      <w:pPr>
        <w:rPr>
          <w:lang w:val="fr-CH"/>
        </w:rPr>
      </w:pPr>
      <w:r w:rsidRPr="00E26421">
        <w:rPr>
          <w:rStyle w:val="Artdef"/>
          <w:lang w:val="fr-CH"/>
        </w:rPr>
        <w:t>5.J11</w:t>
      </w:r>
      <w:r w:rsidRPr="00E26421">
        <w:rPr>
          <w:lang w:val="fr-CH"/>
        </w:rPr>
        <w:tab/>
      </w:r>
      <w:r>
        <w:rPr>
          <w:lang w:val="fr-CH"/>
        </w:rPr>
        <w:t>[</w:t>
      </w:r>
      <w:r w:rsidRPr="00380CCD">
        <w:rPr>
          <w:color w:val="000000"/>
          <w:lang w:val="fr-CH"/>
        </w:rPr>
        <w:t xml:space="preserve">Dans les </w:t>
      </w:r>
      <w:r w:rsidRPr="00380CCD">
        <w:rPr>
          <w:i/>
          <w:iCs/>
          <w:lang w:val="fr-CH"/>
        </w:rPr>
        <w:t>Régions</w:t>
      </w:r>
      <w:r w:rsidRPr="00380CCD">
        <w:rPr>
          <w:i/>
          <w:iCs/>
          <w:color w:val="000000"/>
          <w:lang w:val="fr-CH"/>
        </w:rPr>
        <w:t>/pays suivants</w:t>
      </w:r>
      <w:r w:rsidRPr="00E02704">
        <w:rPr>
          <w:lang w:val="fr-CH"/>
        </w:rPr>
        <w:t xml:space="preserve">], </w:t>
      </w:r>
      <w:r w:rsidRPr="00E02704">
        <w:rPr>
          <w:color w:val="000000"/>
          <w:lang w:val="fr-CH"/>
        </w:rPr>
        <w:t>l</w:t>
      </w:r>
      <w:r w:rsidR="00380CCD">
        <w:rPr>
          <w:color w:val="000000"/>
          <w:lang w:val="fr-CH"/>
        </w:rPr>
        <w:t>a</w:t>
      </w:r>
      <w:r w:rsidRPr="00E02704">
        <w:rPr>
          <w:color w:val="000000"/>
          <w:lang w:val="fr-CH"/>
        </w:rPr>
        <w:t xml:space="preserve"> bande de fréquences</w:t>
      </w:r>
      <w:r w:rsidRPr="00E02704">
        <w:rPr>
          <w:lang w:val="fr-CH"/>
        </w:rPr>
        <w:t xml:space="preserve"> </w:t>
      </w:r>
      <w:r w:rsidR="00380CCD" w:rsidRPr="00C837CF">
        <w:t>1</w:t>
      </w:r>
      <w:r w:rsidR="00380CCD">
        <w:t> </w:t>
      </w:r>
      <w:r w:rsidR="00380CCD" w:rsidRPr="00C837CF">
        <w:t>492-1</w:t>
      </w:r>
      <w:r w:rsidR="00380CCD">
        <w:t> </w:t>
      </w:r>
      <w:r w:rsidR="00380CCD" w:rsidRPr="00C837CF">
        <w:t>518</w:t>
      </w:r>
      <w:r w:rsidR="00380CCD">
        <w:t> </w:t>
      </w:r>
      <w:r w:rsidR="00380CCD" w:rsidRPr="00C837CF">
        <w:t>MHz</w:t>
      </w:r>
      <w:r w:rsidRPr="00E02704">
        <w:rPr>
          <w:lang w:val="fr-CH"/>
        </w:rPr>
        <w:t xml:space="preserve"> </w:t>
      </w:r>
      <w:r w:rsidR="00380CCD">
        <w:rPr>
          <w:lang w:val="fr-CH"/>
        </w:rPr>
        <w:t>est</w:t>
      </w:r>
      <w:r w:rsidR="00380CCD">
        <w:rPr>
          <w:color w:val="000000"/>
          <w:lang w:val="fr-CH"/>
        </w:rPr>
        <w:t xml:space="preserve"> identifiée</w:t>
      </w:r>
      <w:r w:rsidRPr="0015789E">
        <w:rPr>
          <w:color w:val="000000"/>
          <w:lang w:val="fr-CH"/>
        </w:rPr>
        <w:t xml:space="preserve"> pour être utilisée par les administrations souhaitant mettre en oeuvre les </w:t>
      </w:r>
      <w:r>
        <w:rPr>
          <w:color w:val="000000"/>
          <w:lang w:val="fr-CH"/>
        </w:rPr>
        <w:t xml:space="preserve">IMT. </w:t>
      </w:r>
      <w:r w:rsidRPr="0015789E">
        <w:rPr>
          <w:color w:val="000000"/>
          <w:lang w:val="fr-CH"/>
        </w:rPr>
        <w:t>Cette identification n'exclut pas l'utilisation de ce</w:t>
      </w:r>
      <w:r w:rsidR="00FE42B0">
        <w:rPr>
          <w:color w:val="000000"/>
          <w:lang w:val="fr-CH"/>
        </w:rPr>
        <w:t>tte</w:t>
      </w:r>
      <w:r w:rsidRPr="0015789E">
        <w:rPr>
          <w:color w:val="000000"/>
          <w:lang w:val="fr-CH"/>
        </w:rPr>
        <w:t xml:space="preserve"> bande par toute applicat</w:t>
      </w:r>
      <w:r w:rsidR="00726F59">
        <w:rPr>
          <w:color w:val="000000"/>
          <w:lang w:val="fr-CH"/>
        </w:rPr>
        <w:t xml:space="preserve">ion des services auxquels elle </w:t>
      </w:r>
      <w:r w:rsidR="00380CCD">
        <w:rPr>
          <w:color w:val="000000"/>
          <w:lang w:val="fr-CH"/>
        </w:rPr>
        <w:t>es</w:t>
      </w:r>
      <w:r w:rsidRPr="0015789E">
        <w:rPr>
          <w:color w:val="000000"/>
          <w:lang w:val="fr-CH"/>
        </w:rPr>
        <w:t>t attribuée et n'établit pas de priorité dans le Règlement des radiocommunications</w:t>
      </w:r>
      <w:r w:rsidRPr="0015789E">
        <w:rPr>
          <w:lang w:val="fr-CH"/>
        </w:rPr>
        <w:t>. [</w:t>
      </w:r>
      <w:r w:rsidR="00726F59">
        <w:rPr>
          <w:color w:val="000000"/>
          <w:lang w:val="fr-CH"/>
        </w:rPr>
        <w:t xml:space="preserve">Voir </w:t>
      </w:r>
      <w:r>
        <w:rPr>
          <w:color w:val="000000"/>
          <w:lang w:val="fr-CH"/>
        </w:rPr>
        <w:t>la</w:t>
      </w:r>
      <w:r w:rsidR="00726F59">
        <w:rPr>
          <w:color w:val="000000"/>
          <w:lang w:val="fr-CH"/>
        </w:rPr>
        <w:t xml:space="preserve"> </w:t>
      </w:r>
      <w:r w:rsidRPr="0015789E">
        <w:rPr>
          <w:color w:val="000000"/>
          <w:lang w:val="fr-CH"/>
        </w:rPr>
        <w:t xml:space="preserve">Résolution et/ou la </w:t>
      </w:r>
      <w:r w:rsidRPr="0015789E">
        <w:rPr>
          <w:lang w:val="fr-CH"/>
        </w:rPr>
        <w:t>Recommandation</w:t>
      </w:r>
      <w:r>
        <w:rPr>
          <w:lang w:val="fr-CH"/>
        </w:rPr>
        <w:t xml:space="preserve"> de la </w:t>
      </w:r>
      <w:r w:rsidRPr="0015789E">
        <w:rPr>
          <w:lang w:val="fr-CH"/>
        </w:rPr>
        <w:t>CMR</w:t>
      </w:r>
      <w:r>
        <w:rPr>
          <w:lang w:val="fr-CH"/>
        </w:rPr>
        <w:t>, qui pourra comporter des conditions d'utilisation,</w:t>
      </w:r>
      <w:r>
        <w:rPr>
          <w:color w:val="000000"/>
          <w:lang w:val="fr-CH"/>
        </w:rPr>
        <w:t xml:space="preserve"> ou sous réserve de l'application de cette Réso</w:t>
      </w:r>
      <w:r w:rsidR="00726F59">
        <w:rPr>
          <w:color w:val="000000"/>
          <w:lang w:val="fr-CH"/>
        </w:rPr>
        <w:t xml:space="preserve">lution/Recommandation, selon le </w:t>
      </w:r>
      <w:r w:rsidRPr="0015789E">
        <w:rPr>
          <w:color w:val="000000"/>
          <w:lang w:val="fr-CH"/>
        </w:rPr>
        <w:t>cas</w:t>
      </w:r>
      <w:r>
        <w:rPr>
          <w:color w:val="000000"/>
          <w:lang w:val="fr-CH"/>
        </w:rPr>
        <w:t>.</w:t>
      </w:r>
      <w:r w:rsidRPr="0015789E">
        <w:rPr>
          <w:lang w:val="fr-CH"/>
        </w:rPr>
        <w:t>]</w:t>
      </w:r>
      <w:r w:rsidRPr="0015789E">
        <w:rPr>
          <w:sz w:val="16"/>
          <w:szCs w:val="16"/>
          <w:lang w:val="fr-CH"/>
        </w:rPr>
        <w:t>     </w:t>
      </w:r>
      <w:r w:rsidRPr="00726F59">
        <w:rPr>
          <w:sz w:val="16"/>
          <w:szCs w:val="16"/>
          <w:lang w:val="fr-CH"/>
        </w:rPr>
        <w:t>(CMR</w:t>
      </w:r>
      <w:r w:rsidRPr="00726F59">
        <w:rPr>
          <w:sz w:val="16"/>
          <w:szCs w:val="16"/>
          <w:lang w:val="fr-CH"/>
        </w:rPr>
        <w:noBreakHyphen/>
        <w:t>15)</w:t>
      </w:r>
    </w:p>
    <w:p w:rsidR="00380CCD" w:rsidRPr="00380CCD" w:rsidRDefault="00E26421" w:rsidP="00AE0CBC">
      <w:pPr>
        <w:pStyle w:val="Reasons"/>
        <w:rPr>
          <w:lang w:val="fr-CH"/>
        </w:rPr>
      </w:pPr>
      <w:r w:rsidRPr="00380CCD">
        <w:rPr>
          <w:b/>
          <w:lang w:val="fr-CH"/>
        </w:rPr>
        <w:lastRenderedPageBreak/>
        <w:t>Motifs:</w:t>
      </w:r>
      <w:r w:rsidRPr="00380CCD">
        <w:rPr>
          <w:lang w:val="fr-CH"/>
        </w:rPr>
        <w:tab/>
      </w:r>
      <w:r w:rsidR="00AE0CBC">
        <w:rPr>
          <w:lang w:val="fr-CH"/>
        </w:rPr>
        <w:t>La</w:t>
      </w:r>
      <w:r w:rsidR="00380CCD" w:rsidRPr="00380CCD">
        <w:rPr>
          <w:lang w:val="fr-CH"/>
        </w:rPr>
        <w:t xml:space="preserve"> bande</w:t>
      </w:r>
      <w:r w:rsidR="00380CCD">
        <w:rPr>
          <w:lang w:val="fr-CH"/>
        </w:rPr>
        <w:t xml:space="preserve"> </w:t>
      </w:r>
      <w:r w:rsidR="00AE0CBC" w:rsidRPr="00C837CF">
        <w:t>1</w:t>
      </w:r>
      <w:r w:rsidR="00AE0CBC">
        <w:t> </w:t>
      </w:r>
      <w:r w:rsidR="00AE0CBC" w:rsidRPr="00C837CF">
        <w:t>492-1</w:t>
      </w:r>
      <w:r w:rsidR="00AE0CBC">
        <w:t> </w:t>
      </w:r>
      <w:r w:rsidR="00AE0CBC" w:rsidRPr="00C837CF">
        <w:t>518</w:t>
      </w:r>
      <w:r w:rsidR="00AE0CBC">
        <w:t> </w:t>
      </w:r>
      <w:r w:rsidR="00AE0CBC" w:rsidRPr="00C837CF">
        <w:t>MHz</w:t>
      </w:r>
      <w:r w:rsidR="00AE0CBC">
        <w:t xml:space="preserve"> </w:t>
      </w:r>
      <w:r w:rsidR="00380CCD" w:rsidRPr="00380CCD">
        <w:rPr>
          <w:lang w:val="fr-CH"/>
        </w:rPr>
        <w:t>est attribuée au service mobi</w:t>
      </w:r>
      <w:r w:rsidR="00380CCD">
        <w:rPr>
          <w:lang w:val="fr-CH"/>
        </w:rPr>
        <w:t xml:space="preserve">le dans les trois Régions, et les administrations signataires du présent document souhaitent que </w:t>
      </w:r>
      <w:r w:rsidR="00AE0CBC">
        <w:rPr>
          <w:lang w:val="fr-CH"/>
        </w:rPr>
        <w:t>cette</w:t>
      </w:r>
      <w:r w:rsidR="00380CCD">
        <w:rPr>
          <w:lang w:val="fr-CH"/>
        </w:rPr>
        <w:t xml:space="preserve"> bande </w:t>
      </w:r>
      <w:r w:rsidR="00380CCD">
        <w:t>soit identifiée pour les IMT.</w:t>
      </w:r>
    </w:p>
    <w:p w:rsidR="00E26421" w:rsidRPr="00380CCD" w:rsidRDefault="00E26421" w:rsidP="00380CCD">
      <w:pPr>
        <w:pStyle w:val="Reasons"/>
        <w:rPr>
          <w:lang w:val="fr-CH"/>
        </w:rPr>
      </w:pPr>
    </w:p>
    <w:p w:rsidR="00E26421" w:rsidRDefault="00E26421" w:rsidP="00380CCD">
      <w:pPr>
        <w:jc w:val="center"/>
      </w:pPr>
      <w:r>
        <w:t>______________</w:t>
      </w:r>
    </w:p>
    <w:p w:rsidR="00E26421" w:rsidRPr="00646AFE" w:rsidRDefault="00E26421" w:rsidP="00380CCD">
      <w:pPr>
        <w:pStyle w:val="Reasons"/>
      </w:pPr>
    </w:p>
    <w:sectPr w:rsidR="00E26421" w:rsidRPr="00646AF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5FC" w:rsidRDefault="001845FC">
      <w:r>
        <w:separator/>
      </w:r>
    </w:p>
  </w:endnote>
  <w:endnote w:type="continuationSeparator" w:id="0">
    <w:p w:rsidR="001845FC" w:rsidRDefault="0018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B529D">
      <w:rPr>
        <w:noProof/>
        <w:lang w:val="en-US"/>
      </w:rPr>
      <w:t>P:\FRA\ITU-R\CONF-R\CMR15\000\043REV1F.docx</w:t>
    </w:r>
    <w:r>
      <w:fldChar w:fldCharType="end"/>
    </w:r>
    <w:r>
      <w:rPr>
        <w:lang w:val="en-US"/>
      </w:rPr>
      <w:tab/>
    </w:r>
    <w:r>
      <w:fldChar w:fldCharType="begin"/>
    </w:r>
    <w:r>
      <w:instrText xml:space="preserve"> SAVEDATE \@ DD.MM.YY </w:instrText>
    </w:r>
    <w:r>
      <w:fldChar w:fldCharType="separate"/>
    </w:r>
    <w:r w:rsidR="008B529D">
      <w:rPr>
        <w:noProof/>
      </w:rPr>
      <w:t>30.10.15</w:t>
    </w:r>
    <w:r>
      <w:fldChar w:fldCharType="end"/>
    </w:r>
    <w:r>
      <w:rPr>
        <w:lang w:val="en-US"/>
      </w:rPr>
      <w:tab/>
    </w:r>
    <w:r>
      <w:fldChar w:fldCharType="begin"/>
    </w:r>
    <w:r>
      <w:instrText xml:space="preserve"> PRINTDATE \@ DD.MM.YY </w:instrText>
    </w:r>
    <w:r>
      <w:fldChar w:fldCharType="separate"/>
    </w:r>
    <w:r w:rsidR="008B529D">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26F59" w:rsidRDefault="00936D25" w:rsidP="00E26421">
    <w:pPr>
      <w:pStyle w:val="Footer"/>
      <w:rPr>
        <w:lang w:val="es-ES"/>
      </w:rPr>
    </w:pPr>
    <w:r>
      <w:fldChar w:fldCharType="begin"/>
    </w:r>
    <w:r w:rsidRPr="00726F59">
      <w:rPr>
        <w:lang w:val="es-ES"/>
      </w:rPr>
      <w:instrText xml:space="preserve"> FILENAME \p  \* MERGEFORMAT </w:instrText>
    </w:r>
    <w:r>
      <w:fldChar w:fldCharType="separate"/>
    </w:r>
    <w:r w:rsidR="008B529D">
      <w:rPr>
        <w:lang w:val="es-ES"/>
      </w:rPr>
      <w:t>P:\FRA\ITU-R\CONF-R\CMR15\000\043REV1F.docx</w:t>
    </w:r>
    <w:r>
      <w:fldChar w:fldCharType="end"/>
    </w:r>
    <w:r w:rsidR="00900392">
      <w:rPr>
        <w:lang w:val="es-ES"/>
      </w:rPr>
      <w:t xml:space="preserve"> (389427</w:t>
    </w:r>
    <w:r w:rsidR="00E26421" w:rsidRPr="00726F59">
      <w:rPr>
        <w:lang w:val="es-ES"/>
      </w:rPr>
      <w:t>)</w:t>
    </w:r>
    <w:r w:rsidRPr="00726F59">
      <w:rPr>
        <w:lang w:val="es-ES"/>
      </w:rPr>
      <w:tab/>
    </w:r>
    <w:r>
      <w:fldChar w:fldCharType="begin"/>
    </w:r>
    <w:r>
      <w:instrText xml:space="preserve"> SAVEDATE \@ DD.MM.YY </w:instrText>
    </w:r>
    <w:r>
      <w:fldChar w:fldCharType="separate"/>
    </w:r>
    <w:r w:rsidR="008B529D">
      <w:t>30.10.15</w:t>
    </w:r>
    <w:r>
      <w:fldChar w:fldCharType="end"/>
    </w:r>
    <w:r w:rsidRPr="00726F59">
      <w:rPr>
        <w:lang w:val="es-ES"/>
      </w:rPr>
      <w:tab/>
    </w:r>
    <w:r>
      <w:fldChar w:fldCharType="begin"/>
    </w:r>
    <w:r>
      <w:instrText xml:space="preserve"> PRINTDATE \@ DD.MM.YY </w:instrText>
    </w:r>
    <w:r>
      <w:fldChar w:fldCharType="separate"/>
    </w:r>
    <w:r w:rsidR="008B529D">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26F59" w:rsidRDefault="00936D25">
    <w:pPr>
      <w:pStyle w:val="Footer"/>
      <w:rPr>
        <w:lang w:val="es-ES"/>
      </w:rPr>
    </w:pPr>
    <w:r>
      <w:fldChar w:fldCharType="begin"/>
    </w:r>
    <w:r w:rsidRPr="00726F59">
      <w:rPr>
        <w:lang w:val="es-ES"/>
      </w:rPr>
      <w:instrText xml:space="preserve"> FILENAME \p  \* MERGEFORMAT </w:instrText>
    </w:r>
    <w:r>
      <w:fldChar w:fldCharType="separate"/>
    </w:r>
    <w:r w:rsidR="008B529D">
      <w:rPr>
        <w:lang w:val="es-ES"/>
      </w:rPr>
      <w:t>P:\FRA\ITU-R\CONF-R\CMR15\000\043REV1F.docx</w:t>
    </w:r>
    <w:r>
      <w:fldChar w:fldCharType="end"/>
    </w:r>
    <w:r w:rsidR="000B397B">
      <w:rPr>
        <w:lang w:val="es-ES"/>
      </w:rPr>
      <w:t xml:space="preserve"> (389427</w:t>
    </w:r>
    <w:r w:rsidR="00E26421" w:rsidRPr="00726F59">
      <w:rPr>
        <w:lang w:val="es-ES"/>
      </w:rPr>
      <w:t>)</w:t>
    </w:r>
    <w:r w:rsidRPr="00726F59">
      <w:rPr>
        <w:lang w:val="es-ES"/>
      </w:rPr>
      <w:tab/>
    </w:r>
    <w:r>
      <w:fldChar w:fldCharType="begin"/>
    </w:r>
    <w:r>
      <w:instrText xml:space="preserve"> SAVEDATE \@ DD.MM.YY </w:instrText>
    </w:r>
    <w:r>
      <w:fldChar w:fldCharType="separate"/>
    </w:r>
    <w:r w:rsidR="008B529D">
      <w:t>30.10.15</w:t>
    </w:r>
    <w:r>
      <w:fldChar w:fldCharType="end"/>
    </w:r>
    <w:r w:rsidRPr="00726F59">
      <w:rPr>
        <w:lang w:val="es-ES"/>
      </w:rPr>
      <w:tab/>
    </w:r>
    <w:r>
      <w:fldChar w:fldCharType="begin"/>
    </w:r>
    <w:r>
      <w:instrText xml:space="preserve"> PRINTDATE \@ DD.MM.YY </w:instrText>
    </w:r>
    <w:r>
      <w:fldChar w:fldCharType="separate"/>
    </w:r>
    <w:r w:rsidR="008B529D">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5FC" w:rsidRDefault="001845FC">
      <w:r>
        <w:rPr>
          <w:b/>
        </w:rPr>
        <w:t>_______________</w:t>
      </w:r>
    </w:p>
  </w:footnote>
  <w:footnote w:type="continuationSeparator" w:id="0">
    <w:p w:rsidR="001845FC" w:rsidRDefault="001845FC">
      <w:r>
        <w:continuationSeparator/>
      </w:r>
    </w:p>
  </w:footnote>
  <w:footnote w:id="1">
    <w:p w:rsidR="00D924F5" w:rsidRPr="00C12C53" w:rsidRDefault="00D924F5" w:rsidP="009058CA">
      <w:pPr>
        <w:pStyle w:val="FootnoteText"/>
        <w:rPr>
          <w:lang w:val="fr-CH"/>
        </w:rPr>
      </w:pPr>
      <w:r>
        <w:rPr>
          <w:rStyle w:val="FootnoteReference"/>
        </w:rPr>
        <w:footnoteRef/>
      </w:r>
      <w:r>
        <w:rPr>
          <w:lang w:val="fr-CH"/>
        </w:rPr>
        <w:tab/>
        <w:t>L</w:t>
      </w:r>
      <w:r w:rsidR="009058CA">
        <w:rPr>
          <w:lang w:val="fr-CH"/>
        </w:rPr>
        <w:t>a</w:t>
      </w:r>
      <w:r>
        <w:rPr>
          <w:lang w:val="fr-CH"/>
        </w:rPr>
        <w:t xml:space="preserve"> proposition ci-après des E</w:t>
      </w:r>
      <w:r w:rsidRPr="00C12C53">
        <w:rPr>
          <w:lang w:val="fr-CH"/>
        </w:rPr>
        <w:t xml:space="preserve">tats arabes </w:t>
      </w:r>
      <w:r>
        <w:rPr>
          <w:lang w:val="fr-CH"/>
        </w:rPr>
        <w:t xml:space="preserve">a </w:t>
      </w:r>
      <w:r w:rsidRPr="00C12C53">
        <w:rPr>
          <w:lang w:val="fr-CH"/>
        </w:rPr>
        <w:t xml:space="preserve">été </w:t>
      </w:r>
      <w:r w:rsidR="009058CA">
        <w:rPr>
          <w:lang w:val="fr-CH"/>
        </w:rPr>
        <w:t>finalisée</w:t>
      </w:r>
      <w:r>
        <w:rPr>
          <w:lang w:val="fr-CH"/>
        </w:rPr>
        <w:t xml:space="preserve"> </w:t>
      </w:r>
      <w:r w:rsidRPr="00C12C53">
        <w:rPr>
          <w:lang w:val="fr-CH"/>
        </w:rPr>
        <w:t>à la 20</w:t>
      </w:r>
      <w:r>
        <w:rPr>
          <w:lang w:val="fr-CH"/>
        </w:rPr>
        <w:t>ème</w:t>
      </w:r>
      <w:r w:rsidRPr="00C12C53">
        <w:rPr>
          <w:lang w:val="fr-CH"/>
        </w:rPr>
        <w:t xml:space="preserve"> réuni</w:t>
      </w:r>
      <w:r>
        <w:rPr>
          <w:lang w:val="fr-CH"/>
        </w:rPr>
        <w:t>on du Groupe ASMG</w:t>
      </w:r>
      <w:r w:rsidRPr="00C12C53">
        <w:rPr>
          <w:lang w:val="fr-CH"/>
        </w:rPr>
        <w:t xml:space="preserve">, </w:t>
      </w:r>
      <w:r>
        <w:rPr>
          <w:lang w:val="fr-CH"/>
        </w:rPr>
        <w:t>qui s'est tenue à</w:t>
      </w:r>
      <w:r w:rsidRPr="00C12C53">
        <w:rPr>
          <w:lang w:val="fr-CH"/>
        </w:rPr>
        <w:t xml:space="preserve"> Rabat</w:t>
      </w:r>
      <w:r>
        <w:rPr>
          <w:lang w:val="fr-CH"/>
        </w:rPr>
        <w:t xml:space="preserve"> (Royaume du Maroc)</w:t>
      </w:r>
      <w:r w:rsidRPr="00C12C53">
        <w:rPr>
          <w:lang w:val="fr-CH"/>
        </w:rPr>
        <w:t xml:space="preserve">, </w:t>
      </w:r>
      <w:r>
        <w:rPr>
          <w:lang w:val="fr-CH"/>
        </w:rPr>
        <w:t xml:space="preserve">du </w:t>
      </w:r>
      <w:r w:rsidRPr="00C12C53">
        <w:rPr>
          <w:lang w:val="fr-CH"/>
        </w:rPr>
        <w:t xml:space="preserve">22 </w:t>
      </w:r>
      <w:r>
        <w:rPr>
          <w:lang w:val="fr-CH"/>
        </w:rPr>
        <w:t xml:space="preserve">au </w:t>
      </w:r>
      <w:r w:rsidRPr="00C12C53">
        <w:rPr>
          <w:lang w:val="fr-CH"/>
        </w:rPr>
        <w:t xml:space="preserve">27 </w:t>
      </w:r>
      <w:r>
        <w:rPr>
          <w:lang w:val="fr-CH"/>
        </w:rPr>
        <w:t>août 2015. L</w:t>
      </w:r>
      <w:r w:rsidRPr="00C12C53">
        <w:rPr>
          <w:lang w:val="fr-CH"/>
        </w:rPr>
        <w:t xml:space="preserve">es administrations </w:t>
      </w:r>
      <w:r>
        <w:rPr>
          <w:lang w:val="fr-CH"/>
        </w:rPr>
        <w:t xml:space="preserve">des pays </w:t>
      </w:r>
      <w:r w:rsidRPr="00C12C53">
        <w:rPr>
          <w:lang w:val="fr-CH"/>
        </w:rPr>
        <w:t>membres du Groupe ASMG sont favorables à cette proposition:</w:t>
      </w:r>
      <w:r w:rsidR="009058CA">
        <w:rPr>
          <w:lang w:val="fr-CH"/>
        </w:rPr>
        <w:t xml:space="preserve"> Algérie (République </w:t>
      </w:r>
      <w:r w:rsidR="000C3DC3">
        <w:rPr>
          <w:lang w:val="fr-CH"/>
        </w:rPr>
        <w:t xml:space="preserve">algérienne </w:t>
      </w:r>
      <w:r w:rsidR="009058CA">
        <w:rPr>
          <w:lang w:val="fr-CH"/>
        </w:rPr>
        <w:t xml:space="preserve">démocratique </w:t>
      </w:r>
      <w:r w:rsidR="000C3DC3">
        <w:rPr>
          <w:lang w:val="fr-CH"/>
        </w:rPr>
        <w:t xml:space="preserve">et </w:t>
      </w:r>
      <w:r w:rsidR="009058CA">
        <w:rPr>
          <w:lang w:val="fr-CH"/>
        </w:rPr>
        <w:t>populaire d'),</w:t>
      </w:r>
      <w:r w:rsidRPr="00C12C53">
        <w:rPr>
          <w:lang w:val="fr-CH"/>
        </w:rPr>
        <w:t xml:space="preserve"> </w:t>
      </w:r>
      <w:r w:rsidR="009058CA" w:rsidRPr="00C12C53">
        <w:rPr>
          <w:lang w:val="fr-CH"/>
        </w:rPr>
        <w:t>Djibouti</w:t>
      </w:r>
      <w:r w:rsidR="009058CA">
        <w:rPr>
          <w:lang w:val="fr-CH"/>
        </w:rPr>
        <w:t xml:space="preserve"> (République de), Egypte (République arabe d'), </w:t>
      </w:r>
      <w:r w:rsidR="009058CA" w:rsidRPr="00C12C53">
        <w:rPr>
          <w:lang w:val="fr-CH"/>
        </w:rPr>
        <w:t xml:space="preserve">Jordanie </w:t>
      </w:r>
      <w:r w:rsidR="009058CA">
        <w:rPr>
          <w:lang w:val="fr-CH"/>
        </w:rPr>
        <w:t>(</w:t>
      </w:r>
      <w:r w:rsidRPr="00C12C53">
        <w:rPr>
          <w:lang w:val="fr-CH"/>
        </w:rPr>
        <w:t>Royaume hachémite de</w:t>
      </w:r>
      <w:r w:rsidR="009058CA">
        <w:rPr>
          <w:lang w:val="fr-CH"/>
        </w:rPr>
        <w:t>)</w:t>
      </w:r>
      <w:r w:rsidRPr="00C12C53">
        <w:rPr>
          <w:lang w:val="fr-CH"/>
        </w:rPr>
        <w:t xml:space="preserve">, </w:t>
      </w:r>
      <w:r w:rsidR="009058CA">
        <w:rPr>
          <w:lang w:val="fr-CH"/>
        </w:rPr>
        <w:t xml:space="preserve">Liban, Maroc (Royaume du), Mauritanie (République islamique de), </w:t>
      </w:r>
      <w:r w:rsidR="009058CA" w:rsidRPr="00C12C53">
        <w:rPr>
          <w:lang w:val="fr-CH"/>
        </w:rPr>
        <w:t>Qatar</w:t>
      </w:r>
      <w:r w:rsidR="009058CA">
        <w:rPr>
          <w:lang w:val="fr-CH"/>
        </w:rPr>
        <w:t xml:space="preserve"> (Etat du), </w:t>
      </w:r>
      <w:r w:rsidR="009058CA" w:rsidRPr="00C12C53">
        <w:rPr>
          <w:lang w:val="fr-CH"/>
        </w:rPr>
        <w:t>S</w:t>
      </w:r>
      <w:r w:rsidR="009058CA">
        <w:rPr>
          <w:lang w:val="fr-CH"/>
        </w:rPr>
        <w:t>oudan (République du)</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B529D">
      <w:rPr>
        <w:noProof/>
      </w:rPr>
      <w:t>3</w:t>
    </w:r>
    <w:r>
      <w:fldChar w:fldCharType="end"/>
    </w:r>
  </w:p>
  <w:p w:rsidR="004F1F8E" w:rsidRDefault="004F1F8E" w:rsidP="002C28A4">
    <w:pPr>
      <w:pStyle w:val="Header"/>
    </w:pPr>
    <w:r>
      <w:t>CMR1</w:t>
    </w:r>
    <w:r w:rsidR="002C28A4">
      <w:t>5</w:t>
    </w:r>
    <w:r>
      <w:t>/</w:t>
    </w:r>
    <w:r w:rsidR="006A4B45">
      <w:t>43</w:t>
    </w:r>
    <w:r w:rsidR="000C3DC3">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ien, Clara">
    <w15:presenceInfo w15:providerId="AD" w15:userId="S-1-5-21-8740799-900759487-1415713722-5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5EA6"/>
    <w:rsid w:val="000A4755"/>
    <w:rsid w:val="000B2E0C"/>
    <w:rsid w:val="000B397B"/>
    <w:rsid w:val="000B3D0C"/>
    <w:rsid w:val="000C3DC3"/>
    <w:rsid w:val="000C6D5A"/>
    <w:rsid w:val="001167B9"/>
    <w:rsid w:val="001267A0"/>
    <w:rsid w:val="0015203F"/>
    <w:rsid w:val="00160C64"/>
    <w:rsid w:val="00167C17"/>
    <w:rsid w:val="0018169B"/>
    <w:rsid w:val="001845FC"/>
    <w:rsid w:val="0019352B"/>
    <w:rsid w:val="001960D0"/>
    <w:rsid w:val="001962A3"/>
    <w:rsid w:val="001D5668"/>
    <w:rsid w:val="001F17E8"/>
    <w:rsid w:val="00204306"/>
    <w:rsid w:val="00232FD2"/>
    <w:rsid w:val="0026554E"/>
    <w:rsid w:val="002A4622"/>
    <w:rsid w:val="002A6F8F"/>
    <w:rsid w:val="002B17E5"/>
    <w:rsid w:val="002C0EBF"/>
    <w:rsid w:val="002C28A4"/>
    <w:rsid w:val="002E72AE"/>
    <w:rsid w:val="00315AFE"/>
    <w:rsid w:val="00334E9C"/>
    <w:rsid w:val="0035759A"/>
    <w:rsid w:val="003606A6"/>
    <w:rsid w:val="0036650C"/>
    <w:rsid w:val="00380CCD"/>
    <w:rsid w:val="00393ACD"/>
    <w:rsid w:val="003A583E"/>
    <w:rsid w:val="003E112B"/>
    <w:rsid w:val="003E1D1C"/>
    <w:rsid w:val="003E7B05"/>
    <w:rsid w:val="00466211"/>
    <w:rsid w:val="004834A9"/>
    <w:rsid w:val="004D01FC"/>
    <w:rsid w:val="004E28C3"/>
    <w:rsid w:val="004F1F8E"/>
    <w:rsid w:val="00512A32"/>
    <w:rsid w:val="00540004"/>
    <w:rsid w:val="00586CF2"/>
    <w:rsid w:val="005B37F9"/>
    <w:rsid w:val="005C3768"/>
    <w:rsid w:val="005C6C3F"/>
    <w:rsid w:val="00613635"/>
    <w:rsid w:val="0062093D"/>
    <w:rsid w:val="00626FC2"/>
    <w:rsid w:val="00637ECF"/>
    <w:rsid w:val="00646AFE"/>
    <w:rsid w:val="00647B59"/>
    <w:rsid w:val="00690C7B"/>
    <w:rsid w:val="006A4B45"/>
    <w:rsid w:val="006C6528"/>
    <w:rsid w:val="006D4724"/>
    <w:rsid w:val="00701BAE"/>
    <w:rsid w:val="00721F04"/>
    <w:rsid w:val="00726F59"/>
    <w:rsid w:val="00730E95"/>
    <w:rsid w:val="007426B9"/>
    <w:rsid w:val="00755E13"/>
    <w:rsid w:val="00764342"/>
    <w:rsid w:val="00774362"/>
    <w:rsid w:val="00786598"/>
    <w:rsid w:val="007A04E8"/>
    <w:rsid w:val="007C12A7"/>
    <w:rsid w:val="00817029"/>
    <w:rsid w:val="00851625"/>
    <w:rsid w:val="00863C0A"/>
    <w:rsid w:val="008A3120"/>
    <w:rsid w:val="008B529D"/>
    <w:rsid w:val="008D2E61"/>
    <w:rsid w:val="008D41BE"/>
    <w:rsid w:val="008D58D3"/>
    <w:rsid w:val="00900392"/>
    <w:rsid w:val="009058CA"/>
    <w:rsid w:val="00923064"/>
    <w:rsid w:val="00930FFD"/>
    <w:rsid w:val="00936D25"/>
    <w:rsid w:val="00941EA5"/>
    <w:rsid w:val="00964700"/>
    <w:rsid w:val="00966C16"/>
    <w:rsid w:val="0098732F"/>
    <w:rsid w:val="009A045F"/>
    <w:rsid w:val="009C7E7C"/>
    <w:rsid w:val="009E1D8F"/>
    <w:rsid w:val="00A00473"/>
    <w:rsid w:val="00A03C9B"/>
    <w:rsid w:val="00A27AF4"/>
    <w:rsid w:val="00A304FE"/>
    <w:rsid w:val="00A37105"/>
    <w:rsid w:val="00A606C3"/>
    <w:rsid w:val="00A83B09"/>
    <w:rsid w:val="00A84541"/>
    <w:rsid w:val="00A94994"/>
    <w:rsid w:val="00A96F8D"/>
    <w:rsid w:val="00AE0CBC"/>
    <w:rsid w:val="00AE36A0"/>
    <w:rsid w:val="00B00294"/>
    <w:rsid w:val="00B237E7"/>
    <w:rsid w:val="00B40346"/>
    <w:rsid w:val="00B64FD0"/>
    <w:rsid w:val="00BA5BD0"/>
    <w:rsid w:val="00BB1D82"/>
    <w:rsid w:val="00BF26E7"/>
    <w:rsid w:val="00C53FCA"/>
    <w:rsid w:val="00C76BAF"/>
    <w:rsid w:val="00C814B9"/>
    <w:rsid w:val="00C837CF"/>
    <w:rsid w:val="00CD516F"/>
    <w:rsid w:val="00D119A7"/>
    <w:rsid w:val="00D25FBA"/>
    <w:rsid w:val="00D32B28"/>
    <w:rsid w:val="00D42954"/>
    <w:rsid w:val="00D66EAC"/>
    <w:rsid w:val="00D730DF"/>
    <w:rsid w:val="00D772F0"/>
    <w:rsid w:val="00D77BDC"/>
    <w:rsid w:val="00D924F5"/>
    <w:rsid w:val="00DC402B"/>
    <w:rsid w:val="00DE0932"/>
    <w:rsid w:val="00E03A27"/>
    <w:rsid w:val="00E049F1"/>
    <w:rsid w:val="00E26421"/>
    <w:rsid w:val="00E37A25"/>
    <w:rsid w:val="00E537FF"/>
    <w:rsid w:val="00E6539B"/>
    <w:rsid w:val="00E70A31"/>
    <w:rsid w:val="00EA3F38"/>
    <w:rsid w:val="00EA5AB6"/>
    <w:rsid w:val="00EC7615"/>
    <w:rsid w:val="00ED16AA"/>
    <w:rsid w:val="00EF662E"/>
    <w:rsid w:val="00EF7BCE"/>
    <w:rsid w:val="00F148F1"/>
    <w:rsid w:val="00F223C8"/>
    <w:rsid w:val="00FA3BBF"/>
    <w:rsid w:val="00FC41F8"/>
    <w:rsid w:val="00FE42B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A79A197-DF52-4D9F-8FCF-D7BEBE16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D924F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R15-WRC15-C-0043!!MSW-F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938485E6-0083-4243-96FB-3ABED69BFD88}">
  <ds:schemaRefs>
    <ds:schemaRef ds:uri="http://schemas.microsoft.com/office/2006/documentManagement/types"/>
    <ds:schemaRef ds:uri="http://purl.org/dc/terms/"/>
    <ds:schemaRef ds:uri="http://purl.org/dc/dcmitype/"/>
    <ds:schemaRef ds:uri="996b2e75-67fd-4955-a3b0-5ab9934cb50b"/>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661</Words>
  <Characters>3658</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R15-WRC15-C-0043!!MSW-F</vt:lpstr>
    </vt:vector>
  </TitlesOfParts>
  <Manager>Secrétariat général - Pool</Manager>
  <Company>Union internationale des télécommunications (UIT)</Company>
  <LinksUpToDate>false</LinksUpToDate>
  <CharactersWithSpaces>4270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R15-WRC15-C-0043!!MSW-F</dc:title>
  <dc:subject>Conférence mondiale des radiocommunications - 2015</dc:subject>
  <dc:creator>Documents Proposals Manager (DPM)</dc:creator>
  <cp:keywords>DPM_v5.2015.10.270_prod</cp:keywords>
  <dc:description/>
  <cp:lastModifiedBy>Saxod, Nathalie</cp:lastModifiedBy>
  <cp:revision>15</cp:revision>
  <cp:lastPrinted>2015-10-30T14:40:00Z</cp:lastPrinted>
  <dcterms:created xsi:type="dcterms:W3CDTF">2015-10-29T20:49:00Z</dcterms:created>
  <dcterms:modified xsi:type="dcterms:W3CDTF">2015-10-30T14:40:00Z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