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2E79A6"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2E79A6">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2E79A6" w:rsidRDefault="003E1608" w:rsidP="002E79A6">
            <w:pPr>
              <w:pStyle w:val="Adress"/>
              <w:framePr w:hSpace="0" w:wrap="auto" w:xAlign="left" w:yAlign="inline"/>
              <w:rPr>
                <w:rtl/>
              </w:rPr>
            </w:pPr>
            <w:r w:rsidRPr="002E79A6">
              <w:rPr>
                <w:rtl/>
              </w:rPr>
              <w:t xml:space="preserve">الوثيقة </w:t>
            </w:r>
            <w:r w:rsidRPr="002E79A6">
              <w:t>46-</w:t>
            </w:r>
            <w:r w:rsidR="002E79A6" w:rsidRPr="002E79A6">
              <w:t>A</w:t>
            </w:r>
          </w:p>
        </w:tc>
      </w:tr>
      <w:tr w:rsidR="00764079" w:rsidTr="003E1608">
        <w:trPr>
          <w:cantSplit/>
        </w:trPr>
        <w:tc>
          <w:tcPr>
            <w:tcW w:w="6619" w:type="dxa"/>
            <w:shd w:val="clear" w:color="auto" w:fill="auto"/>
          </w:tcPr>
          <w:p w:rsidR="00764079" w:rsidRPr="002E79A6" w:rsidRDefault="00764079" w:rsidP="00D44350">
            <w:pPr>
              <w:pStyle w:val="Adress"/>
              <w:framePr w:hSpace="0" w:wrap="auto" w:xAlign="left" w:yAlign="inline"/>
              <w:rPr>
                <w:rtl/>
              </w:rPr>
            </w:pPr>
          </w:p>
        </w:tc>
        <w:tc>
          <w:tcPr>
            <w:tcW w:w="3053" w:type="dxa"/>
            <w:shd w:val="clear" w:color="auto" w:fill="auto"/>
            <w:vAlign w:val="center"/>
          </w:tcPr>
          <w:p w:rsidR="00764079" w:rsidRPr="002E79A6" w:rsidRDefault="00764079" w:rsidP="00D44350">
            <w:pPr>
              <w:pStyle w:val="Adress"/>
              <w:framePr w:hSpace="0" w:wrap="auto" w:xAlign="left" w:yAlign="inline"/>
              <w:rPr>
                <w:rtl/>
              </w:rPr>
            </w:pPr>
            <w:r w:rsidRPr="002E79A6">
              <w:rPr>
                <w:rFonts w:eastAsia="SimSun"/>
              </w:rPr>
              <w:t>10</w:t>
            </w:r>
            <w:r w:rsidRPr="002E79A6">
              <w:rPr>
                <w:rFonts w:eastAsia="SimSun"/>
                <w:rtl/>
              </w:rPr>
              <w:t xml:space="preserve"> أكتوبر </w:t>
            </w:r>
            <w:r w:rsidRPr="002E79A6">
              <w:rPr>
                <w:rFonts w:eastAsia="SimSun"/>
              </w:rPr>
              <w:t>2015</w:t>
            </w:r>
          </w:p>
        </w:tc>
      </w:tr>
      <w:tr w:rsidR="00764079" w:rsidTr="003E1608">
        <w:trPr>
          <w:cantSplit/>
        </w:trPr>
        <w:tc>
          <w:tcPr>
            <w:tcW w:w="6619" w:type="dxa"/>
          </w:tcPr>
          <w:p w:rsidR="00764079" w:rsidRPr="002E79A6" w:rsidRDefault="00764079" w:rsidP="00D44350">
            <w:pPr>
              <w:pStyle w:val="Adress"/>
              <w:framePr w:hSpace="0" w:wrap="auto" w:xAlign="left" w:yAlign="inline"/>
              <w:rPr>
                <w:rFonts w:eastAsia="SimSun" w:hint="eastAsia"/>
                <w:rtl/>
              </w:rPr>
            </w:pPr>
          </w:p>
        </w:tc>
        <w:tc>
          <w:tcPr>
            <w:tcW w:w="3053" w:type="dxa"/>
            <w:vAlign w:val="center"/>
          </w:tcPr>
          <w:p w:rsidR="00764079" w:rsidRPr="002E79A6" w:rsidRDefault="00764079" w:rsidP="00D44350">
            <w:pPr>
              <w:pStyle w:val="Adress"/>
              <w:framePr w:hSpace="0" w:wrap="auto" w:xAlign="left" w:yAlign="inline"/>
              <w:rPr>
                <w:rFonts w:eastAsia="SimSun" w:hint="eastAsia"/>
              </w:rPr>
            </w:pPr>
            <w:r w:rsidRPr="002E79A6">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المملكة العربية السعودية/جمهورية مصر العربية/المملكة الأردنية الهاشمية/</w:t>
            </w:r>
            <w:r w:rsidR="006C5C5E">
              <w:rPr>
                <w:rtl/>
              </w:rPr>
              <w:br/>
            </w:r>
            <w:r w:rsidRPr="008204AC">
              <w:rPr>
                <w:rtl/>
              </w:rPr>
              <w:t>لبنـان/المملكة المغربية/سلطنة عُمان</w:t>
            </w:r>
          </w:p>
        </w:tc>
      </w:tr>
      <w:tr w:rsidR="00764079" w:rsidTr="003E1608">
        <w:trPr>
          <w:cantSplit/>
        </w:trPr>
        <w:tc>
          <w:tcPr>
            <w:tcW w:w="9672" w:type="dxa"/>
            <w:gridSpan w:val="2"/>
          </w:tcPr>
          <w:p w:rsidR="00764079" w:rsidRPr="00BD6EF3" w:rsidRDefault="00764079" w:rsidP="00D44350">
            <w:pPr>
              <w:pStyle w:val="Title1"/>
              <w:spacing w:before="240"/>
              <w:rPr>
                <w:rtl/>
              </w:rPr>
            </w:pPr>
            <w:r w:rsidRPr="008204AC">
              <w:rPr>
                <w:rtl/>
              </w:rPr>
              <w:t xml:space="preserve">مقترحات بشأن أعمال </w:t>
            </w:r>
            <w:proofErr w:type="spellStart"/>
            <w:r w:rsidRPr="008204AC">
              <w:rPr>
                <w:rtl/>
              </w:rPr>
              <w:t>ال</w:t>
            </w:r>
            <w:r w:rsidR="000962B5">
              <w:rPr>
                <w:rFonts w:hint="cs"/>
                <w:rtl/>
              </w:rPr>
              <w:t>‍</w:t>
            </w:r>
            <w:r w:rsidRPr="008204AC">
              <w:rPr>
                <w:rtl/>
              </w:rPr>
              <w:t>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2E79A6">
            <w:pPr>
              <w:pStyle w:val="Agendaitem"/>
              <w:spacing w:before="240" w:line="192" w:lineRule="auto"/>
            </w:pPr>
            <w:r w:rsidRPr="008204AC">
              <w:rPr>
                <w:rtl/>
              </w:rPr>
              <w:t xml:space="preserve">البنـد </w:t>
            </w:r>
            <w:r w:rsidR="002E79A6">
              <w:rPr>
                <w:lang w:val="en-US"/>
              </w:rPr>
              <w:t>1.1</w:t>
            </w:r>
            <w:r w:rsidRPr="008204AC">
              <w:rPr>
                <w:rtl/>
              </w:rPr>
              <w:t xml:space="preserve"> من جدول الأعمال</w:t>
            </w:r>
          </w:p>
        </w:tc>
      </w:tr>
    </w:tbl>
    <w:p w:rsidR="001D597A" w:rsidRDefault="00C27E58" w:rsidP="000962B5">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8404CC" w:rsidRPr="00431196" w:rsidRDefault="008404CC" w:rsidP="008404CC">
      <w:pPr>
        <w:jc w:val="center"/>
        <w:rPr>
          <w:rFonts w:eastAsia="SimSun"/>
        </w:rPr>
      </w:pPr>
      <w:r>
        <w:rPr>
          <w:rFonts w:eastAsia="SimSun" w:hint="cs"/>
          <w:rtl/>
        </w:rPr>
        <w:t xml:space="preserve">النطاق الترددي </w:t>
      </w:r>
      <w:r>
        <w:rPr>
          <w:rFonts w:eastAsia="SimSun"/>
        </w:rPr>
        <w:t>MHz 3 800-3 700</w:t>
      </w:r>
    </w:p>
    <w:p w:rsidR="0051148A" w:rsidRPr="0051148A" w:rsidRDefault="0051148A" w:rsidP="0051148A">
      <w:pPr>
        <w:pStyle w:val="Headingb"/>
        <w:rPr>
          <w:lang w:bidi="ar-SA"/>
        </w:rPr>
      </w:pPr>
      <w:r w:rsidRPr="0051148A">
        <w:rPr>
          <w:rFonts w:hint="cs"/>
          <w:rtl/>
        </w:rPr>
        <w:t>مقدمة</w:t>
      </w:r>
    </w:p>
    <w:p w:rsidR="0051148A" w:rsidRPr="00FF3590" w:rsidRDefault="0051148A" w:rsidP="0051148A">
      <w:pPr>
        <w:rPr>
          <w:rtl/>
        </w:rPr>
      </w:pPr>
      <w:r w:rsidRPr="00FF3590">
        <w:rPr>
          <w:rFonts w:hint="cs"/>
          <w:rtl/>
          <w:lang w:bidi="ar-OM"/>
        </w:rPr>
        <w:t xml:space="preserve">دعا </w:t>
      </w:r>
      <w:r w:rsidRPr="00FF3590">
        <w:rPr>
          <w:rFonts w:hint="cs"/>
          <w:rtl/>
          <w:lang w:bidi="ar-SY"/>
        </w:rPr>
        <w:t>القرار </w:t>
      </w:r>
      <w:r w:rsidRPr="00FF3590">
        <w:t>233 (WRC</w:t>
      </w:r>
      <w:r w:rsidRPr="00FF3590">
        <w:noBreakHyphen/>
        <w:t>12)</w:t>
      </w:r>
      <w:bookmarkStart w:id="1" w:name="_Toc327956638"/>
      <w:r w:rsidRPr="00FF3590">
        <w:rPr>
          <w:rFonts w:hint="cs"/>
          <w:rtl/>
        </w:rPr>
        <w:t xml:space="preserve"> إلى إجراء </w:t>
      </w:r>
      <w:r w:rsidRPr="00FF3590">
        <w:rPr>
          <w:rFonts w:hint="cs"/>
          <w:rtl/>
          <w:lang w:bidi="ar-SY"/>
        </w:rPr>
        <w:t>دراسات بشأن الأمور المتعلقة بالترددات الخاصة بالاتصالات المتنقلة الدولية وغيرها من التطبيقات المتنقلة عريضة النطاق للأرض</w:t>
      </w:r>
      <w:bookmarkEnd w:id="1"/>
      <w:r w:rsidRPr="00FF3590">
        <w:rPr>
          <w:rFonts w:hint="cs"/>
          <w:rtl/>
          <w:lang w:bidi="ar-SY"/>
        </w:rPr>
        <w:t xml:space="preserve">، حيث </w:t>
      </w:r>
      <w:r w:rsidRPr="00FF3590">
        <w:rPr>
          <w:rFonts w:hint="cs"/>
          <w:rtl/>
        </w:rPr>
        <w:t xml:space="preserve">تساهم الاتصالات المتنقلة بصورة إيجابية في التنمية الاقتصادية والاجتماعية للبلدان المتقدمة والنامية، بما في ذلك الاتصالات المتنقلة العريضة النطاق، وتتمعّن العديد من الإدارات في دراسة مجموعة كبيرة من التطبيقات والأنظمة لسد الفجوة الرقمية مستخدمةً لذلك، </w:t>
      </w:r>
      <w:r w:rsidRPr="00FF3590">
        <w:rPr>
          <w:rFonts w:hint="cs"/>
          <w:i/>
          <w:iCs/>
          <w:rtl/>
        </w:rPr>
        <w:t>ضمن وسائل أخرى</w:t>
      </w:r>
      <w:r w:rsidRPr="00FF3590">
        <w:rPr>
          <w:rFonts w:hint="cs"/>
          <w:rtl/>
        </w:rPr>
        <w:t>، الاتصالات المتنقلة الدولية وغيرها من تطبيقات النطاق العريض المتنقل للأرض.</w:t>
      </w:r>
    </w:p>
    <w:p w:rsidR="002919E1" w:rsidRPr="00553BA6" w:rsidRDefault="0051148A" w:rsidP="0051148A">
      <w:pPr>
        <w:rPr>
          <w:spacing w:val="6"/>
        </w:rPr>
      </w:pPr>
      <w:r w:rsidRPr="0051148A">
        <w:rPr>
          <w:rFonts w:hint="cs"/>
          <w:rtl/>
        </w:rPr>
        <w:t>وأُجريت الدراسات بشأن الاحتياجات المستقبلية من الطيف ونطاقات التردد المحتملة المرشحة للاتصالات المتنقلة الدولية وغيرها من تطبيقات النطاق العريض المتنقل للأرض</w:t>
      </w:r>
      <w:r w:rsidR="00401AD1">
        <w:rPr>
          <w:rFonts w:hint="cs"/>
          <w:rtl/>
          <w:lang w:bidi="ar-EG"/>
        </w:rPr>
        <w:t>.</w:t>
      </w:r>
      <w:r w:rsidRPr="0051148A">
        <w:rPr>
          <w:rFonts w:hint="cs"/>
          <w:rtl/>
        </w:rPr>
        <w:t xml:space="preserve"> حيث اقترحت الإدارات بموجب الفقرة </w:t>
      </w:r>
      <w:r w:rsidRPr="0051148A">
        <w:t>2</w:t>
      </w:r>
      <w:r w:rsidRPr="0051148A">
        <w:rPr>
          <w:rFonts w:hint="cs"/>
          <w:rtl/>
        </w:rPr>
        <w:t xml:space="preserve"> من </w:t>
      </w:r>
      <w:r w:rsidRPr="0051148A">
        <w:rPr>
          <w:rFonts w:hint="cs"/>
          <w:i/>
          <w:iCs/>
          <w:rtl/>
        </w:rPr>
        <w:t xml:space="preserve">يقرر أن يدعو قطاع الاتصالات </w:t>
      </w:r>
      <w:r w:rsidRPr="00553BA6">
        <w:rPr>
          <w:rFonts w:hint="cs"/>
          <w:i/>
          <w:iCs/>
          <w:spacing w:val="6"/>
          <w:rtl/>
        </w:rPr>
        <w:t>الراديوية</w:t>
      </w:r>
      <w:r w:rsidRPr="00553BA6">
        <w:rPr>
          <w:rFonts w:hint="cs"/>
          <w:spacing w:val="6"/>
          <w:rtl/>
        </w:rPr>
        <w:t xml:space="preserve"> من القرار </w:t>
      </w:r>
      <w:r w:rsidRPr="00553BA6">
        <w:rPr>
          <w:spacing w:val="6"/>
        </w:rPr>
        <w:t>233 (WRC</w:t>
      </w:r>
      <w:r w:rsidRPr="00553BA6">
        <w:rPr>
          <w:spacing w:val="6"/>
        </w:rPr>
        <w:noBreakHyphen/>
        <w:t>12)</w:t>
      </w:r>
      <w:r w:rsidRPr="00553BA6">
        <w:rPr>
          <w:rFonts w:hint="cs"/>
          <w:spacing w:val="6"/>
          <w:rtl/>
        </w:rPr>
        <w:t xml:space="preserve">، دراسة نطاقات التردد التالية: </w:t>
      </w:r>
      <w:r w:rsidRPr="00553BA6">
        <w:rPr>
          <w:spacing w:val="6"/>
        </w:rPr>
        <w:t>MHz 698/694</w:t>
      </w:r>
      <w:r w:rsidRPr="00553BA6">
        <w:rPr>
          <w:spacing w:val="6"/>
        </w:rPr>
        <w:noBreakHyphen/>
        <w:t>470</w:t>
      </w:r>
      <w:r w:rsidRPr="00553BA6">
        <w:rPr>
          <w:rFonts w:hint="cs"/>
          <w:spacing w:val="6"/>
          <w:rtl/>
          <w:lang w:bidi="ar-SY"/>
        </w:rPr>
        <w:t xml:space="preserve"> و</w:t>
      </w:r>
      <w:r w:rsidRPr="00553BA6">
        <w:rPr>
          <w:spacing w:val="6"/>
        </w:rPr>
        <w:t>MHz 1 525</w:t>
      </w:r>
      <w:r w:rsidRPr="00553BA6">
        <w:rPr>
          <w:spacing w:val="6"/>
        </w:rPr>
        <w:noBreakHyphen/>
        <w:t>1 300</w:t>
      </w:r>
      <w:r w:rsidRPr="00553BA6">
        <w:rPr>
          <w:rFonts w:hint="cs"/>
          <w:spacing w:val="6"/>
          <w:rtl/>
          <w:lang w:bidi="ar-SY"/>
        </w:rPr>
        <w:t xml:space="preserve"> و</w:t>
      </w:r>
      <w:r w:rsidRPr="00553BA6">
        <w:rPr>
          <w:spacing w:val="6"/>
        </w:rPr>
        <w:t>MHz 1 710</w:t>
      </w:r>
      <w:r w:rsidRPr="00553BA6">
        <w:rPr>
          <w:spacing w:val="6"/>
        </w:rPr>
        <w:noBreakHyphen/>
        <w:t>1 695</w:t>
      </w:r>
      <w:r w:rsidRPr="00553BA6">
        <w:rPr>
          <w:rFonts w:hint="cs"/>
          <w:spacing w:val="6"/>
          <w:rtl/>
          <w:lang w:bidi="ar-SY"/>
        </w:rPr>
        <w:t xml:space="preserve"> و</w:t>
      </w:r>
      <w:r w:rsidRPr="00553BA6">
        <w:rPr>
          <w:spacing w:val="6"/>
        </w:rPr>
        <w:t>MHz 2 110</w:t>
      </w:r>
      <w:r w:rsidRPr="00553BA6">
        <w:rPr>
          <w:spacing w:val="6"/>
        </w:rPr>
        <w:noBreakHyphen/>
        <w:t>2 025</w:t>
      </w:r>
      <w:r w:rsidRPr="00553BA6">
        <w:rPr>
          <w:rFonts w:hint="cs"/>
          <w:spacing w:val="6"/>
          <w:rtl/>
          <w:lang w:bidi="ar-SY"/>
        </w:rPr>
        <w:t xml:space="preserve"> و</w:t>
      </w:r>
      <w:r w:rsidRPr="00553BA6">
        <w:rPr>
          <w:spacing w:val="6"/>
        </w:rPr>
        <w:t>MHz 2 290</w:t>
      </w:r>
      <w:r w:rsidRPr="00553BA6">
        <w:rPr>
          <w:spacing w:val="6"/>
        </w:rPr>
        <w:noBreakHyphen/>
        <w:t>2 200</w:t>
      </w:r>
      <w:r w:rsidRPr="00553BA6">
        <w:rPr>
          <w:rFonts w:hint="cs"/>
          <w:spacing w:val="6"/>
          <w:rtl/>
          <w:lang w:bidi="ar-SY"/>
        </w:rPr>
        <w:t xml:space="preserve"> و</w:t>
      </w:r>
      <w:r w:rsidRPr="00553BA6">
        <w:rPr>
          <w:spacing w:val="6"/>
        </w:rPr>
        <w:t>MHz 2 900</w:t>
      </w:r>
      <w:r w:rsidRPr="00553BA6">
        <w:rPr>
          <w:spacing w:val="6"/>
        </w:rPr>
        <w:noBreakHyphen/>
        <w:t>2 700</w:t>
      </w:r>
      <w:r w:rsidRPr="00553BA6">
        <w:rPr>
          <w:rFonts w:hint="cs"/>
          <w:spacing w:val="6"/>
          <w:rtl/>
          <w:lang w:bidi="ar-SY"/>
        </w:rPr>
        <w:t xml:space="preserve"> و</w:t>
      </w:r>
      <w:r w:rsidRPr="00553BA6">
        <w:rPr>
          <w:spacing w:val="6"/>
        </w:rPr>
        <w:t>MHz 3 100</w:t>
      </w:r>
      <w:r w:rsidRPr="00553BA6">
        <w:rPr>
          <w:spacing w:val="6"/>
        </w:rPr>
        <w:noBreakHyphen/>
        <w:t>2 900</w:t>
      </w:r>
      <w:r w:rsidRPr="00553BA6">
        <w:rPr>
          <w:rFonts w:hint="cs"/>
          <w:spacing w:val="6"/>
          <w:rtl/>
          <w:lang w:bidi="ar-SY"/>
        </w:rPr>
        <w:t xml:space="preserve"> و</w:t>
      </w:r>
      <w:r w:rsidRPr="00553BA6">
        <w:rPr>
          <w:spacing w:val="6"/>
        </w:rPr>
        <w:t>MHz 3 400</w:t>
      </w:r>
      <w:r w:rsidRPr="00553BA6">
        <w:rPr>
          <w:spacing w:val="6"/>
        </w:rPr>
        <w:noBreakHyphen/>
        <w:t>3 300</w:t>
      </w:r>
      <w:r w:rsidRPr="00553BA6">
        <w:rPr>
          <w:rFonts w:hint="cs"/>
          <w:spacing w:val="6"/>
          <w:rtl/>
          <w:lang w:bidi="ar-SY"/>
        </w:rPr>
        <w:t xml:space="preserve"> و</w:t>
      </w:r>
      <w:r w:rsidRPr="00553BA6">
        <w:rPr>
          <w:spacing w:val="6"/>
        </w:rPr>
        <w:t>MHz 3 600</w:t>
      </w:r>
      <w:r w:rsidRPr="00553BA6">
        <w:rPr>
          <w:spacing w:val="6"/>
        </w:rPr>
        <w:noBreakHyphen/>
        <w:t>3 400</w:t>
      </w:r>
      <w:r w:rsidRPr="00553BA6">
        <w:rPr>
          <w:rFonts w:hint="cs"/>
          <w:spacing w:val="6"/>
          <w:rtl/>
          <w:lang w:bidi="ar-SY"/>
        </w:rPr>
        <w:t xml:space="preserve"> و</w:t>
      </w:r>
      <w:r w:rsidRPr="00553BA6">
        <w:rPr>
          <w:spacing w:val="6"/>
        </w:rPr>
        <w:t>MHz 4 200</w:t>
      </w:r>
      <w:r w:rsidRPr="00553BA6">
        <w:rPr>
          <w:spacing w:val="6"/>
        </w:rPr>
        <w:noBreakHyphen/>
        <w:t>3 600</w:t>
      </w:r>
      <w:r w:rsidRPr="00553BA6">
        <w:rPr>
          <w:rFonts w:hint="cs"/>
          <w:spacing w:val="6"/>
          <w:rtl/>
          <w:lang w:bidi="ar-SY"/>
        </w:rPr>
        <w:t xml:space="preserve"> و</w:t>
      </w:r>
      <w:r w:rsidRPr="00553BA6">
        <w:rPr>
          <w:spacing w:val="6"/>
        </w:rPr>
        <w:t>MHz 4 900</w:t>
      </w:r>
      <w:r w:rsidRPr="00553BA6">
        <w:rPr>
          <w:spacing w:val="6"/>
        </w:rPr>
        <w:noBreakHyphen/>
        <w:t>4 400</w:t>
      </w:r>
      <w:r w:rsidRPr="00553BA6">
        <w:rPr>
          <w:rFonts w:hint="cs"/>
          <w:spacing w:val="6"/>
          <w:rtl/>
          <w:lang w:bidi="ar-SY"/>
        </w:rPr>
        <w:t xml:space="preserve"> و</w:t>
      </w:r>
      <w:r w:rsidRPr="00553BA6">
        <w:rPr>
          <w:spacing w:val="6"/>
        </w:rPr>
        <w:t>MHz 5 000</w:t>
      </w:r>
      <w:r w:rsidRPr="00553BA6">
        <w:rPr>
          <w:spacing w:val="6"/>
        </w:rPr>
        <w:noBreakHyphen/>
        <w:t>4 800</w:t>
      </w:r>
      <w:r w:rsidRPr="00553BA6">
        <w:rPr>
          <w:rFonts w:hint="cs"/>
          <w:spacing w:val="6"/>
          <w:rtl/>
          <w:lang w:bidi="ar-SY"/>
        </w:rPr>
        <w:t xml:space="preserve"> و</w:t>
      </w:r>
      <w:r w:rsidRPr="00553BA6">
        <w:rPr>
          <w:spacing w:val="6"/>
        </w:rPr>
        <w:t>MHz 5 470</w:t>
      </w:r>
      <w:r w:rsidRPr="00553BA6">
        <w:rPr>
          <w:spacing w:val="6"/>
        </w:rPr>
        <w:noBreakHyphen/>
        <w:t>5 350</w:t>
      </w:r>
      <w:r w:rsidRPr="00553BA6">
        <w:rPr>
          <w:rFonts w:hint="cs"/>
          <w:spacing w:val="6"/>
          <w:rtl/>
          <w:lang w:bidi="ar-SY"/>
        </w:rPr>
        <w:t xml:space="preserve"> و</w:t>
      </w:r>
      <w:r w:rsidRPr="00553BA6">
        <w:rPr>
          <w:spacing w:val="6"/>
        </w:rPr>
        <w:t>MHz 5 850</w:t>
      </w:r>
      <w:r w:rsidRPr="00553BA6">
        <w:rPr>
          <w:spacing w:val="6"/>
        </w:rPr>
        <w:noBreakHyphen/>
        <w:t>5 725</w:t>
      </w:r>
      <w:r w:rsidRPr="00553BA6">
        <w:rPr>
          <w:rFonts w:hint="cs"/>
          <w:spacing w:val="6"/>
          <w:rtl/>
          <w:lang w:bidi="ar-SY"/>
        </w:rPr>
        <w:t xml:space="preserve"> و</w:t>
      </w:r>
      <w:r w:rsidRPr="00553BA6">
        <w:rPr>
          <w:spacing w:val="6"/>
        </w:rPr>
        <w:t>MHz 6 425</w:t>
      </w:r>
      <w:r w:rsidRPr="00553BA6">
        <w:rPr>
          <w:spacing w:val="6"/>
        </w:rPr>
        <w:noBreakHyphen/>
        <w:t>5 925</w:t>
      </w:r>
      <w:r w:rsidRPr="00553BA6">
        <w:rPr>
          <w:rFonts w:hint="cs"/>
          <w:spacing w:val="6"/>
          <w:rtl/>
        </w:rPr>
        <w:t>.</w:t>
      </w:r>
    </w:p>
    <w:p w:rsidR="0051148A" w:rsidRDefault="0051148A" w:rsidP="000962B5">
      <w:pPr>
        <w:tabs>
          <w:tab w:val="clear" w:pos="1134"/>
        </w:tabs>
        <w:autoSpaceDE w:val="0"/>
        <w:autoSpaceDN w:val="0"/>
        <w:adjustRightInd w:val="0"/>
        <w:spacing w:before="0"/>
        <w:rPr>
          <w:rtl/>
          <w:lang w:bidi="ar-OM"/>
        </w:rPr>
      </w:pPr>
      <w:r>
        <w:rPr>
          <w:rFonts w:eastAsia="SimSun" w:hint="cs"/>
          <w:rtl/>
        </w:rPr>
        <w:lastRenderedPageBreak/>
        <w:t>واستنادا إلى نتائج</w:t>
      </w:r>
      <w:r w:rsidR="00160D09">
        <w:rPr>
          <w:rFonts w:hint="cs"/>
          <w:rtl/>
          <w:lang w:bidi="ar-OM"/>
        </w:rPr>
        <w:t xml:space="preserve"> </w:t>
      </w:r>
      <w:r w:rsidRPr="00745664">
        <w:rPr>
          <w:rtl/>
          <w:lang w:bidi="ar-OM"/>
        </w:rPr>
        <w:t>دراسات</w:t>
      </w:r>
      <w:r w:rsidR="00160D09">
        <w:rPr>
          <w:rFonts w:hint="cs"/>
          <w:rtl/>
          <w:lang w:bidi="ar-OM"/>
        </w:rPr>
        <w:t xml:space="preserve"> </w:t>
      </w:r>
      <w:r w:rsidRPr="00745664">
        <w:rPr>
          <w:rtl/>
          <w:lang w:bidi="ar-OM"/>
        </w:rPr>
        <w:t>التقاسم</w:t>
      </w:r>
      <w:r w:rsidR="00160D09">
        <w:rPr>
          <w:rFonts w:hint="cs"/>
          <w:rtl/>
          <w:lang w:bidi="ar-OM"/>
        </w:rPr>
        <w:t xml:space="preserve"> </w:t>
      </w:r>
      <w:r w:rsidRPr="00745664">
        <w:rPr>
          <w:rtl/>
          <w:lang w:bidi="ar-OM"/>
        </w:rPr>
        <w:t>والتوافق</w:t>
      </w:r>
      <w:r w:rsidR="00160D09">
        <w:rPr>
          <w:rFonts w:hint="cs"/>
          <w:rtl/>
          <w:lang w:bidi="ar-OM"/>
        </w:rPr>
        <w:t xml:space="preserve"> </w:t>
      </w:r>
      <w:r w:rsidRPr="00745664">
        <w:rPr>
          <w:rtl/>
          <w:lang w:bidi="ar-OM"/>
        </w:rPr>
        <w:t>مع</w:t>
      </w:r>
      <w:r w:rsidR="00160D09">
        <w:rPr>
          <w:rFonts w:hint="cs"/>
          <w:rtl/>
          <w:lang w:bidi="ar-OM"/>
        </w:rPr>
        <w:t xml:space="preserve"> </w:t>
      </w:r>
      <w:r w:rsidRPr="00745664">
        <w:rPr>
          <w:rtl/>
          <w:lang w:bidi="ar-OM"/>
        </w:rPr>
        <w:t>الخدمات</w:t>
      </w:r>
      <w:r w:rsidR="00160D09">
        <w:rPr>
          <w:rFonts w:hint="cs"/>
          <w:rtl/>
          <w:lang w:bidi="ar-OM"/>
        </w:rPr>
        <w:t xml:space="preserve"> </w:t>
      </w:r>
      <w:r w:rsidRPr="00745664">
        <w:rPr>
          <w:rtl/>
          <w:lang w:bidi="ar-OM"/>
        </w:rPr>
        <w:t>التي</w:t>
      </w:r>
      <w:r w:rsidR="00160D09">
        <w:rPr>
          <w:rFonts w:hint="cs"/>
          <w:rtl/>
          <w:lang w:bidi="ar-OM"/>
        </w:rPr>
        <w:t xml:space="preserve"> </w:t>
      </w:r>
      <w:r w:rsidRPr="00745664">
        <w:rPr>
          <w:rtl/>
          <w:lang w:bidi="ar-OM"/>
        </w:rPr>
        <w:t>لديها</w:t>
      </w:r>
      <w:r w:rsidR="00160D09">
        <w:rPr>
          <w:rFonts w:hint="cs"/>
          <w:rtl/>
          <w:lang w:bidi="ar-OM"/>
        </w:rPr>
        <w:t xml:space="preserve"> </w:t>
      </w:r>
      <w:r w:rsidRPr="00745664">
        <w:rPr>
          <w:rtl/>
          <w:lang w:bidi="ar-OM"/>
        </w:rPr>
        <w:t>توزيعات</w:t>
      </w:r>
      <w:r w:rsidR="00160D09">
        <w:rPr>
          <w:rFonts w:hint="cs"/>
          <w:rtl/>
          <w:lang w:bidi="ar-OM"/>
        </w:rPr>
        <w:t xml:space="preserve"> </w:t>
      </w:r>
      <w:r w:rsidRPr="00745664">
        <w:rPr>
          <w:rtl/>
          <w:lang w:bidi="ar-OM"/>
        </w:rPr>
        <w:t>في</w:t>
      </w:r>
      <w:r w:rsidR="00160D09">
        <w:rPr>
          <w:rFonts w:hint="cs"/>
          <w:rtl/>
          <w:lang w:bidi="ar-OM"/>
        </w:rPr>
        <w:t xml:space="preserve"> </w:t>
      </w:r>
      <w:r w:rsidRPr="00745664">
        <w:rPr>
          <w:rtl/>
          <w:lang w:bidi="ar-OM"/>
        </w:rPr>
        <w:t>نطاقات</w:t>
      </w:r>
      <w:r w:rsidRPr="00745664">
        <w:rPr>
          <w:lang w:bidi="ar-OM"/>
        </w:rPr>
        <w:t xml:space="preserve"> </w:t>
      </w:r>
      <w:r w:rsidRPr="00745664">
        <w:rPr>
          <w:rtl/>
          <w:lang w:bidi="ar-OM"/>
        </w:rPr>
        <w:t>التردد</w:t>
      </w:r>
      <w:r w:rsidRPr="00745664">
        <w:rPr>
          <w:rFonts w:hint="cs"/>
          <w:rtl/>
          <w:lang w:bidi="ar-OM"/>
        </w:rPr>
        <w:t xml:space="preserve"> المرشحة </w:t>
      </w:r>
      <w:r w:rsidRPr="00745664">
        <w:rPr>
          <w:rtl/>
          <w:lang w:bidi="ar-OM"/>
        </w:rPr>
        <w:t>وفي</w:t>
      </w:r>
      <w:r w:rsidR="00160D09">
        <w:rPr>
          <w:rFonts w:hint="cs"/>
          <w:rtl/>
          <w:lang w:bidi="ar-OM"/>
        </w:rPr>
        <w:t xml:space="preserve"> </w:t>
      </w:r>
      <w:r w:rsidRPr="00745664">
        <w:rPr>
          <w:rtl/>
          <w:lang w:bidi="ar-OM"/>
        </w:rPr>
        <w:t>النطاقات</w:t>
      </w:r>
      <w:r w:rsidR="00160D09">
        <w:rPr>
          <w:rFonts w:hint="cs"/>
          <w:rtl/>
          <w:lang w:bidi="ar-OM"/>
        </w:rPr>
        <w:t xml:space="preserve"> </w:t>
      </w:r>
      <w:r w:rsidRPr="00745664">
        <w:rPr>
          <w:rtl/>
          <w:lang w:bidi="ar-OM"/>
        </w:rPr>
        <w:t>المجاورة،</w:t>
      </w:r>
      <w:r w:rsidR="00160D09">
        <w:rPr>
          <w:rFonts w:hint="cs"/>
          <w:rtl/>
          <w:lang w:bidi="ar-OM"/>
        </w:rPr>
        <w:t xml:space="preserve"> </w:t>
      </w:r>
      <w:r w:rsidRPr="00745664">
        <w:rPr>
          <w:rtl/>
          <w:lang w:bidi="ar-OM"/>
        </w:rPr>
        <w:t>مع</w:t>
      </w:r>
      <w:r w:rsidR="00160D09">
        <w:rPr>
          <w:rFonts w:hint="cs"/>
          <w:rtl/>
          <w:lang w:bidi="ar-OM"/>
        </w:rPr>
        <w:t xml:space="preserve"> </w:t>
      </w:r>
      <w:r w:rsidRPr="00745664">
        <w:rPr>
          <w:rtl/>
          <w:lang w:bidi="ar-OM"/>
        </w:rPr>
        <w:t>مراعاة</w:t>
      </w:r>
      <w:r w:rsidR="00160D09">
        <w:rPr>
          <w:rFonts w:hint="cs"/>
          <w:rtl/>
          <w:lang w:bidi="ar-OM"/>
        </w:rPr>
        <w:t xml:space="preserve"> </w:t>
      </w:r>
      <w:r w:rsidRPr="00745664">
        <w:rPr>
          <w:rtl/>
          <w:lang w:bidi="ar-OM"/>
        </w:rPr>
        <w:t>الاستعمالات</w:t>
      </w:r>
      <w:r w:rsidR="00160D09">
        <w:rPr>
          <w:rFonts w:hint="cs"/>
          <w:rtl/>
          <w:lang w:bidi="ar-OM"/>
        </w:rPr>
        <w:t xml:space="preserve"> </w:t>
      </w:r>
      <w:r w:rsidRPr="00745664">
        <w:rPr>
          <w:rtl/>
          <w:lang w:bidi="ar-OM"/>
        </w:rPr>
        <w:t>الحالية</w:t>
      </w:r>
      <w:r w:rsidR="00160D09">
        <w:rPr>
          <w:rFonts w:hint="cs"/>
          <w:rtl/>
          <w:lang w:bidi="ar-OM"/>
        </w:rPr>
        <w:t xml:space="preserve"> </w:t>
      </w:r>
      <w:r w:rsidRPr="00745664">
        <w:rPr>
          <w:rtl/>
          <w:lang w:bidi="ar-OM"/>
        </w:rPr>
        <w:t>والمخططة</w:t>
      </w:r>
      <w:r w:rsidR="00160D09">
        <w:rPr>
          <w:rFonts w:hint="cs"/>
          <w:rtl/>
          <w:lang w:bidi="ar-OM"/>
        </w:rPr>
        <w:t xml:space="preserve"> </w:t>
      </w:r>
      <w:r w:rsidRPr="00745664">
        <w:rPr>
          <w:rtl/>
          <w:lang w:bidi="ar-OM"/>
        </w:rPr>
        <w:t>لهذه</w:t>
      </w:r>
      <w:r w:rsidR="00160D09">
        <w:rPr>
          <w:rFonts w:hint="cs"/>
          <w:rtl/>
          <w:lang w:bidi="ar-OM"/>
        </w:rPr>
        <w:t xml:space="preserve"> </w:t>
      </w:r>
      <w:r w:rsidRPr="00745664">
        <w:rPr>
          <w:rtl/>
          <w:lang w:bidi="ar-OM"/>
        </w:rPr>
        <w:t>النطاقات</w:t>
      </w:r>
      <w:r w:rsidR="00160D09">
        <w:rPr>
          <w:rFonts w:hint="cs"/>
          <w:rtl/>
          <w:lang w:bidi="ar-OM"/>
        </w:rPr>
        <w:t xml:space="preserve"> </w:t>
      </w:r>
      <w:r w:rsidRPr="00745664">
        <w:rPr>
          <w:rtl/>
          <w:lang w:bidi="ar-OM"/>
        </w:rPr>
        <w:t>من</w:t>
      </w:r>
      <w:r w:rsidR="00160D09">
        <w:rPr>
          <w:rFonts w:hint="cs"/>
          <w:rtl/>
          <w:lang w:bidi="ar-OM"/>
        </w:rPr>
        <w:t xml:space="preserve"> </w:t>
      </w:r>
      <w:r w:rsidRPr="00745664">
        <w:rPr>
          <w:rtl/>
          <w:lang w:bidi="ar-OM"/>
        </w:rPr>
        <w:t>جانب</w:t>
      </w:r>
      <w:r w:rsidR="00160D09">
        <w:rPr>
          <w:rFonts w:hint="cs"/>
          <w:rtl/>
          <w:lang w:bidi="ar-OM"/>
        </w:rPr>
        <w:t xml:space="preserve"> </w:t>
      </w:r>
      <w:r w:rsidRPr="00745664">
        <w:rPr>
          <w:rtl/>
          <w:lang w:bidi="ar-OM"/>
        </w:rPr>
        <w:t>الخدمات</w:t>
      </w:r>
      <w:r w:rsidR="00160D09">
        <w:rPr>
          <w:rFonts w:hint="cs"/>
          <w:rtl/>
          <w:lang w:bidi="ar-OM"/>
        </w:rPr>
        <w:t xml:space="preserve"> </w:t>
      </w:r>
      <w:r w:rsidRPr="00745664">
        <w:rPr>
          <w:rtl/>
          <w:lang w:bidi="ar-OM"/>
        </w:rPr>
        <w:t>القائمة</w:t>
      </w:r>
      <w:r w:rsidR="00160D09">
        <w:rPr>
          <w:rFonts w:hint="cs"/>
          <w:rtl/>
          <w:lang w:bidi="ar-OM"/>
        </w:rPr>
        <w:t xml:space="preserve"> </w:t>
      </w:r>
      <w:r w:rsidRPr="00745664">
        <w:rPr>
          <w:rtl/>
          <w:lang w:bidi="ar-OM"/>
        </w:rPr>
        <w:t>إضافة</w:t>
      </w:r>
      <w:r w:rsidR="00160D09">
        <w:rPr>
          <w:rFonts w:hint="cs"/>
          <w:rtl/>
          <w:lang w:bidi="ar-OM"/>
        </w:rPr>
        <w:t xml:space="preserve"> </w:t>
      </w:r>
      <w:r w:rsidRPr="00745664">
        <w:rPr>
          <w:rtl/>
          <w:lang w:bidi="ar-OM"/>
        </w:rPr>
        <w:t>إلى</w:t>
      </w:r>
      <w:r w:rsidR="00160D09">
        <w:rPr>
          <w:rFonts w:hint="cs"/>
          <w:rtl/>
          <w:lang w:bidi="ar-OM"/>
        </w:rPr>
        <w:t xml:space="preserve"> </w:t>
      </w:r>
      <w:r w:rsidRPr="00745664">
        <w:rPr>
          <w:rtl/>
          <w:lang w:bidi="ar-OM"/>
        </w:rPr>
        <w:t>توفير</w:t>
      </w:r>
      <w:r w:rsidRPr="00745664">
        <w:rPr>
          <w:rFonts w:hint="cs"/>
          <w:rtl/>
          <w:lang w:bidi="ar-OM"/>
        </w:rPr>
        <w:t xml:space="preserve"> </w:t>
      </w:r>
      <w:r w:rsidRPr="00745664">
        <w:rPr>
          <w:rtl/>
          <w:lang w:bidi="ar-OM"/>
        </w:rPr>
        <w:t>الحماية</w:t>
      </w:r>
      <w:r w:rsidR="00160D09">
        <w:rPr>
          <w:rFonts w:hint="cs"/>
          <w:rtl/>
          <w:lang w:bidi="ar-OM"/>
        </w:rPr>
        <w:t xml:space="preserve"> </w:t>
      </w:r>
      <w:r w:rsidRPr="00745664">
        <w:rPr>
          <w:rtl/>
          <w:lang w:bidi="ar-OM"/>
        </w:rPr>
        <w:t>اللازمة</w:t>
      </w:r>
      <w:r w:rsidR="00160D09">
        <w:rPr>
          <w:rFonts w:hint="cs"/>
          <w:rtl/>
          <w:lang w:bidi="ar-OM"/>
        </w:rPr>
        <w:t xml:space="preserve"> </w:t>
      </w:r>
      <w:r w:rsidRPr="00745664">
        <w:rPr>
          <w:rtl/>
          <w:lang w:bidi="ar-OM"/>
        </w:rPr>
        <w:t>له</w:t>
      </w:r>
      <w:r w:rsidRPr="00745664">
        <w:rPr>
          <w:rFonts w:hint="cs"/>
          <w:rtl/>
          <w:lang w:bidi="ar-OM"/>
        </w:rPr>
        <w:t>ا، فإن</w:t>
      </w:r>
      <w:r w:rsidR="000962B5">
        <w:rPr>
          <w:rFonts w:hint="eastAsia"/>
          <w:rtl/>
          <w:lang w:bidi="ar-OM"/>
        </w:rPr>
        <w:t> </w:t>
      </w:r>
      <w:r>
        <w:rPr>
          <w:rFonts w:hint="cs"/>
          <w:rtl/>
          <w:lang w:bidi="ar-OM"/>
        </w:rPr>
        <w:t>الأطراف الموقعة</w:t>
      </w:r>
      <w:r w:rsidRPr="00745664">
        <w:rPr>
          <w:rFonts w:hint="cs"/>
          <w:rtl/>
          <w:lang w:bidi="ar-OM"/>
        </w:rPr>
        <w:t xml:space="preserve"> </w:t>
      </w:r>
      <w:r>
        <w:rPr>
          <w:rFonts w:hint="cs"/>
          <w:rtl/>
          <w:lang w:bidi="ar-OM"/>
        </w:rPr>
        <w:t xml:space="preserve">تقترح </w:t>
      </w:r>
      <w:r w:rsidRPr="00745664">
        <w:rPr>
          <w:rFonts w:hint="cs"/>
          <w:rtl/>
          <w:lang w:bidi="ar-OM"/>
        </w:rPr>
        <w:t>تعديل لوائح</w:t>
      </w:r>
      <w:r w:rsidRPr="00745664">
        <w:rPr>
          <w:rtl/>
          <w:lang w:bidi="ar-OM"/>
        </w:rPr>
        <w:t xml:space="preserve"> </w:t>
      </w:r>
      <w:r w:rsidRPr="00745664">
        <w:rPr>
          <w:rFonts w:hint="cs"/>
          <w:rtl/>
          <w:lang w:bidi="ar-OM"/>
        </w:rPr>
        <w:t xml:space="preserve">الراديو في </w:t>
      </w:r>
      <w:r>
        <w:rPr>
          <w:rFonts w:hint="cs"/>
          <w:rtl/>
          <w:lang w:bidi="ar-OM"/>
        </w:rPr>
        <w:t>النطاق</w:t>
      </w:r>
      <w:r w:rsidR="00B42B26">
        <w:rPr>
          <w:rFonts w:hint="cs"/>
          <w:rtl/>
          <w:lang w:bidi="ar-OM"/>
        </w:rPr>
        <w:t xml:space="preserve"> </w:t>
      </w:r>
      <w:r>
        <w:t>MHz 3 800-3 700</w:t>
      </w:r>
      <w:r>
        <w:rPr>
          <w:rFonts w:hint="cs"/>
          <w:rtl/>
          <w:lang w:bidi="ar-OM"/>
        </w:rPr>
        <w:t>.</w:t>
      </w:r>
    </w:p>
    <w:p w:rsidR="0051148A" w:rsidRPr="001C33A2" w:rsidRDefault="0051148A" w:rsidP="0051148A">
      <w:pPr>
        <w:pStyle w:val="Headingb"/>
        <w:rPr>
          <w:rtl/>
        </w:rPr>
      </w:pPr>
      <w:r>
        <w:rPr>
          <w:rFonts w:hint="cs"/>
          <w:rtl/>
        </w:rPr>
        <w:t>المقترحات</w:t>
      </w:r>
    </w:p>
    <w:p w:rsidR="0051148A" w:rsidRPr="002919E1" w:rsidRDefault="0051148A" w:rsidP="000962B5">
      <w:pPr>
        <w:rPr>
          <w:rtl/>
          <w:lang w:bidi="ar-OM"/>
        </w:rPr>
      </w:pPr>
      <w:r>
        <w:rPr>
          <w:rFonts w:hint="cs"/>
          <w:rtl/>
          <w:lang w:bidi="ar-EG"/>
        </w:rPr>
        <w:t>بناء</w:t>
      </w:r>
      <w:r>
        <w:rPr>
          <w:rFonts w:hint="cs"/>
          <w:rtl/>
          <w:lang w:bidi="ar-AE"/>
        </w:rPr>
        <w:t>ً</w:t>
      </w:r>
      <w:r>
        <w:rPr>
          <w:rFonts w:hint="cs"/>
          <w:rtl/>
          <w:lang w:bidi="ar-EG"/>
        </w:rPr>
        <w:t xml:space="preserve"> على نتائج الدراسات وتحليلها حول هذا البند، </w:t>
      </w:r>
      <w:r w:rsidRPr="00745664">
        <w:rPr>
          <w:rFonts w:hint="cs"/>
          <w:rtl/>
          <w:lang w:bidi="ar-OM"/>
        </w:rPr>
        <w:t xml:space="preserve">فإن </w:t>
      </w:r>
      <w:r>
        <w:rPr>
          <w:rFonts w:hint="cs"/>
          <w:rtl/>
          <w:lang w:bidi="ar-OM"/>
        </w:rPr>
        <w:t>الأطراف الموقعة</w:t>
      </w:r>
      <w:r w:rsidRPr="00745664">
        <w:rPr>
          <w:rFonts w:hint="cs"/>
          <w:rtl/>
          <w:lang w:bidi="ar-OM"/>
        </w:rPr>
        <w:t xml:space="preserve"> </w:t>
      </w:r>
      <w:r>
        <w:rPr>
          <w:rFonts w:hint="cs"/>
          <w:rtl/>
          <w:lang w:bidi="ar-OM"/>
        </w:rPr>
        <w:t xml:space="preserve">تقترح </w:t>
      </w:r>
      <w:r w:rsidRPr="001D1E59">
        <w:rPr>
          <w:rFonts w:hint="cs"/>
          <w:rtl/>
          <w:lang w:bidi="ar-OM"/>
        </w:rPr>
        <w:t>إجراء التعديلات التنظيمية على</w:t>
      </w:r>
      <w:r>
        <w:rPr>
          <w:rFonts w:hint="cs"/>
          <w:rtl/>
          <w:lang w:bidi="ar-OM"/>
        </w:rPr>
        <w:t xml:space="preserve"> النحو الموضح في</w:t>
      </w:r>
      <w:r w:rsidR="000962B5">
        <w:rPr>
          <w:rFonts w:hint="eastAsia"/>
          <w:rtl/>
          <w:lang w:bidi="ar-OM"/>
        </w:rPr>
        <w:t> </w:t>
      </w:r>
      <w:r>
        <w:rPr>
          <w:rFonts w:hint="cs"/>
          <w:rtl/>
          <w:lang w:bidi="ar-OM"/>
        </w:rPr>
        <w:t>المقترحات التالية:</w:t>
      </w:r>
    </w:p>
    <w:p w:rsidR="009F37C9" w:rsidRDefault="00C27E58" w:rsidP="008A6056">
      <w:pPr>
        <w:pStyle w:val="ArtNo"/>
        <w:rPr>
          <w:rtl/>
        </w:rPr>
      </w:pPr>
      <w:r>
        <w:rPr>
          <w:rtl/>
        </w:rPr>
        <w:t xml:space="preserve">المـادة </w:t>
      </w:r>
      <w:r w:rsidRPr="008462AD">
        <w:rPr>
          <w:rStyle w:val="href"/>
        </w:rPr>
        <w:t>5</w:t>
      </w:r>
    </w:p>
    <w:p w:rsidR="009F37C9" w:rsidRPr="007031A9" w:rsidRDefault="00C27E58" w:rsidP="009F37C9">
      <w:pPr>
        <w:pStyle w:val="Arttitle"/>
        <w:rPr>
          <w:b w:val="0"/>
          <w:rtl/>
        </w:rPr>
      </w:pPr>
      <w:bookmarkStart w:id="2" w:name="_Toc331055733"/>
      <w:r w:rsidRPr="007031A9">
        <w:rPr>
          <w:b w:val="0"/>
          <w:rtl/>
        </w:rPr>
        <w:t>توزيع نطاقات التردد</w:t>
      </w:r>
      <w:bookmarkEnd w:id="2"/>
    </w:p>
    <w:p w:rsidR="009F37C9" w:rsidRDefault="00C27E58"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774FF9" w:rsidRDefault="00C27E58">
      <w:pPr>
        <w:pStyle w:val="Proposal"/>
      </w:pPr>
      <w:r>
        <w:t>MOD</w:t>
      </w:r>
      <w:r>
        <w:tab/>
        <w:t>ARS/EGY/JOR/LBN/MRC/OMA/46/1</w:t>
      </w:r>
      <w:r w:rsidR="00401A5D">
        <w:rPr>
          <w:rFonts w:hint="cs"/>
          <w:rtl/>
        </w:rPr>
        <w:t> </w:t>
      </w:r>
    </w:p>
    <w:p w:rsidR="009F37C9" w:rsidRDefault="00C27E58">
      <w:pPr>
        <w:pStyle w:val="Tabletitle"/>
        <w:pPrChange w:id="3" w:author="El Wardany, Samy" w:date="2011-08-01T14:42:00Z">
          <w:pPr/>
        </w:pPrChange>
      </w:pPr>
      <w:r w:rsidRPr="002F7F63">
        <w:t>MHz 4 800-2 700</w:t>
      </w:r>
    </w:p>
    <w:tbl>
      <w:tblPr>
        <w:bidiVisual/>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63BC9" w:rsidRPr="00CE0242" w:rsidTr="00963BC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63BC9" w:rsidRPr="002A006C" w:rsidRDefault="00963BC9" w:rsidP="00963BC9">
            <w:pPr>
              <w:pStyle w:val="Tablehead"/>
            </w:pPr>
            <w:r w:rsidRPr="002A006C">
              <w:rPr>
                <w:rtl/>
                <w:lang w:bidi="ar-SA"/>
              </w:rPr>
              <w:t>التوزيع على الخدمات</w:t>
            </w:r>
          </w:p>
        </w:tc>
      </w:tr>
      <w:tr w:rsidR="00963BC9" w:rsidRPr="00CE0242" w:rsidTr="00963BC9">
        <w:trPr>
          <w:cantSplit/>
          <w:jc w:val="center"/>
        </w:trPr>
        <w:tc>
          <w:tcPr>
            <w:tcW w:w="3093" w:type="dxa"/>
            <w:tcBorders>
              <w:top w:val="single" w:sz="6" w:space="0" w:color="auto"/>
              <w:left w:val="single" w:sz="6" w:space="0" w:color="auto"/>
              <w:bottom w:val="single" w:sz="6" w:space="0" w:color="auto"/>
              <w:right w:val="single" w:sz="6" w:space="0" w:color="auto"/>
            </w:tcBorders>
          </w:tcPr>
          <w:p w:rsidR="00963BC9" w:rsidRPr="002A006C" w:rsidRDefault="00963BC9" w:rsidP="00963BC9">
            <w:pPr>
              <w:pStyle w:val="Tablehead"/>
            </w:pPr>
            <w:r w:rsidRPr="002A006C">
              <w:rPr>
                <w:rtl/>
                <w:lang w:bidi="ar-SA"/>
              </w:rPr>
              <w:t xml:space="preserve">الإقليم </w:t>
            </w:r>
            <w:r w:rsidRPr="002A006C">
              <w:t>1</w:t>
            </w:r>
          </w:p>
        </w:tc>
        <w:tc>
          <w:tcPr>
            <w:tcW w:w="3109" w:type="dxa"/>
            <w:tcBorders>
              <w:top w:val="single" w:sz="6" w:space="0" w:color="auto"/>
              <w:left w:val="single" w:sz="6" w:space="0" w:color="auto"/>
              <w:bottom w:val="single" w:sz="6" w:space="0" w:color="auto"/>
              <w:right w:val="single" w:sz="6" w:space="0" w:color="auto"/>
            </w:tcBorders>
          </w:tcPr>
          <w:p w:rsidR="00963BC9" w:rsidRPr="002A006C" w:rsidRDefault="00963BC9" w:rsidP="00963BC9">
            <w:pPr>
              <w:pStyle w:val="Tablehead"/>
            </w:pPr>
            <w:r w:rsidRPr="002A006C">
              <w:rPr>
                <w:rtl/>
                <w:lang w:bidi="ar-SA"/>
              </w:rPr>
              <w:t xml:space="preserve">الإقليم </w:t>
            </w:r>
            <w:r w:rsidRPr="002A006C">
              <w:t>2</w:t>
            </w:r>
          </w:p>
        </w:tc>
        <w:tc>
          <w:tcPr>
            <w:tcW w:w="3101" w:type="dxa"/>
            <w:tcBorders>
              <w:top w:val="single" w:sz="6" w:space="0" w:color="auto"/>
              <w:left w:val="single" w:sz="6" w:space="0" w:color="auto"/>
              <w:bottom w:val="single" w:sz="6" w:space="0" w:color="auto"/>
              <w:right w:val="single" w:sz="6" w:space="0" w:color="auto"/>
            </w:tcBorders>
          </w:tcPr>
          <w:p w:rsidR="00963BC9" w:rsidRPr="002A006C" w:rsidRDefault="00963BC9" w:rsidP="00963BC9">
            <w:pPr>
              <w:pStyle w:val="Tablehead"/>
            </w:pPr>
            <w:r w:rsidRPr="002A006C">
              <w:rPr>
                <w:rtl/>
                <w:lang w:bidi="ar-SA"/>
              </w:rPr>
              <w:t xml:space="preserve">الإقليم </w:t>
            </w:r>
            <w:r w:rsidRPr="002A006C">
              <w:t>3</w:t>
            </w:r>
          </w:p>
        </w:tc>
      </w:tr>
      <w:tr w:rsidR="00963BC9" w:rsidRPr="00CE0242" w:rsidTr="00963BC9">
        <w:trPr>
          <w:cantSplit/>
          <w:jc w:val="center"/>
        </w:trPr>
        <w:tc>
          <w:tcPr>
            <w:tcW w:w="3093" w:type="dxa"/>
            <w:vMerge w:val="restart"/>
            <w:tcBorders>
              <w:top w:val="single" w:sz="6" w:space="0" w:color="auto"/>
              <w:left w:val="single" w:sz="6" w:space="0" w:color="auto"/>
              <w:bottom w:val="nil"/>
              <w:right w:val="single" w:sz="6" w:space="0" w:color="auto"/>
            </w:tcBorders>
          </w:tcPr>
          <w:p w:rsidR="00963BC9" w:rsidRPr="002A006C" w:rsidRDefault="00963BC9" w:rsidP="00193F2C">
            <w:pPr>
              <w:pStyle w:val="TableTextS50"/>
              <w:bidi/>
              <w:spacing w:line="260" w:lineRule="exact"/>
              <w:rPr>
                <w:rStyle w:val="Artref"/>
                <w:color w:val="000000"/>
              </w:rPr>
            </w:pPr>
            <w:r w:rsidRPr="002A006C">
              <w:rPr>
                <w:rStyle w:val="Artref"/>
                <w:color w:val="000000"/>
              </w:rPr>
              <w:t>...</w:t>
            </w:r>
          </w:p>
        </w:tc>
        <w:tc>
          <w:tcPr>
            <w:tcW w:w="3109" w:type="dxa"/>
            <w:tcBorders>
              <w:top w:val="single" w:sz="6" w:space="0" w:color="auto"/>
              <w:left w:val="single" w:sz="6" w:space="0" w:color="auto"/>
              <w:bottom w:val="single" w:sz="4" w:space="0" w:color="auto"/>
              <w:right w:val="single" w:sz="6" w:space="0" w:color="auto"/>
            </w:tcBorders>
          </w:tcPr>
          <w:p w:rsidR="00963BC9" w:rsidRPr="002A006C" w:rsidRDefault="002C5BDD" w:rsidP="00193F2C">
            <w:pPr>
              <w:pStyle w:val="TableTextS50"/>
              <w:bidi/>
              <w:spacing w:before="20" w:after="20" w:line="260" w:lineRule="exact"/>
              <w:ind w:left="170" w:hanging="170"/>
              <w:rPr>
                <w:rStyle w:val="Tablefreq"/>
              </w:rPr>
            </w:pPr>
            <w:r w:rsidRPr="002A006C">
              <w:rPr>
                <w:rStyle w:val="Tablefreq"/>
              </w:rPr>
              <w:t>3 500-3 400</w:t>
            </w:r>
          </w:p>
          <w:p w:rsidR="00963BC9" w:rsidRPr="002A006C" w:rsidRDefault="002C5BDD" w:rsidP="00193F2C">
            <w:pPr>
              <w:pStyle w:val="TableTextS50"/>
              <w:bidi/>
              <w:spacing w:before="20" w:after="20" w:line="260" w:lineRule="exact"/>
              <w:ind w:left="170" w:hanging="170"/>
              <w:rPr>
                <w:color w:val="000000"/>
              </w:rPr>
            </w:pPr>
            <w:r w:rsidRPr="002A006C">
              <w:rPr>
                <w:b/>
                <w:bCs/>
                <w:rtl/>
              </w:rPr>
              <w:t>ثابتة</w:t>
            </w:r>
          </w:p>
          <w:p w:rsidR="00963BC9" w:rsidRPr="002A006C" w:rsidRDefault="002C5BDD" w:rsidP="00193F2C">
            <w:pPr>
              <w:pStyle w:val="TableTextS50"/>
              <w:bidi/>
              <w:spacing w:before="20" w:after="20" w:line="260" w:lineRule="exact"/>
              <w:ind w:left="170" w:hanging="170"/>
              <w:rPr>
                <w:color w:val="000000"/>
              </w:rPr>
            </w:pPr>
            <w:r w:rsidRPr="002A006C">
              <w:rPr>
                <w:b/>
                <w:bCs/>
                <w:rtl/>
              </w:rPr>
              <w:t>ثابتة ساتلية</w:t>
            </w:r>
            <w:r w:rsidRPr="002A006C">
              <w:rPr>
                <w:rtl/>
              </w:rPr>
              <w:t xml:space="preserve"> (فضاء-أرض)</w:t>
            </w:r>
          </w:p>
          <w:p w:rsidR="002C5BDD" w:rsidRPr="002A006C" w:rsidRDefault="002C5BDD" w:rsidP="00193F2C">
            <w:pPr>
              <w:pStyle w:val="TableTextS50"/>
              <w:bidi/>
              <w:spacing w:before="20" w:after="20" w:line="260" w:lineRule="exact"/>
              <w:ind w:left="170" w:hanging="170"/>
              <w:rPr>
                <w:color w:val="000000"/>
              </w:rPr>
            </w:pPr>
            <w:r w:rsidRPr="002A006C">
              <w:rPr>
                <w:color w:val="000000"/>
                <w:rtl/>
                <w:lang w:bidi="ar-EG"/>
              </w:rPr>
              <w:t>هواة</w:t>
            </w:r>
          </w:p>
          <w:p w:rsidR="007C323A" w:rsidRDefault="002C5BDD" w:rsidP="00193F2C">
            <w:pPr>
              <w:pStyle w:val="TableTextS50"/>
              <w:bidi/>
              <w:spacing w:before="20" w:after="20" w:line="260" w:lineRule="exact"/>
              <w:ind w:left="170" w:hanging="170"/>
              <w:rPr>
                <w:color w:val="000000"/>
                <w:rtl/>
              </w:rPr>
            </w:pPr>
            <w:r w:rsidRPr="002A006C">
              <w:rPr>
                <w:color w:val="000000"/>
                <w:rtl/>
                <w:lang w:bidi="ar-EG"/>
              </w:rPr>
              <w:t xml:space="preserve">متنقلة </w:t>
            </w:r>
            <w:r w:rsidRPr="002A006C">
              <w:rPr>
                <w:color w:val="000000"/>
              </w:rPr>
              <w:t xml:space="preserve">431A.5 </w:t>
            </w:r>
          </w:p>
          <w:p w:rsidR="002C5BDD" w:rsidRPr="002A006C" w:rsidRDefault="002C5BDD" w:rsidP="00193F2C">
            <w:pPr>
              <w:pStyle w:val="TableTextS50"/>
              <w:bidi/>
              <w:spacing w:before="20" w:after="20" w:line="260" w:lineRule="exact"/>
              <w:ind w:left="170" w:hanging="170"/>
              <w:rPr>
                <w:color w:val="000000"/>
                <w:rtl/>
                <w:lang w:bidi="ar-EG"/>
              </w:rPr>
            </w:pPr>
            <w:r w:rsidRPr="002A006C">
              <w:rPr>
                <w:color w:val="000000"/>
                <w:rtl/>
                <w:lang w:bidi="ar-EG"/>
              </w:rPr>
              <w:t xml:space="preserve">تحديد راديوي للموقع </w:t>
            </w:r>
            <w:r w:rsidRPr="002A006C">
              <w:rPr>
                <w:color w:val="000000"/>
              </w:rPr>
              <w:t>433.5</w:t>
            </w:r>
          </w:p>
          <w:p w:rsidR="00963BC9" w:rsidRPr="002A006C" w:rsidRDefault="002C5BDD" w:rsidP="00193F2C">
            <w:pPr>
              <w:pStyle w:val="TableTextS50"/>
              <w:bidi/>
              <w:spacing w:line="260" w:lineRule="exact"/>
              <w:rPr>
                <w:rStyle w:val="Artref"/>
                <w:color w:val="000000"/>
              </w:rPr>
            </w:pPr>
            <w:r w:rsidRPr="002A006C">
              <w:rPr>
                <w:color w:val="000000"/>
              </w:rPr>
              <w:t>282.5</w:t>
            </w:r>
          </w:p>
        </w:tc>
        <w:tc>
          <w:tcPr>
            <w:tcW w:w="3101" w:type="dxa"/>
            <w:tcBorders>
              <w:top w:val="single" w:sz="6" w:space="0" w:color="auto"/>
              <w:left w:val="single" w:sz="6" w:space="0" w:color="auto"/>
              <w:bottom w:val="single" w:sz="4" w:space="0" w:color="auto"/>
              <w:right w:val="single" w:sz="6" w:space="0" w:color="auto"/>
            </w:tcBorders>
          </w:tcPr>
          <w:p w:rsidR="00963BC9" w:rsidRPr="002A006C" w:rsidRDefault="002C5BDD" w:rsidP="00193F2C">
            <w:pPr>
              <w:pStyle w:val="TableTextS50"/>
              <w:bidi/>
              <w:spacing w:before="20" w:after="20" w:line="260" w:lineRule="exact"/>
              <w:ind w:left="170" w:hanging="170"/>
              <w:rPr>
                <w:rStyle w:val="Tablefreq"/>
              </w:rPr>
            </w:pPr>
            <w:r w:rsidRPr="002A006C">
              <w:rPr>
                <w:rFonts w:ascii="Times New Roman Bold" w:hAnsi="Times New Roman Bold"/>
                <w:b/>
                <w:bCs/>
              </w:rPr>
              <w:t>3 500-3 400</w:t>
            </w:r>
          </w:p>
          <w:p w:rsidR="00963BC9" w:rsidRPr="002A006C" w:rsidRDefault="002C5BDD" w:rsidP="00193F2C">
            <w:pPr>
              <w:pStyle w:val="TableTextS50"/>
              <w:bidi/>
              <w:spacing w:before="20" w:after="20" w:line="260" w:lineRule="exact"/>
              <w:ind w:left="170" w:hanging="170"/>
              <w:rPr>
                <w:color w:val="000000"/>
              </w:rPr>
            </w:pPr>
            <w:r w:rsidRPr="002A006C">
              <w:rPr>
                <w:b/>
                <w:bCs/>
                <w:color w:val="000000"/>
                <w:rtl/>
              </w:rPr>
              <w:t>ثابتة</w:t>
            </w:r>
          </w:p>
          <w:p w:rsidR="00963BC9" w:rsidRPr="002A006C" w:rsidRDefault="002C5BDD" w:rsidP="00193F2C">
            <w:pPr>
              <w:pStyle w:val="TableTextS50"/>
              <w:bidi/>
              <w:spacing w:before="20" w:after="20" w:line="260" w:lineRule="exact"/>
              <w:ind w:left="170" w:hanging="170"/>
              <w:rPr>
                <w:color w:val="000000"/>
              </w:rPr>
            </w:pPr>
            <w:r w:rsidRPr="002A006C">
              <w:rPr>
                <w:b/>
                <w:bCs/>
                <w:color w:val="000000"/>
                <w:rtl/>
              </w:rPr>
              <w:t>ثابتة ساتلية</w:t>
            </w:r>
            <w:r w:rsidRPr="002A006C">
              <w:rPr>
                <w:color w:val="000000"/>
                <w:rtl/>
              </w:rPr>
              <w:t xml:space="preserve"> (فضاء-أرض)</w:t>
            </w:r>
          </w:p>
          <w:p w:rsidR="002C5BDD" w:rsidRPr="002A006C" w:rsidRDefault="002C5BDD" w:rsidP="00193F2C">
            <w:pPr>
              <w:pStyle w:val="TableTextS50"/>
              <w:bidi/>
              <w:spacing w:before="20" w:after="20" w:line="260" w:lineRule="exact"/>
              <w:ind w:left="170" w:hanging="170"/>
              <w:rPr>
                <w:color w:val="000000"/>
              </w:rPr>
            </w:pPr>
            <w:r w:rsidRPr="002A006C">
              <w:rPr>
                <w:color w:val="000000"/>
                <w:rtl/>
                <w:lang w:val="fr-CH" w:bidi="ar-EG"/>
              </w:rPr>
              <w:t>هواة</w:t>
            </w:r>
          </w:p>
          <w:p w:rsidR="002C5BDD" w:rsidRPr="002A006C" w:rsidRDefault="002C5BDD" w:rsidP="00193F2C">
            <w:pPr>
              <w:pStyle w:val="TableTextS50"/>
              <w:bidi/>
              <w:spacing w:before="20" w:after="20" w:line="260" w:lineRule="exact"/>
              <w:ind w:left="170" w:hanging="170"/>
              <w:rPr>
                <w:color w:val="000000"/>
                <w:rtl/>
                <w:lang w:val="fr-CH" w:bidi="ar-EG"/>
              </w:rPr>
            </w:pPr>
            <w:r w:rsidRPr="002A006C">
              <w:rPr>
                <w:color w:val="000000"/>
                <w:rtl/>
                <w:lang w:val="fr-CH" w:bidi="ar-EG"/>
              </w:rPr>
              <w:t>متنقلة</w:t>
            </w:r>
            <w:r w:rsidRPr="002A006C">
              <w:rPr>
                <w:rFonts w:hint="cs"/>
                <w:color w:val="000000"/>
                <w:rtl/>
                <w:lang w:val="fr-CH" w:bidi="ar-EG"/>
              </w:rPr>
              <w:t xml:space="preserve"> </w:t>
            </w:r>
            <w:r w:rsidRPr="002A006C">
              <w:rPr>
                <w:color w:val="000000"/>
                <w:rtl/>
                <w:lang w:val="fr-CH" w:bidi="ar-EG"/>
              </w:rPr>
              <w:t xml:space="preserve"> </w:t>
            </w:r>
            <w:r w:rsidRPr="002A006C">
              <w:rPr>
                <w:color w:val="000000"/>
              </w:rPr>
              <w:t>432B.5</w:t>
            </w:r>
          </w:p>
          <w:p w:rsidR="002C5BDD" w:rsidRPr="002A006C" w:rsidRDefault="002C5BDD" w:rsidP="00193F2C">
            <w:pPr>
              <w:pStyle w:val="TableTextS50"/>
              <w:bidi/>
              <w:spacing w:before="20" w:after="20" w:line="260" w:lineRule="exact"/>
              <w:ind w:left="170" w:hanging="170"/>
              <w:rPr>
                <w:color w:val="000000"/>
              </w:rPr>
            </w:pPr>
            <w:r w:rsidRPr="002A006C">
              <w:rPr>
                <w:color w:val="000000"/>
                <w:rtl/>
                <w:lang w:val="fr-CH" w:bidi="ar-EG"/>
              </w:rPr>
              <w:t>تحديد راديوي للموقع</w:t>
            </w:r>
            <w:r w:rsidRPr="002A006C">
              <w:rPr>
                <w:rFonts w:hint="cs"/>
                <w:color w:val="000000"/>
                <w:rtl/>
                <w:lang w:val="fr-CH" w:bidi="ar-EG"/>
              </w:rPr>
              <w:t xml:space="preserve"> </w:t>
            </w:r>
            <w:r w:rsidRPr="002A006C">
              <w:rPr>
                <w:color w:val="000000"/>
                <w:rtl/>
                <w:lang w:val="fr-CH" w:bidi="ar-EG"/>
              </w:rPr>
              <w:t xml:space="preserve"> </w:t>
            </w:r>
            <w:r w:rsidRPr="002A006C">
              <w:rPr>
                <w:color w:val="000000"/>
              </w:rPr>
              <w:t>433.5</w:t>
            </w:r>
          </w:p>
          <w:p w:rsidR="00963BC9" w:rsidRPr="002A006C" w:rsidRDefault="002C5BDD" w:rsidP="00193F2C">
            <w:pPr>
              <w:pStyle w:val="TableTextS50"/>
              <w:bidi/>
              <w:spacing w:before="20" w:after="20" w:line="260" w:lineRule="exact"/>
              <w:ind w:left="170" w:hanging="170"/>
              <w:rPr>
                <w:rStyle w:val="Artref"/>
                <w:color w:val="000000"/>
                <w:lang w:val="fr-CH"/>
              </w:rPr>
            </w:pPr>
            <w:r w:rsidRPr="002A006C">
              <w:rPr>
                <w:color w:val="000000"/>
              </w:rPr>
              <w:t>432.5  282.5</w:t>
            </w:r>
            <w:r w:rsidRPr="002A006C">
              <w:rPr>
                <w:color w:val="000000"/>
                <w:rtl/>
                <w:lang w:val="fr-CH"/>
              </w:rPr>
              <w:t xml:space="preserve">  </w:t>
            </w:r>
            <w:r w:rsidRPr="002A006C">
              <w:rPr>
                <w:color w:val="000000"/>
              </w:rPr>
              <w:t>432A.5</w:t>
            </w:r>
          </w:p>
        </w:tc>
      </w:tr>
      <w:tr w:rsidR="00963BC9" w:rsidRPr="00CE0242" w:rsidTr="00963BC9">
        <w:trPr>
          <w:cantSplit/>
          <w:trHeight w:val="300"/>
          <w:jc w:val="center"/>
        </w:trPr>
        <w:tc>
          <w:tcPr>
            <w:tcW w:w="3093" w:type="dxa"/>
            <w:vMerge/>
            <w:tcBorders>
              <w:left w:val="single" w:sz="6" w:space="0" w:color="auto"/>
              <w:bottom w:val="single" w:sz="6" w:space="0" w:color="auto"/>
              <w:right w:val="single" w:sz="6" w:space="0" w:color="auto"/>
            </w:tcBorders>
          </w:tcPr>
          <w:p w:rsidR="00963BC9" w:rsidRPr="002A006C" w:rsidRDefault="00963BC9" w:rsidP="00193F2C">
            <w:pPr>
              <w:pStyle w:val="TableTextS50"/>
              <w:bidi/>
              <w:spacing w:before="20" w:after="20" w:line="260" w:lineRule="exact"/>
              <w:ind w:left="170" w:hanging="170"/>
              <w:rPr>
                <w:rStyle w:val="Tablefreq"/>
                <w:color w:val="000000"/>
                <w:lang w:val="fr-CH"/>
              </w:rPr>
            </w:pPr>
          </w:p>
        </w:tc>
        <w:tc>
          <w:tcPr>
            <w:tcW w:w="3109" w:type="dxa"/>
            <w:vMerge w:val="restart"/>
            <w:tcBorders>
              <w:top w:val="single" w:sz="4" w:space="0" w:color="auto"/>
              <w:left w:val="single" w:sz="6" w:space="0" w:color="auto"/>
              <w:right w:val="single" w:sz="6" w:space="0" w:color="auto"/>
            </w:tcBorders>
          </w:tcPr>
          <w:p w:rsidR="00963BC9" w:rsidRPr="002A006C" w:rsidRDefault="002C5BDD" w:rsidP="00193F2C">
            <w:pPr>
              <w:pStyle w:val="TableTextS50"/>
              <w:bidi/>
              <w:spacing w:before="20" w:after="20" w:line="260" w:lineRule="exact"/>
              <w:ind w:left="170" w:hanging="170"/>
              <w:rPr>
                <w:rStyle w:val="Tablefreq"/>
              </w:rPr>
            </w:pPr>
            <w:r w:rsidRPr="002A006C">
              <w:rPr>
                <w:rStyle w:val="Tablefreq"/>
              </w:rPr>
              <w:t>3 700-3 500</w:t>
            </w:r>
          </w:p>
          <w:p w:rsidR="00963BC9" w:rsidRPr="002A006C" w:rsidRDefault="002C5BDD" w:rsidP="00193F2C">
            <w:pPr>
              <w:pStyle w:val="TableTextS50"/>
              <w:bidi/>
              <w:spacing w:before="20" w:after="20" w:line="260" w:lineRule="exact"/>
              <w:ind w:left="170" w:hanging="170"/>
              <w:rPr>
                <w:color w:val="000000"/>
              </w:rPr>
            </w:pPr>
            <w:r w:rsidRPr="002A006C">
              <w:rPr>
                <w:b/>
                <w:bCs/>
                <w:rtl/>
              </w:rPr>
              <w:t>ثابتة</w:t>
            </w:r>
          </w:p>
          <w:p w:rsidR="00963BC9" w:rsidRPr="002A006C" w:rsidRDefault="002C5BDD" w:rsidP="00193F2C">
            <w:pPr>
              <w:pStyle w:val="TableTextS50"/>
              <w:bidi/>
              <w:spacing w:before="20" w:after="20" w:line="260" w:lineRule="exact"/>
              <w:ind w:left="170" w:hanging="170"/>
              <w:rPr>
                <w:color w:val="000000"/>
              </w:rPr>
            </w:pPr>
            <w:r w:rsidRPr="002A006C">
              <w:rPr>
                <w:b/>
                <w:bCs/>
                <w:rtl/>
              </w:rPr>
              <w:t>ثابتة ساتلية</w:t>
            </w:r>
            <w:r w:rsidRPr="002A006C">
              <w:rPr>
                <w:rtl/>
              </w:rPr>
              <w:t xml:space="preserve"> (فضاء-أرض)</w:t>
            </w:r>
          </w:p>
          <w:p w:rsidR="00963BC9" w:rsidRPr="002A006C" w:rsidRDefault="002C5BDD" w:rsidP="00193F2C">
            <w:pPr>
              <w:pStyle w:val="TableTextS50"/>
              <w:bidi/>
              <w:spacing w:before="20" w:after="20" w:line="260" w:lineRule="exact"/>
              <w:ind w:left="170" w:hanging="170"/>
              <w:rPr>
                <w:color w:val="000000"/>
                <w:lang w:val="fr-CH"/>
              </w:rPr>
            </w:pPr>
            <w:r w:rsidRPr="002A006C">
              <w:rPr>
                <w:b/>
                <w:bCs/>
                <w:rtl/>
              </w:rPr>
              <w:t>متنقلة</w:t>
            </w:r>
            <w:r w:rsidRPr="002A006C">
              <w:rPr>
                <w:rtl/>
              </w:rPr>
              <w:t xml:space="preserve"> باستثناء المتنقلة للطيران</w:t>
            </w:r>
          </w:p>
          <w:p w:rsidR="00963BC9" w:rsidRPr="002A006C" w:rsidRDefault="002C5BDD" w:rsidP="00193F2C">
            <w:pPr>
              <w:pStyle w:val="TableTextS50"/>
              <w:bidi/>
              <w:spacing w:before="20" w:after="20" w:line="260" w:lineRule="exact"/>
              <w:ind w:left="170" w:hanging="170"/>
              <w:rPr>
                <w:rStyle w:val="Tablefreq"/>
                <w:color w:val="000000"/>
                <w:lang w:val="fr-CH"/>
              </w:rPr>
            </w:pPr>
            <w:r w:rsidRPr="002A006C">
              <w:rPr>
                <w:color w:val="000000"/>
                <w:rtl/>
                <w:lang w:val="fr-CH"/>
              </w:rPr>
              <w:t xml:space="preserve">تحديد راديوي للموقع </w:t>
            </w:r>
            <w:r w:rsidRPr="002A006C">
              <w:rPr>
                <w:color w:val="000000"/>
              </w:rPr>
              <w:t>433.5</w:t>
            </w:r>
          </w:p>
        </w:tc>
        <w:tc>
          <w:tcPr>
            <w:tcW w:w="3101" w:type="dxa"/>
            <w:vMerge w:val="restart"/>
            <w:tcBorders>
              <w:top w:val="single" w:sz="4" w:space="0" w:color="auto"/>
              <w:left w:val="single" w:sz="6" w:space="0" w:color="auto"/>
              <w:right w:val="single" w:sz="6" w:space="0" w:color="auto"/>
            </w:tcBorders>
          </w:tcPr>
          <w:p w:rsidR="00963BC9" w:rsidRPr="002A006C" w:rsidRDefault="0062122F" w:rsidP="00193F2C">
            <w:pPr>
              <w:pStyle w:val="TableTextS50"/>
              <w:bidi/>
              <w:spacing w:before="20" w:after="20" w:line="260" w:lineRule="exact"/>
              <w:ind w:left="170" w:hanging="170"/>
              <w:rPr>
                <w:rStyle w:val="Tablefreq"/>
              </w:rPr>
            </w:pPr>
            <w:r w:rsidRPr="002A006C">
              <w:rPr>
                <w:rFonts w:ascii="Times New Roman Bold" w:hAnsi="Times New Roman Bold"/>
                <w:b/>
                <w:bCs/>
              </w:rPr>
              <w:t>3 </w:t>
            </w:r>
            <w:r w:rsidR="007C323A">
              <w:rPr>
                <w:rFonts w:ascii="Times New Roman Bold" w:hAnsi="Times New Roman Bold"/>
                <w:b/>
                <w:bCs/>
              </w:rPr>
              <w:t>6</w:t>
            </w:r>
            <w:r w:rsidRPr="002A006C">
              <w:rPr>
                <w:rFonts w:ascii="Times New Roman Bold" w:hAnsi="Times New Roman Bold"/>
                <w:b/>
                <w:bCs/>
              </w:rPr>
              <w:t>00-3 500</w:t>
            </w:r>
          </w:p>
          <w:p w:rsidR="0062122F" w:rsidRPr="002A006C" w:rsidRDefault="0062122F" w:rsidP="00193F2C">
            <w:pPr>
              <w:pStyle w:val="TableTextS50"/>
              <w:bidi/>
              <w:spacing w:before="20" w:after="20" w:line="260" w:lineRule="exact"/>
              <w:ind w:left="170" w:hanging="170"/>
              <w:rPr>
                <w:color w:val="000000"/>
                <w:rtl/>
                <w:lang w:bidi="ar-OM"/>
              </w:rPr>
            </w:pPr>
            <w:r w:rsidRPr="002A006C">
              <w:rPr>
                <w:b/>
                <w:bCs/>
                <w:color w:val="000000"/>
                <w:rtl/>
                <w:lang w:bidi="ar-EG"/>
              </w:rPr>
              <w:t>ثابتة</w:t>
            </w:r>
          </w:p>
          <w:p w:rsidR="0062122F" w:rsidRPr="002A006C" w:rsidRDefault="0062122F" w:rsidP="00193F2C">
            <w:pPr>
              <w:pStyle w:val="TableTextS50"/>
              <w:bidi/>
              <w:spacing w:before="20" w:after="20" w:line="260" w:lineRule="exact"/>
              <w:ind w:left="170" w:hanging="170"/>
              <w:rPr>
                <w:color w:val="000000"/>
              </w:rPr>
            </w:pPr>
            <w:r w:rsidRPr="002A006C">
              <w:rPr>
                <w:b/>
                <w:bCs/>
                <w:color w:val="000000"/>
                <w:rtl/>
                <w:lang w:bidi="ar-EG"/>
              </w:rPr>
              <w:t>ثابتة ساتلية</w:t>
            </w:r>
            <w:r w:rsidRPr="002A006C">
              <w:rPr>
                <w:color w:val="000000"/>
                <w:rtl/>
                <w:lang w:bidi="ar-EG"/>
              </w:rPr>
              <w:t xml:space="preserve"> (فضاء-أرض)</w:t>
            </w:r>
          </w:p>
          <w:p w:rsidR="0062122F" w:rsidRPr="002A006C" w:rsidRDefault="0062122F" w:rsidP="00193F2C">
            <w:pPr>
              <w:pStyle w:val="TableTextS50"/>
              <w:bidi/>
              <w:spacing w:before="20" w:after="20" w:line="260" w:lineRule="exact"/>
              <w:ind w:left="170" w:hanging="170"/>
              <w:rPr>
                <w:color w:val="000000"/>
                <w:rtl/>
                <w:lang w:bidi="ar-EG"/>
              </w:rPr>
            </w:pPr>
            <w:r w:rsidRPr="002A006C">
              <w:rPr>
                <w:b/>
                <w:bCs/>
                <w:color w:val="000000"/>
                <w:rtl/>
                <w:lang w:bidi="ar-EG"/>
              </w:rPr>
              <w:t>متنقلة</w:t>
            </w:r>
            <w:r w:rsidRPr="002A006C">
              <w:rPr>
                <w:color w:val="000000"/>
                <w:rtl/>
                <w:lang w:bidi="ar-EG"/>
              </w:rPr>
              <w:t xml:space="preserve"> باستثناء المتنقلة للطيران </w:t>
            </w:r>
            <w:r w:rsidR="00324BDB" w:rsidRPr="002A006C">
              <w:rPr>
                <w:color w:val="000000"/>
              </w:rPr>
              <w:t>433A.5</w:t>
            </w:r>
          </w:p>
          <w:p w:rsidR="00963BC9" w:rsidRPr="002A006C" w:rsidRDefault="0062122F" w:rsidP="00193F2C">
            <w:pPr>
              <w:pStyle w:val="TableTextS50"/>
              <w:bidi/>
              <w:spacing w:line="260" w:lineRule="exact"/>
              <w:rPr>
                <w:rStyle w:val="Artref"/>
                <w:color w:val="000000"/>
                <w:lang w:val="fr-CH"/>
              </w:rPr>
            </w:pPr>
            <w:r w:rsidRPr="002A006C">
              <w:rPr>
                <w:color w:val="000000"/>
                <w:rtl/>
              </w:rPr>
              <w:t xml:space="preserve">تحديد راديوي للموقع </w:t>
            </w:r>
            <w:r w:rsidRPr="002A006C">
              <w:rPr>
                <w:color w:val="000000"/>
              </w:rPr>
              <w:t>433.5</w:t>
            </w:r>
          </w:p>
        </w:tc>
      </w:tr>
      <w:tr w:rsidR="00963BC9" w:rsidRPr="00CE0242" w:rsidTr="00963BC9">
        <w:trPr>
          <w:cantSplit/>
          <w:jc w:val="center"/>
        </w:trPr>
        <w:tc>
          <w:tcPr>
            <w:tcW w:w="3093" w:type="dxa"/>
            <w:tcBorders>
              <w:left w:val="single" w:sz="6" w:space="0" w:color="auto"/>
              <w:right w:val="single" w:sz="6" w:space="0" w:color="auto"/>
            </w:tcBorders>
          </w:tcPr>
          <w:p w:rsidR="00963BC9" w:rsidRPr="002A006C" w:rsidRDefault="00963BC9" w:rsidP="00193F2C">
            <w:pPr>
              <w:pStyle w:val="TableTextS50"/>
              <w:bidi/>
              <w:spacing w:before="20" w:after="20" w:line="260" w:lineRule="exact"/>
              <w:ind w:left="170" w:hanging="170"/>
              <w:rPr>
                <w:rStyle w:val="Tablefreq"/>
              </w:rPr>
            </w:pPr>
            <w:ins w:id="4" w:author="NTRA" w:date="2015-08-23T16:45:00Z">
              <w:r w:rsidRPr="002A006C">
                <w:rPr>
                  <w:rFonts w:ascii="Times New Roman Bold" w:hAnsi="Times New Roman Bold"/>
                  <w:b/>
                  <w:bCs/>
                </w:rPr>
                <w:t>3 700</w:t>
              </w:r>
            </w:ins>
            <w:del w:id="5" w:author="NTRA" w:date="2015-08-23T16:45:00Z">
              <w:r w:rsidR="007C323A" w:rsidRPr="002A006C" w:rsidDel="00F33184">
                <w:rPr>
                  <w:rFonts w:ascii="Times New Roman Bold" w:hAnsi="Times New Roman Bold"/>
                  <w:b/>
                  <w:bCs/>
                </w:rPr>
                <w:delText>4 200</w:delText>
              </w:r>
            </w:del>
            <w:r w:rsidRPr="002A006C">
              <w:rPr>
                <w:rFonts w:ascii="Times New Roman Bold" w:hAnsi="Times New Roman Bold"/>
                <w:b/>
                <w:bCs/>
              </w:rPr>
              <w:t>-3 600</w:t>
            </w:r>
          </w:p>
          <w:p w:rsidR="00963BC9" w:rsidRPr="002A006C" w:rsidRDefault="00963BC9" w:rsidP="00193F2C">
            <w:pPr>
              <w:pStyle w:val="TableTextS50"/>
              <w:bidi/>
              <w:spacing w:before="20" w:after="20" w:line="260" w:lineRule="exact"/>
              <w:ind w:left="170" w:hanging="170"/>
              <w:rPr>
                <w:color w:val="000000"/>
              </w:rPr>
            </w:pPr>
            <w:r w:rsidRPr="002A006C">
              <w:rPr>
                <w:b/>
                <w:bCs/>
                <w:noProof w:val="0"/>
                <w:rtl/>
                <w:lang w:bidi="ar-EG"/>
              </w:rPr>
              <w:t>ثابتة</w:t>
            </w:r>
          </w:p>
          <w:p w:rsidR="00963BC9" w:rsidRPr="002A006C" w:rsidRDefault="00963BC9" w:rsidP="00193F2C">
            <w:pPr>
              <w:pStyle w:val="TableTextS50"/>
              <w:bidi/>
              <w:spacing w:before="20" w:after="20" w:line="260" w:lineRule="exact"/>
              <w:ind w:left="170" w:hanging="170"/>
              <w:rPr>
                <w:color w:val="000000"/>
              </w:rPr>
            </w:pPr>
            <w:r w:rsidRPr="002A006C">
              <w:rPr>
                <w:b/>
                <w:bCs/>
                <w:noProof w:val="0"/>
                <w:rtl/>
                <w:lang w:bidi="ar-EG"/>
              </w:rPr>
              <w:t>ثابتة ساتلية</w:t>
            </w:r>
            <w:r w:rsidRPr="002A006C">
              <w:rPr>
                <w:color w:val="000000"/>
              </w:rPr>
              <w:br/>
            </w:r>
            <w:r w:rsidRPr="002A006C">
              <w:rPr>
                <w:noProof w:val="0"/>
                <w:rtl/>
                <w:lang w:bidi="ar-EG"/>
              </w:rPr>
              <w:t>(فضاء-أرض)</w:t>
            </w:r>
          </w:p>
          <w:p w:rsidR="00963BC9" w:rsidRPr="002A006C" w:rsidRDefault="00963BC9" w:rsidP="00193F2C">
            <w:pPr>
              <w:pStyle w:val="TableTextS50"/>
              <w:bidi/>
              <w:spacing w:before="20" w:after="20" w:line="260" w:lineRule="exact"/>
              <w:ind w:left="170" w:hanging="170"/>
              <w:rPr>
                <w:rStyle w:val="Tablefreq"/>
                <w:color w:val="000000"/>
              </w:rPr>
            </w:pPr>
            <w:r w:rsidRPr="002A006C">
              <w:rPr>
                <w:rtl/>
              </w:rPr>
              <w:t>متنقلة</w:t>
            </w:r>
          </w:p>
        </w:tc>
        <w:tc>
          <w:tcPr>
            <w:tcW w:w="3109" w:type="dxa"/>
            <w:vMerge/>
            <w:tcBorders>
              <w:left w:val="single" w:sz="6" w:space="0" w:color="auto"/>
              <w:right w:val="single" w:sz="6" w:space="0" w:color="auto"/>
            </w:tcBorders>
          </w:tcPr>
          <w:p w:rsidR="00963BC9" w:rsidRPr="002A006C" w:rsidRDefault="00963BC9" w:rsidP="00193F2C">
            <w:pPr>
              <w:pStyle w:val="TableTextS50"/>
              <w:bidi/>
              <w:spacing w:before="20" w:after="20" w:line="260" w:lineRule="exact"/>
              <w:ind w:left="170" w:hanging="170"/>
              <w:rPr>
                <w:rStyle w:val="Tablefreq"/>
              </w:rPr>
            </w:pPr>
          </w:p>
        </w:tc>
        <w:tc>
          <w:tcPr>
            <w:tcW w:w="3101" w:type="dxa"/>
            <w:vMerge/>
            <w:tcBorders>
              <w:left w:val="single" w:sz="6" w:space="0" w:color="auto"/>
              <w:right w:val="single" w:sz="6" w:space="0" w:color="auto"/>
            </w:tcBorders>
          </w:tcPr>
          <w:p w:rsidR="00963BC9" w:rsidRPr="002A006C" w:rsidRDefault="00963BC9" w:rsidP="00193F2C">
            <w:pPr>
              <w:pStyle w:val="TableTextS50"/>
              <w:bidi/>
              <w:spacing w:before="20" w:after="20" w:line="260" w:lineRule="exact"/>
              <w:ind w:left="170" w:hanging="170"/>
              <w:rPr>
                <w:rStyle w:val="Tablefreq"/>
              </w:rPr>
            </w:pPr>
          </w:p>
        </w:tc>
      </w:tr>
      <w:tr w:rsidR="00963BC9" w:rsidRPr="00CE0242" w:rsidTr="00963BC9">
        <w:trPr>
          <w:cantSplit/>
          <w:jc w:val="center"/>
        </w:trPr>
        <w:tc>
          <w:tcPr>
            <w:tcW w:w="3093" w:type="dxa"/>
            <w:tcBorders>
              <w:top w:val="single" w:sz="6" w:space="0" w:color="auto"/>
              <w:left w:val="single" w:sz="6" w:space="0" w:color="auto"/>
              <w:right w:val="single" w:sz="6" w:space="0" w:color="auto"/>
            </w:tcBorders>
          </w:tcPr>
          <w:p w:rsidR="00963BC9" w:rsidRPr="002A006C" w:rsidRDefault="002C5BDD" w:rsidP="00193F2C">
            <w:pPr>
              <w:pStyle w:val="TableTextS50"/>
              <w:bidi/>
              <w:spacing w:before="20" w:after="20" w:line="260" w:lineRule="exact"/>
              <w:ind w:left="170" w:hanging="170"/>
              <w:rPr>
                <w:rStyle w:val="Tablefreq"/>
              </w:rPr>
            </w:pPr>
            <w:ins w:id="6" w:author="Turnbull, Karen" w:date="2015-10-20T17:47:00Z">
              <w:r w:rsidRPr="002A006C">
                <w:rPr>
                  <w:rStyle w:val="Tablefreq"/>
                </w:rPr>
                <w:t>3 800</w:t>
              </w:r>
            </w:ins>
            <w:del w:id="7" w:author="Turnbull, Karen" w:date="2015-10-20T17:47:00Z">
              <w:r w:rsidR="007C323A" w:rsidRPr="002A006C" w:rsidDel="00DB783B">
                <w:rPr>
                  <w:rStyle w:val="Tablefreq"/>
                </w:rPr>
                <w:delText>4 200</w:delText>
              </w:r>
            </w:del>
            <w:r w:rsidR="007C323A">
              <w:rPr>
                <w:rStyle w:val="Tablefreq"/>
              </w:rPr>
              <w:t>-</w:t>
            </w:r>
            <w:ins w:id="8" w:author="Turnbull, Karen" w:date="2015-10-20T17:47:00Z">
              <w:r w:rsidRPr="002A006C">
                <w:rPr>
                  <w:rStyle w:val="Tablefreq"/>
                </w:rPr>
                <w:t>3 700</w:t>
              </w:r>
            </w:ins>
            <w:del w:id="9" w:author="Turnbull, Karen" w:date="2015-10-20T17:47:00Z">
              <w:r w:rsidR="007C323A" w:rsidRPr="002A006C" w:rsidDel="00DB783B">
                <w:rPr>
                  <w:rStyle w:val="Tablefreq"/>
                </w:rPr>
                <w:delText>3 600</w:delText>
              </w:r>
            </w:del>
          </w:p>
          <w:p w:rsidR="00963BC9" w:rsidRPr="002A006C" w:rsidRDefault="002C5BDD" w:rsidP="00193F2C">
            <w:pPr>
              <w:pStyle w:val="TableTextS50"/>
              <w:bidi/>
              <w:spacing w:before="20" w:after="20" w:line="260" w:lineRule="exact"/>
              <w:ind w:left="170" w:hanging="170"/>
              <w:rPr>
                <w:color w:val="000000"/>
              </w:rPr>
            </w:pPr>
            <w:r w:rsidRPr="002A006C">
              <w:rPr>
                <w:b/>
                <w:bCs/>
                <w:rtl/>
              </w:rPr>
              <w:t>ثابتة</w:t>
            </w:r>
          </w:p>
          <w:p w:rsidR="00963BC9" w:rsidRPr="002A006C" w:rsidRDefault="002C5BDD" w:rsidP="00193F2C">
            <w:pPr>
              <w:pStyle w:val="TableTextS50"/>
              <w:bidi/>
              <w:spacing w:before="20" w:after="20" w:line="260" w:lineRule="exact"/>
              <w:ind w:left="170" w:hanging="170"/>
              <w:rPr>
                <w:color w:val="000000"/>
              </w:rPr>
            </w:pPr>
            <w:r w:rsidRPr="002A006C">
              <w:rPr>
                <w:b/>
                <w:bCs/>
                <w:rtl/>
              </w:rPr>
              <w:t>ثابتة ساتلية</w:t>
            </w:r>
            <w:r w:rsidR="00963BC9" w:rsidRPr="002A006C">
              <w:rPr>
                <w:color w:val="000000"/>
              </w:rPr>
              <w:br/>
            </w:r>
            <w:r w:rsidRPr="002A006C">
              <w:rPr>
                <w:rtl/>
              </w:rPr>
              <w:t>(فضاء-أرض)</w:t>
            </w:r>
          </w:p>
          <w:p w:rsidR="002C5BDD" w:rsidRPr="002A006C" w:rsidRDefault="002C5BDD">
            <w:pPr>
              <w:pStyle w:val="TableTextS50"/>
              <w:bidi/>
              <w:spacing w:before="20" w:after="20" w:line="260" w:lineRule="exact"/>
              <w:ind w:left="170" w:hanging="170"/>
              <w:rPr>
                <w:ins w:id="10" w:author="Mariam Al Lamki" w:date="2015-07-06T10:10:00Z"/>
                <w:color w:val="000000"/>
                <w:lang w:val="en-GB"/>
              </w:rPr>
              <w:pPrChange w:id="11" w:author="Khalil, Magdy" w:date="2015-10-27T17:02:00Z">
                <w:pPr>
                  <w:pStyle w:val="TableTextS50"/>
                  <w:bidi/>
                  <w:spacing w:before="20" w:after="20" w:line="220" w:lineRule="exact"/>
                  <w:ind w:left="170" w:hanging="170"/>
                </w:pPr>
              </w:pPrChange>
            </w:pPr>
            <w:del w:id="12" w:author="Mariam Al Lamki" w:date="2015-07-06T10:10:00Z">
              <w:r w:rsidRPr="002A006C" w:rsidDel="00E72953">
                <w:rPr>
                  <w:color w:val="000000"/>
                  <w:rtl/>
                  <w:lang w:val="fr-CH" w:bidi="ar-EG"/>
                </w:rPr>
                <w:delText>متنقلة</w:delText>
              </w:r>
            </w:del>
            <w:del w:id="13" w:author="Khalil, Magdy" w:date="2015-10-27T17:02:00Z">
              <w:r w:rsidR="000E1CD6" w:rsidDel="000E1CD6">
                <w:rPr>
                  <w:rFonts w:hint="cs"/>
                  <w:b/>
                  <w:bCs/>
                  <w:color w:val="000000"/>
                  <w:rtl/>
                  <w:lang w:val="fr-CH" w:bidi="ar-OM"/>
                </w:rPr>
                <w:delText xml:space="preserve"> </w:delText>
              </w:r>
            </w:del>
            <w:ins w:id="14" w:author="Mariam Al Lamki" w:date="2015-07-06T10:10:00Z">
              <w:r w:rsidRPr="002A006C">
                <w:rPr>
                  <w:rFonts w:hint="cs"/>
                  <w:b/>
                  <w:bCs/>
                  <w:color w:val="000000"/>
                  <w:rtl/>
                  <w:lang w:val="fr-CH" w:bidi="ar-OM"/>
                </w:rPr>
                <w:t>متنقلة</w:t>
              </w:r>
              <w:r w:rsidRPr="002A006C">
                <w:rPr>
                  <w:b/>
                  <w:bCs/>
                  <w:color w:val="000000"/>
                </w:rPr>
                <w:t xml:space="preserve"> </w:t>
              </w:r>
              <w:r w:rsidRPr="002A006C">
                <w:rPr>
                  <w:color w:val="000000"/>
                  <w:rtl/>
                  <w:lang w:val="fr-CH" w:bidi="ar-EG"/>
                </w:rPr>
                <w:t>باستثناء المتنقلة للطيران</w:t>
              </w:r>
              <w:r w:rsidRPr="002A006C">
                <w:rPr>
                  <w:b/>
                  <w:bCs/>
                  <w:color w:val="000000"/>
                </w:rPr>
                <w:t xml:space="preserve"> </w:t>
              </w:r>
            </w:ins>
            <w:ins w:id="15" w:author="TOSHIBA" w:date="2015-07-28T14:53:00Z">
              <w:r w:rsidRPr="000962B5">
                <w:rPr>
                  <w:color w:val="000000"/>
                </w:rPr>
                <w:t>X</w:t>
              </w:r>
              <w:bookmarkStart w:id="16" w:name="_GoBack"/>
              <w:bookmarkEnd w:id="16"/>
              <w:r w:rsidRPr="000962B5">
                <w:rPr>
                  <w:color w:val="000000"/>
                </w:rPr>
                <w:t>XX</w:t>
              </w:r>
            </w:ins>
            <w:ins w:id="17" w:author="TOSHIBA" w:date="2015-07-28T14:52:00Z">
              <w:r w:rsidRPr="000962B5">
                <w:rPr>
                  <w:color w:val="000000"/>
                </w:rPr>
                <w:t>.5</w:t>
              </w:r>
            </w:ins>
            <w:ins w:id="18" w:author="Khalil, Magdy" w:date="2015-10-27T16:12:00Z">
              <w:r w:rsidR="006C7659" w:rsidRPr="000962B5">
                <w:rPr>
                  <w:color w:val="000000"/>
                </w:rPr>
                <w:t xml:space="preserve"> </w:t>
              </w:r>
            </w:ins>
            <w:ins w:id="19" w:author="TOSHIBA" w:date="2015-07-28T14:53:00Z">
              <w:r w:rsidR="006C7659" w:rsidRPr="000962B5">
                <w:rPr>
                  <w:color w:val="000000"/>
                </w:rPr>
                <w:t>ADD</w:t>
              </w:r>
            </w:ins>
          </w:p>
          <w:p w:rsidR="00963BC9" w:rsidRPr="002A006C" w:rsidRDefault="00963BC9" w:rsidP="00193F2C">
            <w:pPr>
              <w:pStyle w:val="TableTextS50"/>
              <w:bidi/>
              <w:spacing w:before="20" w:after="20" w:line="260" w:lineRule="exact"/>
              <w:ind w:left="170" w:hanging="170"/>
              <w:rPr>
                <w:b/>
                <w:lang w:val="en-GB"/>
                <w:rPrChange w:id="20" w:author="Turnbull, Karen" w:date="2015-10-20T17:37:00Z">
                  <w:rPr>
                    <w:b/>
                  </w:rPr>
                </w:rPrChange>
              </w:rPr>
            </w:pPr>
          </w:p>
        </w:tc>
        <w:tc>
          <w:tcPr>
            <w:tcW w:w="3109" w:type="dxa"/>
            <w:vMerge/>
            <w:tcBorders>
              <w:left w:val="single" w:sz="6" w:space="0" w:color="auto"/>
              <w:bottom w:val="single" w:sz="6" w:space="0" w:color="auto"/>
              <w:right w:val="single" w:sz="6" w:space="0" w:color="auto"/>
            </w:tcBorders>
          </w:tcPr>
          <w:p w:rsidR="00963BC9" w:rsidRPr="002A006C" w:rsidRDefault="00963BC9" w:rsidP="00193F2C">
            <w:pPr>
              <w:pStyle w:val="TableTextS50"/>
              <w:bidi/>
              <w:spacing w:line="260" w:lineRule="exact"/>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62122F" w:rsidRPr="002A006C" w:rsidRDefault="0062122F" w:rsidP="00193F2C">
            <w:pPr>
              <w:pStyle w:val="TableTextS50"/>
              <w:bidi/>
              <w:spacing w:before="20" w:after="20" w:line="260" w:lineRule="exact"/>
              <w:ind w:left="170" w:hanging="170"/>
              <w:rPr>
                <w:rFonts w:ascii="Times New Roman Bold" w:hAnsi="Times New Roman Bold"/>
                <w:b/>
                <w:bCs/>
                <w:rtl/>
                <w:lang w:bidi="ar-EG"/>
              </w:rPr>
            </w:pPr>
            <w:r w:rsidRPr="002A006C">
              <w:rPr>
                <w:rFonts w:ascii="Times New Roman Bold" w:hAnsi="Times New Roman Bold"/>
                <w:b/>
                <w:bCs/>
              </w:rPr>
              <w:t>3 700-3 600</w:t>
            </w:r>
          </w:p>
          <w:p w:rsidR="0062122F" w:rsidRPr="002A006C" w:rsidRDefault="0062122F" w:rsidP="00193F2C">
            <w:pPr>
              <w:pStyle w:val="TableTextS50"/>
              <w:bidi/>
              <w:spacing w:before="20" w:after="20" w:line="260" w:lineRule="exact"/>
              <w:ind w:left="170" w:hanging="170"/>
              <w:rPr>
                <w:rFonts w:ascii="Times New Roman Bold" w:hAnsi="Times New Roman Bold"/>
                <w:b/>
                <w:bCs/>
              </w:rPr>
            </w:pPr>
            <w:r w:rsidRPr="002A006C">
              <w:rPr>
                <w:rFonts w:ascii="Times New Roman Bold" w:hAnsi="Times New Roman Bold"/>
                <w:b/>
                <w:bCs/>
                <w:rtl/>
                <w:lang w:bidi="ar-EG"/>
              </w:rPr>
              <w:t>ثابتة</w:t>
            </w:r>
          </w:p>
          <w:p w:rsidR="0062122F" w:rsidRPr="002A006C" w:rsidRDefault="0062122F" w:rsidP="00193F2C">
            <w:pPr>
              <w:pStyle w:val="TableTextS50"/>
              <w:bidi/>
              <w:spacing w:before="20" w:after="20" w:line="260" w:lineRule="exact"/>
              <w:ind w:left="170" w:hanging="170"/>
              <w:rPr>
                <w:rFonts w:ascii="Times New Roman Bold" w:hAnsi="Times New Roman Bold"/>
                <w:b/>
                <w:bCs/>
                <w:rtl/>
                <w:lang w:bidi="ar-EG"/>
              </w:rPr>
            </w:pPr>
            <w:r w:rsidRPr="002A006C">
              <w:rPr>
                <w:rFonts w:ascii="Times New Roman Bold" w:hAnsi="Times New Roman Bold"/>
                <w:b/>
                <w:bCs/>
                <w:rtl/>
                <w:lang w:bidi="ar-EG"/>
              </w:rPr>
              <w:t>ثابتة ساتلية</w:t>
            </w:r>
            <w:r w:rsidRPr="002A006C">
              <w:rPr>
                <w:rFonts w:ascii="Times New Roman Bold" w:hAnsi="Times New Roman Bold"/>
                <w:rtl/>
                <w:lang w:bidi="ar-EG"/>
              </w:rPr>
              <w:t xml:space="preserve"> (فضاء-أرض)</w:t>
            </w:r>
          </w:p>
          <w:p w:rsidR="0062122F" w:rsidRPr="002A006C" w:rsidRDefault="0062122F" w:rsidP="00193F2C">
            <w:pPr>
              <w:pStyle w:val="TableTextS50"/>
              <w:bidi/>
              <w:spacing w:before="20" w:after="20" w:line="260" w:lineRule="exact"/>
              <w:ind w:left="170" w:hanging="170"/>
              <w:rPr>
                <w:rFonts w:ascii="Times New Roman Bold" w:hAnsi="Times New Roman Bold"/>
                <w:b/>
                <w:bCs/>
              </w:rPr>
            </w:pPr>
            <w:r w:rsidRPr="002A006C">
              <w:rPr>
                <w:rFonts w:ascii="Times New Roman Bold" w:hAnsi="Times New Roman Bold"/>
                <w:b/>
                <w:bCs/>
                <w:rtl/>
                <w:lang w:bidi="ar-EG"/>
              </w:rPr>
              <w:t>متنقلة</w:t>
            </w:r>
            <w:r w:rsidRPr="002A006C">
              <w:rPr>
                <w:rFonts w:ascii="Times New Roman Bold" w:hAnsi="Times New Roman Bold"/>
                <w:rtl/>
                <w:lang w:bidi="ar-EG"/>
              </w:rPr>
              <w:t xml:space="preserve"> باستثناء المتنقلة للطيران</w:t>
            </w:r>
          </w:p>
          <w:p w:rsidR="0062122F" w:rsidRPr="002A006C" w:rsidRDefault="0062122F" w:rsidP="00193F2C">
            <w:pPr>
              <w:pStyle w:val="TableTextS50"/>
              <w:bidi/>
              <w:spacing w:before="20" w:after="20" w:line="260" w:lineRule="exact"/>
              <w:ind w:left="170" w:hanging="170"/>
              <w:rPr>
                <w:rFonts w:ascii="Times New Roman Bold" w:hAnsi="Times New Roman Bold"/>
                <w:rtl/>
                <w:lang w:bidi="ar-EG"/>
              </w:rPr>
            </w:pPr>
            <w:r w:rsidRPr="002A006C">
              <w:rPr>
                <w:rFonts w:ascii="Times New Roman Bold" w:hAnsi="Times New Roman Bold"/>
                <w:rtl/>
                <w:lang w:bidi="ar-EG"/>
              </w:rPr>
              <w:t>تحديد راديوي للموقع</w:t>
            </w:r>
          </w:p>
          <w:p w:rsidR="00963BC9" w:rsidRPr="002A006C" w:rsidRDefault="0062122F" w:rsidP="00193F2C">
            <w:pPr>
              <w:pStyle w:val="TableTextS50"/>
              <w:bidi/>
              <w:spacing w:before="20" w:after="20" w:line="260" w:lineRule="exact"/>
              <w:ind w:left="170" w:hanging="170"/>
              <w:rPr>
                <w:rStyle w:val="Artref"/>
                <w:color w:val="000000"/>
                <w:lang w:val="fr-CH"/>
              </w:rPr>
            </w:pPr>
            <w:r w:rsidRPr="002A006C">
              <w:rPr>
                <w:rFonts w:hAnsi="Times New Roman Bold"/>
              </w:rPr>
              <w:t>435.5</w:t>
            </w:r>
          </w:p>
        </w:tc>
      </w:tr>
      <w:tr w:rsidR="00963BC9" w:rsidRPr="009F6B1D" w:rsidTr="00963BC9">
        <w:trPr>
          <w:cantSplit/>
          <w:jc w:val="center"/>
        </w:trPr>
        <w:tc>
          <w:tcPr>
            <w:tcW w:w="3093" w:type="dxa"/>
            <w:tcBorders>
              <w:top w:val="single" w:sz="4" w:space="0" w:color="auto"/>
              <w:left w:val="single" w:sz="6" w:space="0" w:color="auto"/>
              <w:bottom w:val="single" w:sz="4" w:space="0" w:color="auto"/>
              <w:right w:val="single" w:sz="6" w:space="0" w:color="auto"/>
            </w:tcBorders>
          </w:tcPr>
          <w:p w:rsidR="00963BC9" w:rsidRPr="002A006C" w:rsidRDefault="00963BC9" w:rsidP="00193F2C">
            <w:pPr>
              <w:pStyle w:val="TableTextS50"/>
              <w:spacing w:before="20" w:after="20" w:line="260" w:lineRule="exact"/>
              <w:ind w:left="170" w:hanging="170"/>
              <w:rPr>
                <w:rStyle w:val="Tablefreq"/>
                <w:color w:val="000000"/>
              </w:rPr>
            </w:pPr>
          </w:p>
        </w:tc>
        <w:tc>
          <w:tcPr>
            <w:tcW w:w="6210" w:type="dxa"/>
            <w:gridSpan w:val="2"/>
            <w:tcBorders>
              <w:left w:val="single" w:sz="6" w:space="0" w:color="auto"/>
              <w:bottom w:val="single" w:sz="4" w:space="0" w:color="auto"/>
              <w:right w:val="single" w:sz="6" w:space="0" w:color="auto"/>
            </w:tcBorders>
          </w:tcPr>
          <w:p w:rsidR="00963BC9" w:rsidRPr="002A006C" w:rsidRDefault="002C5BDD" w:rsidP="00193F2C">
            <w:pPr>
              <w:pStyle w:val="TableTextS50"/>
              <w:bidi/>
              <w:spacing w:before="20" w:after="20" w:line="260" w:lineRule="exact"/>
              <w:ind w:left="170" w:hanging="170"/>
              <w:rPr>
                <w:rStyle w:val="Tablefreq"/>
              </w:rPr>
            </w:pPr>
            <w:r w:rsidRPr="002A006C">
              <w:rPr>
                <w:rFonts w:ascii="Times New Roman Bold" w:hAnsi="Times New Roman Bold"/>
                <w:b/>
                <w:bCs/>
              </w:rPr>
              <w:t>4 200-3 700</w:t>
            </w:r>
          </w:p>
          <w:p w:rsidR="00963BC9" w:rsidRPr="002A006C" w:rsidRDefault="002C5BDD" w:rsidP="00193F2C">
            <w:pPr>
              <w:pStyle w:val="TableTextS50"/>
              <w:bidi/>
              <w:spacing w:before="20" w:after="20" w:line="260" w:lineRule="exact"/>
              <w:ind w:left="170" w:hanging="170"/>
              <w:rPr>
                <w:color w:val="000000"/>
              </w:rPr>
            </w:pPr>
            <w:r w:rsidRPr="002A006C">
              <w:rPr>
                <w:b/>
                <w:bCs/>
                <w:color w:val="000000"/>
                <w:rtl/>
              </w:rPr>
              <w:t>ثابتة</w:t>
            </w:r>
          </w:p>
          <w:p w:rsidR="00963BC9" w:rsidRPr="002A006C" w:rsidRDefault="002C5BDD" w:rsidP="00193F2C">
            <w:pPr>
              <w:pStyle w:val="TableTextS50"/>
              <w:bidi/>
              <w:spacing w:before="20" w:after="20" w:line="260" w:lineRule="exact"/>
              <w:ind w:left="170" w:hanging="170"/>
              <w:rPr>
                <w:color w:val="000000"/>
              </w:rPr>
            </w:pPr>
            <w:r w:rsidRPr="002A006C">
              <w:rPr>
                <w:b/>
                <w:bCs/>
                <w:color w:val="000000"/>
                <w:rtl/>
              </w:rPr>
              <w:t>ثابتة ساتلية</w:t>
            </w:r>
            <w:r w:rsidRPr="002A006C">
              <w:rPr>
                <w:color w:val="000000"/>
                <w:rtl/>
              </w:rPr>
              <w:t xml:space="preserve"> (فضاء-أرض)</w:t>
            </w:r>
          </w:p>
          <w:p w:rsidR="00963BC9" w:rsidRPr="002A006C" w:rsidRDefault="002C5BDD" w:rsidP="00193F2C">
            <w:pPr>
              <w:pStyle w:val="TableTextS50"/>
              <w:bidi/>
              <w:spacing w:before="20" w:after="20" w:line="260" w:lineRule="exact"/>
              <w:ind w:left="170" w:hanging="170"/>
              <w:rPr>
                <w:rStyle w:val="Tablefreq"/>
              </w:rPr>
            </w:pPr>
            <w:r w:rsidRPr="002A006C">
              <w:rPr>
                <w:b/>
                <w:bCs/>
                <w:color w:val="000000"/>
                <w:rtl/>
              </w:rPr>
              <w:t>متنقلة</w:t>
            </w:r>
            <w:r w:rsidRPr="002A006C">
              <w:rPr>
                <w:color w:val="000000"/>
                <w:rtl/>
              </w:rPr>
              <w:t xml:space="preserve"> باستثناء المتنقلة للطيران</w:t>
            </w:r>
          </w:p>
        </w:tc>
      </w:tr>
    </w:tbl>
    <w:p w:rsidR="00774FF9" w:rsidRDefault="00774FF9">
      <w:pPr>
        <w:pStyle w:val="Reasons"/>
      </w:pPr>
    </w:p>
    <w:p w:rsidR="00774FF9" w:rsidRDefault="00C27E58">
      <w:pPr>
        <w:pStyle w:val="Proposal"/>
        <w:rPr>
          <w:rtl/>
        </w:rPr>
      </w:pPr>
      <w:r>
        <w:lastRenderedPageBreak/>
        <w:t>ADD</w:t>
      </w:r>
      <w:r>
        <w:tab/>
        <w:t>ARS/EGY/JOR/LBN/MRC/OMA/46/2</w:t>
      </w:r>
      <w:r w:rsidR="0016689E">
        <w:rPr>
          <w:rFonts w:hint="eastAsia"/>
          <w:rtl/>
        </w:rPr>
        <w:t> </w:t>
      </w:r>
    </w:p>
    <w:p w:rsidR="00963654" w:rsidRPr="009666CA" w:rsidRDefault="00963654" w:rsidP="00240523">
      <w:pPr>
        <w:rPr>
          <w:sz w:val="16"/>
          <w:szCs w:val="16"/>
        </w:rPr>
      </w:pPr>
      <w:r w:rsidRPr="009666CA">
        <w:rPr>
          <w:rStyle w:val="Artdef"/>
        </w:rPr>
        <w:t>XXX.5</w:t>
      </w:r>
      <w:r w:rsidRPr="009666CA">
        <w:rPr>
          <w:rtl/>
        </w:rPr>
        <w:tab/>
      </w:r>
      <w:r w:rsidRPr="009666CA">
        <w:rPr>
          <w:rFonts w:hint="cs"/>
          <w:rtl/>
          <w:lang w:bidi="ar-OM"/>
        </w:rPr>
        <w:t xml:space="preserve">يتم تحديد </w:t>
      </w:r>
      <w:r w:rsidRPr="009666CA">
        <w:rPr>
          <w:rtl/>
        </w:rPr>
        <w:t xml:space="preserve">النطاق </w:t>
      </w:r>
      <w:r w:rsidRPr="009666CA">
        <w:t>MHz 3 800</w:t>
      </w:r>
      <w:r w:rsidRPr="009666CA">
        <w:noBreakHyphen/>
        <w:t>3 700</w:t>
      </w:r>
      <w:r w:rsidRPr="009666CA">
        <w:rPr>
          <w:rtl/>
        </w:rPr>
        <w:t xml:space="preserve"> للاتصالات المتنقلة الدولية</w:t>
      </w:r>
      <w:r w:rsidR="00B42B26" w:rsidRPr="009666CA">
        <w:rPr>
          <w:rFonts w:hint="cs"/>
          <w:rtl/>
        </w:rPr>
        <w:t xml:space="preserve"> </w:t>
      </w:r>
      <w:r w:rsidRPr="009666CA">
        <w:rPr>
          <w:rFonts w:hint="cs"/>
          <w:rtl/>
          <w:lang w:bidi="ar-BH"/>
        </w:rPr>
        <w:t xml:space="preserve">في البلدان التالية </w:t>
      </w:r>
      <w:r w:rsidRPr="009666CA">
        <w:rPr>
          <w:lang w:bidi="ar-BH"/>
        </w:rPr>
        <w:t>]</w:t>
      </w:r>
      <w:r w:rsidRPr="009666CA">
        <w:rPr>
          <w:rFonts w:hint="cs"/>
          <w:rtl/>
          <w:lang w:bidi="ar-BH"/>
        </w:rPr>
        <w:t>.....</w:t>
      </w:r>
      <w:r w:rsidRPr="009666CA">
        <w:rPr>
          <w:lang w:bidi="ar-BH"/>
        </w:rPr>
        <w:t>[</w:t>
      </w:r>
      <w:r w:rsidR="008373EA">
        <w:rPr>
          <w:rFonts w:hint="cs"/>
          <w:rtl/>
          <w:lang w:bidi="ar-BH"/>
        </w:rPr>
        <w:t>.</w:t>
      </w:r>
      <w:r w:rsidRPr="009666CA">
        <w:rPr>
          <w:rtl/>
        </w:rPr>
        <w:t xml:space="preserve"> وهذا التحديد </w:t>
      </w:r>
      <w:r w:rsidRPr="009666CA">
        <w:rPr>
          <w:spacing w:val="6"/>
          <w:rtl/>
        </w:rPr>
        <w:t>لا يحول دون أن يستعمل هذا النطاق أي تطبيق للخدمات الموزع عليها هذا النطاق ولا</w:t>
      </w:r>
      <w:r w:rsidRPr="009666CA">
        <w:rPr>
          <w:rFonts w:hint="cs"/>
          <w:spacing w:val="6"/>
          <w:rtl/>
        </w:rPr>
        <w:t> </w:t>
      </w:r>
      <w:r w:rsidRPr="009666CA">
        <w:rPr>
          <w:spacing w:val="6"/>
          <w:rtl/>
        </w:rPr>
        <w:t>يحدد أولوية في لوائح الراديو.</w:t>
      </w:r>
      <w:r w:rsidR="009666CA">
        <w:rPr>
          <w:rFonts w:hint="cs"/>
          <w:rtl/>
        </w:rPr>
        <w:t> </w:t>
      </w:r>
      <w:r w:rsidRPr="009666CA">
        <w:rPr>
          <w:rtl/>
        </w:rPr>
        <w:t>وتنطبق</w:t>
      </w:r>
      <w:r w:rsidRPr="009666CA">
        <w:rPr>
          <w:rFonts w:hint="cs"/>
          <w:rtl/>
        </w:rPr>
        <w:t> </w:t>
      </w:r>
      <w:r w:rsidRPr="009666CA">
        <w:rPr>
          <w:rtl/>
        </w:rPr>
        <w:t xml:space="preserve">أحكام الرقمين </w:t>
      </w:r>
      <w:r w:rsidRPr="009666CA">
        <w:rPr>
          <w:rStyle w:val="Artref"/>
        </w:rPr>
        <w:t>17.9</w:t>
      </w:r>
      <w:r w:rsidRPr="009666CA">
        <w:rPr>
          <w:rtl/>
        </w:rPr>
        <w:t xml:space="preserve"> و</w:t>
      </w:r>
      <w:r w:rsidRPr="009666CA">
        <w:rPr>
          <w:rStyle w:val="Artref"/>
        </w:rPr>
        <w:t>18.9</w:t>
      </w:r>
      <w:r w:rsidRPr="009666CA">
        <w:rPr>
          <w:rtl/>
        </w:rPr>
        <w:t>. وقبل أن تضع أي إدارة في الخدمة محطة (قاعدة أو متنقلة) للخدمة المتنقلة</w:t>
      </w:r>
      <w:r w:rsidRPr="009666CA">
        <w:rPr>
          <w:rFonts w:hint="cs"/>
          <w:rtl/>
        </w:rPr>
        <w:t xml:space="preserve"> </w:t>
      </w:r>
      <w:r w:rsidRPr="003943B1">
        <w:rPr>
          <w:rFonts w:hint="cs"/>
          <w:spacing w:val="6"/>
          <w:rtl/>
        </w:rPr>
        <w:t>في </w:t>
      </w:r>
      <w:r w:rsidRPr="003943B1">
        <w:rPr>
          <w:spacing w:val="6"/>
          <w:rtl/>
        </w:rPr>
        <w:t xml:space="preserve">هذا النطاق، فإن عليها أن تكفل ألاّ تتجاوز كثافة تدفق القدرة الناتجة على ارتفاع </w:t>
      </w:r>
      <w:r w:rsidRPr="003943B1">
        <w:rPr>
          <w:spacing w:val="6"/>
        </w:rPr>
        <w:t>3</w:t>
      </w:r>
      <w:r w:rsidRPr="003943B1">
        <w:rPr>
          <w:rFonts w:hint="cs"/>
          <w:spacing w:val="6"/>
          <w:rtl/>
        </w:rPr>
        <w:t xml:space="preserve"> </w:t>
      </w:r>
      <w:r w:rsidRPr="003943B1">
        <w:rPr>
          <w:spacing w:val="6"/>
          <w:rtl/>
        </w:rPr>
        <w:t>أمتار فوق سطح الأرض القيمة</w:t>
      </w:r>
      <w:r w:rsidR="003943B1">
        <w:rPr>
          <w:rFonts w:hint="eastAsia"/>
          <w:rtl/>
        </w:rPr>
        <w:t> </w:t>
      </w:r>
      <w:r w:rsidR="009666CA" w:rsidRPr="009666CA">
        <w:rPr>
          <w:color w:val="000000"/>
        </w:rPr>
        <w:t>dB(W/m</w:t>
      </w:r>
      <w:r w:rsidR="009666CA" w:rsidRPr="009666CA">
        <w:rPr>
          <w:color w:val="000000"/>
          <w:vertAlign w:val="superscript"/>
        </w:rPr>
        <w:t>2</w:t>
      </w:r>
      <w:r w:rsidR="009666CA" w:rsidRPr="009666CA">
        <w:rPr>
          <w:color w:val="000000"/>
        </w:rPr>
        <w:t> · 4 kHz) 154</w:t>
      </w:r>
      <w:r w:rsidR="00240523">
        <w:rPr>
          <w:color w:val="000000"/>
        </w:rPr>
        <w:t>,</w:t>
      </w:r>
      <w:r w:rsidR="009666CA" w:rsidRPr="009666CA">
        <w:rPr>
          <w:color w:val="000000"/>
        </w:rPr>
        <w:t>5−</w:t>
      </w:r>
      <w:r w:rsidRPr="009666CA">
        <w:rPr>
          <w:rtl/>
        </w:rPr>
        <w:t xml:space="preserve"> خلال أكثر من </w:t>
      </w:r>
      <w:r w:rsidRPr="009666CA">
        <w:t>%20</w:t>
      </w:r>
      <w:r w:rsidRPr="009666CA">
        <w:rPr>
          <w:rtl/>
        </w:rPr>
        <w:t xml:space="preserve"> من الوقت عند حدود أراضي أي إدارة أخرى. ويمكن تجاوز هذا الحد في أراضي أي بلد وافقت إدارته على ذلك. ولا يجوز لمحطات الخدمة المتنقلة في النطاق </w:t>
      </w:r>
      <w:r w:rsidRPr="009666CA">
        <w:t>MHz 3 800</w:t>
      </w:r>
      <w:r w:rsidRPr="009666CA">
        <w:noBreakHyphen/>
        <w:t>3 700</w:t>
      </w:r>
      <w:r w:rsidRPr="009666CA">
        <w:rPr>
          <w:rtl/>
        </w:rPr>
        <w:t xml:space="preserve"> أن تطالب بحماية من المحطات الفضائية تفوق الحماية الممنوحة في الجدول</w:t>
      </w:r>
      <w:r w:rsidRPr="009666CA">
        <w:rPr>
          <w:rFonts w:hint="cs"/>
          <w:rtl/>
        </w:rPr>
        <w:t> </w:t>
      </w:r>
      <w:r w:rsidRPr="009666CA">
        <w:rPr>
          <w:b/>
          <w:bCs/>
        </w:rPr>
        <w:t>4</w:t>
      </w:r>
      <w:r w:rsidRPr="009666CA">
        <w:rPr>
          <w:b/>
          <w:bCs/>
        </w:rPr>
        <w:noBreakHyphen/>
        <w:t>21</w:t>
      </w:r>
      <w:r w:rsidRPr="009666CA">
        <w:rPr>
          <w:rtl/>
        </w:rPr>
        <w:t xml:space="preserve"> من</w:t>
      </w:r>
      <w:r w:rsidRPr="009666CA">
        <w:rPr>
          <w:rFonts w:hint="cs"/>
          <w:rtl/>
        </w:rPr>
        <w:t> </w:t>
      </w:r>
      <w:r w:rsidRPr="009666CA">
        <w:rPr>
          <w:rtl/>
        </w:rPr>
        <w:t xml:space="preserve">لوائح الراديو (طبعة </w:t>
      </w:r>
      <w:r w:rsidRPr="009666CA">
        <w:t>2012</w:t>
      </w:r>
      <w:r w:rsidRPr="009666CA">
        <w:rPr>
          <w:rtl/>
        </w:rPr>
        <w:t>).</w:t>
      </w:r>
      <w:r w:rsidRPr="009666CA">
        <w:rPr>
          <w:sz w:val="16"/>
          <w:szCs w:val="16"/>
        </w:rPr>
        <w:t>(WRC-15)    </w:t>
      </w:r>
    </w:p>
    <w:p w:rsidR="00774FF9" w:rsidRDefault="00C27E58" w:rsidP="00C27E58">
      <w:pPr>
        <w:pStyle w:val="Reasons"/>
        <w:rPr>
          <w:b w:val="0"/>
          <w:bCs w:val="0"/>
        </w:rPr>
      </w:pPr>
      <w:r>
        <w:rPr>
          <w:rtl/>
        </w:rPr>
        <w:t>الأسباب:</w:t>
      </w:r>
      <w:r>
        <w:tab/>
      </w:r>
      <w:r w:rsidR="00963654" w:rsidRPr="00963654">
        <w:rPr>
          <w:rFonts w:hint="cs"/>
          <w:b w:val="0"/>
          <w:bCs w:val="0"/>
          <w:rtl/>
        </w:rPr>
        <w:t xml:space="preserve">هذا النطاق الترددي موزع في الأقاليم الثلاث للخدمة المتنقلة وترغب الإدارات الموقعة على هذه الوثيقة أن يتم </w:t>
      </w:r>
      <w:r>
        <w:rPr>
          <w:rFonts w:hint="cs"/>
          <w:b w:val="0"/>
          <w:bCs w:val="0"/>
          <w:rtl/>
        </w:rPr>
        <w:t>تحديد</w:t>
      </w:r>
      <w:r w:rsidR="00963654" w:rsidRPr="00963654">
        <w:rPr>
          <w:rFonts w:hint="cs"/>
          <w:b w:val="0"/>
          <w:bCs w:val="0"/>
          <w:rtl/>
        </w:rPr>
        <w:t xml:space="preserve"> النطاق الترددي </w:t>
      </w:r>
      <w:r w:rsidR="00963654" w:rsidRPr="00963654">
        <w:rPr>
          <w:b w:val="0"/>
          <w:bCs w:val="0"/>
          <w:lang w:bidi="ar-OM"/>
        </w:rPr>
        <w:t>3 800-3 700</w:t>
      </w:r>
      <w:r w:rsidR="00963654" w:rsidRPr="00963654">
        <w:rPr>
          <w:rFonts w:hint="cs"/>
          <w:b w:val="0"/>
          <w:bCs w:val="0"/>
          <w:rtl/>
          <w:lang w:bidi="ar-OM"/>
        </w:rPr>
        <w:t xml:space="preserve"> </w:t>
      </w:r>
      <w:r w:rsidR="00963654" w:rsidRPr="00963654">
        <w:rPr>
          <w:b w:val="0"/>
          <w:bCs w:val="0"/>
          <w:lang w:bidi="ar-OM"/>
        </w:rPr>
        <w:t>MHz</w:t>
      </w:r>
      <w:r w:rsidR="00963654" w:rsidRPr="00963654">
        <w:rPr>
          <w:b w:val="0"/>
          <w:bCs w:val="0"/>
          <w:rtl/>
          <w:lang w:bidi="ar-OM"/>
        </w:rPr>
        <w:t xml:space="preserve"> </w:t>
      </w:r>
      <w:r w:rsidR="00963654" w:rsidRPr="00963654">
        <w:rPr>
          <w:rFonts w:hint="cs"/>
          <w:b w:val="0"/>
          <w:bCs w:val="0"/>
          <w:rtl/>
          <w:lang w:bidi="ar-OM"/>
        </w:rPr>
        <w:t xml:space="preserve">للاتصالات المتنقلة الدولية </w:t>
      </w:r>
      <w:r w:rsidR="005E1A0A">
        <w:rPr>
          <w:b w:val="0"/>
          <w:bCs w:val="0"/>
          <w:lang w:bidi="ar-OM"/>
        </w:rPr>
        <w:t>(</w:t>
      </w:r>
      <w:r w:rsidR="00963654" w:rsidRPr="00963654">
        <w:rPr>
          <w:b w:val="0"/>
          <w:bCs w:val="0"/>
          <w:lang w:bidi="ar-OM"/>
        </w:rPr>
        <w:t>IMT</w:t>
      </w:r>
      <w:r w:rsidR="005E1A0A">
        <w:rPr>
          <w:b w:val="0"/>
          <w:bCs w:val="0"/>
          <w:lang w:bidi="ar-OM"/>
        </w:rPr>
        <w:t>)</w:t>
      </w:r>
      <w:r w:rsidR="00963654" w:rsidRPr="00963654">
        <w:rPr>
          <w:rFonts w:hint="cs"/>
          <w:b w:val="0"/>
          <w:bCs w:val="0"/>
          <w:rtl/>
        </w:rPr>
        <w:t xml:space="preserve"> على أساس أولي في جدول توزيع نطاقات التردد، وليتم </w:t>
      </w:r>
      <w:r w:rsidR="00963654" w:rsidRPr="00963654">
        <w:rPr>
          <w:b w:val="0"/>
          <w:bCs w:val="0"/>
          <w:rtl/>
        </w:rPr>
        <w:t xml:space="preserve">تطبيق التنسيق طبقاً للرقمين </w:t>
      </w:r>
      <w:r w:rsidR="00963654" w:rsidRPr="00963654">
        <w:rPr>
          <w:b w:val="0"/>
          <w:bCs w:val="0"/>
        </w:rPr>
        <w:t>17.9</w:t>
      </w:r>
      <w:r w:rsidR="00963654" w:rsidRPr="00963654">
        <w:rPr>
          <w:b w:val="0"/>
          <w:bCs w:val="0"/>
          <w:rtl/>
        </w:rPr>
        <w:t xml:space="preserve"> و</w:t>
      </w:r>
      <w:r w:rsidR="00963654" w:rsidRPr="00963654">
        <w:rPr>
          <w:b w:val="0"/>
          <w:bCs w:val="0"/>
        </w:rPr>
        <w:t>18.9</w:t>
      </w:r>
      <w:r w:rsidR="00963654" w:rsidRPr="00963654">
        <w:rPr>
          <w:b w:val="0"/>
          <w:bCs w:val="0"/>
          <w:rtl/>
        </w:rPr>
        <w:t xml:space="preserve"> من لوائح الراديو</w:t>
      </w:r>
      <w:r w:rsidR="00963654" w:rsidRPr="00963654">
        <w:rPr>
          <w:rFonts w:hint="cs"/>
          <w:b w:val="0"/>
          <w:bCs w:val="0"/>
          <w:rtl/>
        </w:rPr>
        <w:t xml:space="preserve"> ل</w:t>
      </w:r>
      <w:r w:rsidR="00963654" w:rsidRPr="00963654">
        <w:rPr>
          <w:b w:val="0"/>
          <w:bCs w:val="0"/>
          <w:rtl/>
        </w:rPr>
        <w:t>حماية المحطات الأرضية</w:t>
      </w:r>
      <w:r w:rsidR="00963654" w:rsidRPr="00963654">
        <w:rPr>
          <w:rFonts w:hint="cs"/>
          <w:b w:val="0"/>
          <w:bCs w:val="0"/>
          <w:rtl/>
        </w:rPr>
        <w:t xml:space="preserve"> المبلغة</w:t>
      </w:r>
      <w:r w:rsidR="00963654" w:rsidRPr="00963654">
        <w:rPr>
          <w:b w:val="0"/>
          <w:bCs w:val="0"/>
          <w:rtl/>
        </w:rPr>
        <w:t xml:space="preserve"> في الخدمة الثابتة الساتلية من أي تداخل محتمل </w:t>
      </w:r>
      <w:r w:rsidR="00963654" w:rsidRPr="00963654">
        <w:rPr>
          <w:rFonts w:hint="cs"/>
          <w:b w:val="0"/>
          <w:bCs w:val="0"/>
          <w:rtl/>
        </w:rPr>
        <w:t>من</w:t>
      </w:r>
      <w:r w:rsidR="00963654" w:rsidRPr="00963654">
        <w:rPr>
          <w:b w:val="0"/>
          <w:bCs w:val="0"/>
          <w:rtl/>
        </w:rPr>
        <w:t xml:space="preserve"> محطات الإرسال في الخدمة المتنقلة</w:t>
      </w:r>
      <w:r w:rsidR="00963654" w:rsidRPr="00963654">
        <w:rPr>
          <w:rFonts w:hint="cs"/>
          <w:b w:val="0"/>
          <w:bCs w:val="0"/>
          <w:rtl/>
        </w:rPr>
        <w:t>.</w:t>
      </w:r>
    </w:p>
    <w:p w:rsidR="006E7D77" w:rsidRPr="006E7D77" w:rsidRDefault="006E7D77" w:rsidP="006E7D77">
      <w:pPr>
        <w:spacing w:before="600"/>
        <w:jc w:val="center"/>
        <w:rPr>
          <w:rtl/>
          <w:lang w:bidi="ar-EG"/>
        </w:rPr>
      </w:pPr>
      <w:r>
        <w:rPr>
          <w:rtl/>
          <w:lang w:bidi="ar-EG"/>
        </w:rPr>
        <w:t>___________</w:t>
      </w:r>
    </w:p>
    <w:sectPr w:rsidR="006E7D77" w:rsidRPr="006E7D7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797643" w:rsidP="007248EC">
    <w:pPr>
      <w:pStyle w:val="Footer"/>
      <w:tabs>
        <w:tab w:val="clear" w:pos="5812"/>
        <w:tab w:val="left" w:pos="5670"/>
      </w:tabs>
      <w:rPr>
        <w:lang w:val="es-ES"/>
      </w:rPr>
    </w:pPr>
    <w:r>
      <w:fldChar w:fldCharType="begin"/>
    </w:r>
    <w:r w:rsidRPr="00CB4300">
      <w:rPr>
        <w:lang w:val="es-ES"/>
      </w:rPr>
      <w:instrText xml:space="preserve"> FILENAME \p \* MERGEFORMAT </w:instrText>
    </w:r>
    <w:r>
      <w:fldChar w:fldCharType="separate"/>
    </w:r>
    <w:r w:rsidR="002A006C">
      <w:rPr>
        <w:noProof/>
        <w:lang w:val="es-ES"/>
      </w:rPr>
      <w:t>P:\ARA\ITU-R\CONF-R\CMR15\000\046A.docx</w:t>
    </w:r>
    <w:r>
      <w:fldChar w:fldCharType="end"/>
    </w:r>
    <w:r w:rsidRPr="00CB4300">
      <w:rPr>
        <w:lang w:val="es-ES"/>
      </w:rPr>
      <w:t xml:space="preserve">   (</w:t>
    </w:r>
    <w:r>
      <w:rPr>
        <w:lang w:val="es-ES"/>
      </w:rPr>
      <w:t>387808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962B5">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A006C">
      <w:rPr>
        <w:noProof/>
      </w:rPr>
      <w:t>27.10.15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97643">
    <w:pPr>
      <w:pStyle w:val="Footer"/>
      <w:rPr>
        <w:lang w:val="es-ES"/>
      </w:rPr>
    </w:pPr>
    <w:r>
      <w:fldChar w:fldCharType="begin"/>
    </w:r>
    <w:r w:rsidRPr="00CB4300">
      <w:rPr>
        <w:lang w:val="es-ES"/>
      </w:rPr>
      <w:instrText xml:space="preserve"> FILENAME \p \* MERGEFORMAT </w:instrText>
    </w:r>
    <w:r>
      <w:fldChar w:fldCharType="separate"/>
    </w:r>
    <w:r w:rsidR="002A006C">
      <w:rPr>
        <w:noProof/>
        <w:lang w:val="es-ES"/>
      </w:rPr>
      <w:t>P:\ARA\ITU-R\CONF-R\CMR15\000\046A.docx</w:t>
    </w:r>
    <w:r>
      <w:fldChar w:fldCharType="end"/>
    </w:r>
    <w:r w:rsidRPr="00CB4300">
      <w:rPr>
        <w:lang w:val="es-ES"/>
      </w:rPr>
      <w:t xml:space="preserve">   (</w:t>
    </w:r>
    <w:r w:rsidR="00797643">
      <w:rPr>
        <w:lang w:val="es-ES"/>
      </w:rPr>
      <w:t>387808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962B5">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A006C">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962B5">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46-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62B5"/>
    <w:rsid w:val="000A1B16"/>
    <w:rsid w:val="000B5404"/>
    <w:rsid w:val="000D1708"/>
    <w:rsid w:val="000E1CD6"/>
    <w:rsid w:val="000E2AFC"/>
    <w:rsid w:val="000E6D30"/>
    <w:rsid w:val="000F05F5"/>
    <w:rsid w:val="000F28EA"/>
    <w:rsid w:val="000F518F"/>
    <w:rsid w:val="0010081C"/>
    <w:rsid w:val="001013E3"/>
    <w:rsid w:val="0010363F"/>
    <w:rsid w:val="001464F2"/>
    <w:rsid w:val="00160D09"/>
    <w:rsid w:val="001629EC"/>
    <w:rsid w:val="0016689E"/>
    <w:rsid w:val="00167364"/>
    <w:rsid w:val="001903B2"/>
    <w:rsid w:val="00193F2C"/>
    <w:rsid w:val="001E190C"/>
    <w:rsid w:val="001E54F6"/>
    <w:rsid w:val="001E5A8C"/>
    <w:rsid w:val="00201A0A"/>
    <w:rsid w:val="002075D4"/>
    <w:rsid w:val="00211B2A"/>
    <w:rsid w:val="002333A0"/>
    <w:rsid w:val="00240523"/>
    <w:rsid w:val="002543CF"/>
    <w:rsid w:val="00255868"/>
    <w:rsid w:val="0026062E"/>
    <w:rsid w:val="00260F50"/>
    <w:rsid w:val="00261EF7"/>
    <w:rsid w:val="0027069F"/>
    <w:rsid w:val="00277869"/>
    <w:rsid w:val="00280E04"/>
    <w:rsid w:val="00281F5F"/>
    <w:rsid w:val="002843E4"/>
    <w:rsid w:val="002919E1"/>
    <w:rsid w:val="00295917"/>
    <w:rsid w:val="00296071"/>
    <w:rsid w:val="002A006C"/>
    <w:rsid w:val="002A4572"/>
    <w:rsid w:val="002A7E2E"/>
    <w:rsid w:val="002B16D8"/>
    <w:rsid w:val="002C5BDD"/>
    <w:rsid w:val="002D5F64"/>
    <w:rsid w:val="002D6FBF"/>
    <w:rsid w:val="002E48BF"/>
    <w:rsid w:val="002E61C2"/>
    <w:rsid w:val="002E79A6"/>
    <w:rsid w:val="00324BDB"/>
    <w:rsid w:val="0033737F"/>
    <w:rsid w:val="00353652"/>
    <w:rsid w:val="003569E1"/>
    <w:rsid w:val="003815E2"/>
    <w:rsid w:val="00381FAD"/>
    <w:rsid w:val="00382A66"/>
    <w:rsid w:val="003923B1"/>
    <w:rsid w:val="003943B1"/>
    <w:rsid w:val="003965FE"/>
    <w:rsid w:val="003A6AB4"/>
    <w:rsid w:val="003B27AD"/>
    <w:rsid w:val="003B4F23"/>
    <w:rsid w:val="003C12F6"/>
    <w:rsid w:val="003C3A13"/>
    <w:rsid w:val="003E02EF"/>
    <w:rsid w:val="003E1608"/>
    <w:rsid w:val="003E1D90"/>
    <w:rsid w:val="00400CD4"/>
    <w:rsid w:val="00401A5D"/>
    <w:rsid w:val="00401AD1"/>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148A"/>
    <w:rsid w:val="005169F4"/>
    <w:rsid w:val="005210D1"/>
    <w:rsid w:val="00523146"/>
    <w:rsid w:val="00523275"/>
    <w:rsid w:val="005277DC"/>
    <w:rsid w:val="00531DC7"/>
    <w:rsid w:val="005350B0"/>
    <w:rsid w:val="00546A99"/>
    <w:rsid w:val="00553411"/>
    <w:rsid w:val="00553BA6"/>
    <w:rsid w:val="00554AE7"/>
    <w:rsid w:val="00564746"/>
    <w:rsid w:val="0056512C"/>
    <w:rsid w:val="00576D0A"/>
    <w:rsid w:val="00576FCC"/>
    <w:rsid w:val="00584333"/>
    <w:rsid w:val="005930D8"/>
    <w:rsid w:val="005953EC"/>
    <w:rsid w:val="005B00A1"/>
    <w:rsid w:val="005C29C8"/>
    <w:rsid w:val="005C5D25"/>
    <w:rsid w:val="005D6D48"/>
    <w:rsid w:val="005D72A4"/>
    <w:rsid w:val="005E1A0A"/>
    <w:rsid w:val="005F05CC"/>
    <w:rsid w:val="005F65DE"/>
    <w:rsid w:val="00613492"/>
    <w:rsid w:val="0062122F"/>
    <w:rsid w:val="006315B5"/>
    <w:rsid w:val="00644819"/>
    <w:rsid w:val="00651343"/>
    <w:rsid w:val="0065562F"/>
    <w:rsid w:val="00680A66"/>
    <w:rsid w:val="00681391"/>
    <w:rsid w:val="006A12AC"/>
    <w:rsid w:val="006A2162"/>
    <w:rsid w:val="006B0D94"/>
    <w:rsid w:val="006B4B90"/>
    <w:rsid w:val="006B658C"/>
    <w:rsid w:val="006C5C5E"/>
    <w:rsid w:val="006C7659"/>
    <w:rsid w:val="006D2674"/>
    <w:rsid w:val="006D2EA6"/>
    <w:rsid w:val="006E38D0"/>
    <w:rsid w:val="006E465B"/>
    <w:rsid w:val="006E7D77"/>
    <w:rsid w:val="006F70BF"/>
    <w:rsid w:val="00716B1D"/>
    <w:rsid w:val="00716DE9"/>
    <w:rsid w:val="007248EC"/>
    <w:rsid w:val="00731150"/>
    <w:rsid w:val="00736DCC"/>
    <w:rsid w:val="00741855"/>
    <w:rsid w:val="00742B73"/>
    <w:rsid w:val="00751251"/>
    <w:rsid w:val="007610E7"/>
    <w:rsid w:val="00764079"/>
    <w:rsid w:val="00770AA0"/>
    <w:rsid w:val="00771F7E"/>
    <w:rsid w:val="00773E9C"/>
    <w:rsid w:val="00774FF9"/>
    <w:rsid w:val="00776F6B"/>
    <w:rsid w:val="00777694"/>
    <w:rsid w:val="0078172E"/>
    <w:rsid w:val="00783B38"/>
    <w:rsid w:val="00786A7E"/>
    <w:rsid w:val="00797643"/>
    <w:rsid w:val="007A0802"/>
    <w:rsid w:val="007B1FCA"/>
    <w:rsid w:val="007C2C12"/>
    <w:rsid w:val="007C323A"/>
    <w:rsid w:val="007C3CFA"/>
    <w:rsid w:val="007E0E8B"/>
    <w:rsid w:val="007F08CA"/>
    <w:rsid w:val="007F7FC3"/>
    <w:rsid w:val="00810482"/>
    <w:rsid w:val="00817568"/>
    <w:rsid w:val="008204AC"/>
    <w:rsid w:val="008261C2"/>
    <w:rsid w:val="00830D96"/>
    <w:rsid w:val="008373EA"/>
    <w:rsid w:val="008404CC"/>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63654"/>
    <w:rsid w:val="00963BC9"/>
    <w:rsid w:val="009666CA"/>
    <w:rsid w:val="00972CE0"/>
    <w:rsid w:val="009A3D30"/>
    <w:rsid w:val="009B0BD8"/>
    <w:rsid w:val="009C1CF5"/>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2B26"/>
    <w:rsid w:val="00B4790E"/>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27E58"/>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242"/>
    <w:rsid w:val="00CE0E68"/>
    <w:rsid w:val="00CE5BA4"/>
    <w:rsid w:val="00D25120"/>
    <w:rsid w:val="00D419CB"/>
    <w:rsid w:val="00D44350"/>
    <w:rsid w:val="00D44E3F"/>
    <w:rsid w:val="00D525F5"/>
    <w:rsid w:val="00D535D0"/>
    <w:rsid w:val="00D62C78"/>
    <w:rsid w:val="00D81703"/>
    <w:rsid w:val="00D82929"/>
    <w:rsid w:val="00D84214"/>
    <w:rsid w:val="00D943E5"/>
    <w:rsid w:val="00D968A9"/>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E1BB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359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5400916-6F6D-4975-93E3-89D13A5E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S50">
    <w:name w:val="Table_TextS5"/>
    <w:basedOn w:val="Normal"/>
    <w:rsid w:val="0016689E"/>
    <w:pPr>
      <w:tabs>
        <w:tab w:val="clear" w:pos="1134"/>
        <w:tab w:val="left" w:pos="170"/>
        <w:tab w:val="left" w:pos="567"/>
        <w:tab w:val="left" w:pos="737"/>
        <w:tab w:val="left" w:pos="1985"/>
        <w:tab w:val="left" w:pos="2977"/>
        <w:tab w:val="left" w:pos="3266"/>
      </w:tabs>
      <w:overflowPunct w:val="0"/>
      <w:autoSpaceDE w:val="0"/>
      <w:autoSpaceDN w:val="0"/>
      <w:bidi w:val="0"/>
      <w:adjustRightInd w:val="0"/>
      <w:spacing w:before="0" w:line="240" w:lineRule="exact"/>
      <w:jc w:val="left"/>
      <w:textAlignment w:val="baseline"/>
    </w:pPr>
    <w:rPr>
      <w:noProof/>
      <w:sz w:val="20"/>
      <w:szCs w:val="26"/>
    </w:rPr>
  </w:style>
  <w:style w:type="paragraph" w:styleId="BalloonText">
    <w:name w:val="Balloon Text"/>
    <w:basedOn w:val="Normal"/>
    <w:link w:val="BalloonTextChar"/>
    <w:semiHidden/>
    <w:unhideWhenUsed/>
    <w:rsid w:val="002C5B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C5BD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R15-WRC15-C-0046!!MSW-A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E9B77BC1-C2AF-4B34-8E7D-A5DD08439766}">
  <ds:schemaRefs>
    <ds:schemaRef ds:uri="32a1a8c5-2265-4ebc-b7a0-2071e2c5c9bb"/>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A644149-C193-434C-ABFD-6B471931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667</Words>
  <Characters>3603</Characters>
  <Application>Microsoft Office Word</Application>
  <DocSecurity>0</DocSecurity>
  <Lines>73</Lines>
  <Paragraphs>39</Paragraphs>
  <ScaleCrop>false</ScaleCrop>
  <HeadingPairs>
    <vt:vector size="2" baseType="variant">
      <vt:variant>
        <vt:lpstr>Title</vt:lpstr>
      </vt:variant>
      <vt:variant>
        <vt:i4>1</vt:i4>
      </vt:variant>
    </vt:vector>
  </HeadingPairs>
  <TitlesOfParts>
    <vt:vector size="1" baseType="lpstr">
      <vt:lpstr>R15-WRC15-C-0046!!MSW-A</vt:lpstr>
    </vt:vector>
  </TitlesOfParts>
  <Manager>General Secretariat - Pool</Manager>
  <Company>International Telecommunication Union (ITU)</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R15-WRC15-C-0046!!MSW-A</dc:title>
  <dc:creator>Documents Proposals Manager (DPM)</dc:creator>
  <cp:keywords>DPM_v5.2015.10.230_prod</cp:keywords>
  <cp:lastModifiedBy>Awad, Samy</cp:lastModifiedBy>
  <cp:revision>33</cp:revision>
  <cp:lastPrinted>2015-10-27T15:27:00Z</cp:lastPrinted>
  <dcterms:created xsi:type="dcterms:W3CDTF">2015-10-26T08:18:00Z</dcterms:created>
  <dcterms:modified xsi:type="dcterms:W3CDTF">2015-10-28T00:26:00Z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