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57FDE" w:rsidTr="001226EC">
        <w:trPr>
          <w:cantSplit/>
        </w:trPr>
        <w:tc>
          <w:tcPr>
            <w:tcW w:w="6771" w:type="dxa"/>
          </w:tcPr>
          <w:p w:rsidR="005651C9" w:rsidRPr="00A57FD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57F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A57FD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A57FD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A57FDE">
              <w:rPr>
                <w:rFonts w:ascii="Verdana" w:hAnsi="Verdana"/>
                <w:b/>
                <w:bCs/>
                <w:szCs w:val="22"/>
              </w:rPr>
              <w:t>15)</w:t>
            </w:r>
            <w:r w:rsidRPr="00A57FD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57FD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57FD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57FDE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57FD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57FD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57FD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57F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57FD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57F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57F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57FD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57F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57F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57F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7FD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46</w:t>
            </w:r>
            <w:r w:rsidR="005651C9" w:rsidRPr="00A57F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57F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57FD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57F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57F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7FDE">
              <w:rPr>
                <w:rFonts w:ascii="Verdana" w:hAnsi="Verdana"/>
                <w:b/>
                <w:bCs/>
                <w:sz w:val="18"/>
                <w:szCs w:val="18"/>
              </w:rPr>
              <w:t>10 октября 2015 года</w:t>
            </w:r>
          </w:p>
        </w:tc>
      </w:tr>
      <w:tr w:rsidR="000F33D8" w:rsidRPr="00A57FDE" w:rsidTr="001226EC">
        <w:trPr>
          <w:cantSplit/>
        </w:trPr>
        <w:tc>
          <w:tcPr>
            <w:tcW w:w="6771" w:type="dxa"/>
          </w:tcPr>
          <w:p w:rsidR="000F33D8" w:rsidRPr="00A57F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57F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7FD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A57FDE" w:rsidTr="009546EA">
        <w:trPr>
          <w:cantSplit/>
        </w:trPr>
        <w:tc>
          <w:tcPr>
            <w:tcW w:w="10031" w:type="dxa"/>
            <w:gridSpan w:val="2"/>
          </w:tcPr>
          <w:p w:rsidR="000F33D8" w:rsidRPr="00A57F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57FDE">
        <w:trPr>
          <w:cantSplit/>
        </w:trPr>
        <w:tc>
          <w:tcPr>
            <w:tcW w:w="10031" w:type="dxa"/>
            <w:gridSpan w:val="2"/>
          </w:tcPr>
          <w:p w:rsidR="000F33D8" w:rsidRPr="00A57FDE" w:rsidRDefault="00C516B2" w:rsidP="00C516B2">
            <w:pPr>
              <w:pStyle w:val="Source"/>
            </w:pPr>
            <w:bookmarkStart w:id="4" w:name="dsource" w:colFirst="0" w:colLast="0"/>
            <w:r w:rsidRPr="00A57FDE">
              <w:t xml:space="preserve">Саудовская Аравия (Королевство), </w:t>
            </w:r>
            <w:r w:rsidR="000F33D8" w:rsidRPr="00A57FDE">
              <w:t>Египет (Арабская Республика)</w:t>
            </w:r>
            <w:r w:rsidRPr="00A57FDE">
              <w:t xml:space="preserve">, </w:t>
            </w:r>
            <w:r w:rsidR="000F33D8" w:rsidRPr="00A57FDE">
              <w:t>Иорданское Хашимитское Королевство</w:t>
            </w:r>
            <w:r w:rsidRPr="00A57FDE">
              <w:t xml:space="preserve">, Ливан, Марокко (Королевство), </w:t>
            </w:r>
            <w:r w:rsidR="000F33D8" w:rsidRPr="00A57FDE">
              <w:t>Оман (Султанат)</w:t>
            </w:r>
          </w:p>
        </w:tc>
      </w:tr>
      <w:tr w:rsidR="000F33D8" w:rsidRPr="00A57FDE">
        <w:trPr>
          <w:cantSplit/>
        </w:trPr>
        <w:tc>
          <w:tcPr>
            <w:tcW w:w="10031" w:type="dxa"/>
            <w:gridSpan w:val="2"/>
          </w:tcPr>
          <w:p w:rsidR="000F33D8" w:rsidRPr="00A57FDE" w:rsidRDefault="00C516B2" w:rsidP="00C516B2">
            <w:pPr>
              <w:pStyle w:val="Title1"/>
            </w:pPr>
            <w:bookmarkStart w:id="5" w:name="dtitle1" w:colFirst="0" w:colLast="0"/>
            <w:bookmarkEnd w:id="4"/>
            <w:r w:rsidRPr="00A57FDE">
              <w:t>Предложения для работы конференции</w:t>
            </w:r>
          </w:p>
        </w:tc>
      </w:tr>
      <w:tr w:rsidR="000F33D8" w:rsidRPr="00A57FDE">
        <w:trPr>
          <w:cantSplit/>
        </w:trPr>
        <w:tc>
          <w:tcPr>
            <w:tcW w:w="10031" w:type="dxa"/>
            <w:gridSpan w:val="2"/>
          </w:tcPr>
          <w:p w:rsidR="000F33D8" w:rsidRPr="00A57FD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57FDE">
        <w:trPr>
          <w:cantSplit/>
        </w:trPr>
        <w:tc>
          <w:tcPr>
            <w:tcW w:w="10031" w:type="dxa"/>
            <w:gridSpan w:val="2"/>
          </w:tcPr>
          <w:p w:rsidR="000F33D8" w:rsidRPr="00A57FD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57FDE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A57FDE" w:rsidRDefault="00331AB0" w:rsidP="00C516B2">
      <w:pPr>
        <w:pStyle w:val="Normalaftertitle"/>
      </w:pPr>
      <w:r w:rsidRPr="00A57FDE">
        <w:t>1.1</w:t>
      </w:r>
      <w:r w:rsidRPr="00A57FDE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A57FDE">
        <w:t>IMT</w:t>
      </w:r>
      <w:proofErr w:type="spellEnd"/>
      <w:r w:rsidRPr="00A57FDE">
        <w:t xml:space="preserve">), а также соответствующие </w:t>
      </w:r>
      <w:proofErr w:type="spellStart"/>
      <w:r w:rsidRPr="00A57FDE">
        <w:t>регламентарные</w:t>
      </w:r>
      <w:proofErr w:type="spellEnd"/>
      <w:r w:rsidRPr="00A57FDE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A57FDE">
        <w:rPr>
          <w:b/>
          <w:bCs/>
        </w:rPr>
        <w:t>233 (</w:t>
      </w:r>
      <w:proofErr w:type="spellStart"/>
      <w:r w:rsidRPr="00A57FDE">
        <w:rPr>
          <w:b/>
          <w:bCs/>
        </w:rPr>
        <w:t>ВКР</w:t>
      </w:r>
      <w:proofErr w:type="spellEnd"/>
      <w:r w:rsidRPr="00A57FDE">
        <w:rPr>
          <w:b/>
          <w:bCs/>
        </w:rPr>
        <w:t>-12)</w:t>
      </w:r>
      <w:r w:rsidRPr="00A57FDE">
        <w:t>;</w:t>
      </w:r>
    </w:p>
    <w:p w:rsidR="00C516B2" w:rsidRPr="00A57FDE" w:rsidRDefault="00C516B2" w:rsidP="00C516B2">
      <w:pPr>
        <w:pStyle w:val="Headingb"/>
        <w:rPr>
          <w:lang w:val="ru-RU"/>
        </w:rPr>
      </w:pPr>
      <w:r w:rsidRPr="00A57FDE">
        <w:rPr>
          <w:lang w:val="ru-RU"/>
        </w:rPr>
        <w:t>Введение</w:t>
      </w:r>
    </w:p>
    <w:p w:rsidR="00C516B2" w:rsidRPr="00A57FDE" w:rsidRDefault="00C516B2" w:rsidP="00C516B2">
      <w:r w:rsidRPr="00A57FDE">
        <w:t xml:space="preserve">В </w:t>
      </w:r>
      <w:r w:rsidR="00E57C03" w:rsidRPr="00A57FDE">
        <w:t>Резолюции </w:t>
      </w:r>
      <w:r w:rsidRPr="00A57FDE">
        <w:t>233 (</w:t>
      </w:r>
      <w:proofErr w:type="spellStart"/>
      <w:r w:rsidRPr="00A57FDE">
        <w:t>ВКР</w:t>
      </w:r>
      <w:proofErr w:type="spellEnd"/>
      <w:r w:rsidRPr="00A57FDE">
        <w:noBreakHyphen/>
        <w:t xml:space="preserve">12) содержится призыв к исследованию связанных с частотами вопросов </w:t>
      </w:r>
      <w:proofErr w:type="spellStart"/>
      <w:r w:rsidRPr="00A57FDE">
        <w:t>IMT</w:t>
      </w:r>
      <w:proofErr w:type="spellEnd"/>
      <w:r w:rsidRPr="00A57FDE">
        <w:t xml:space="preserve">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A57FDE">
        <w:t>IMT</w:t>
      </w:r>
      <w:proofErr w:type="spellEnd"/>
      <w:r w:rsidRPr="00A57FDE">
        <w:t xml:space="preserve"> и других применений наземной подвижной широкополосной связи.</w:t>
      </w:r>
    </w:p>
    <w:p w:rsidR="00C516B2" w:rsidRPr="00A57FDE" w:rsidRDefault="00C516B2" w:rsidP="00A57FDE">
      <w:r w:rsidRPr="00A57FDE">
        <w:t xml:space="preserve">Были проведены исследования будущих потребностей в спектре и потенциальных </w:t>
      </w:r>
      <w:proofErr w:type="spellStart"/>
      <w:r w:rsidRPr="00A57FDE">
        <w:t>кандидатных</w:t>
      </w:r>
      <w:proofErr w:type="spellEnd"/>
      <w:r w:rsidRPr="00A57FDE">
        <w:t xml:space="preserve"> полос </w:t>
      </w:r>
      <w:proofErr w:type="spellStart"/>
      <w:r w:rsidRPr="00A57FDE">
        <w:t>IMT</w:t>
      </w:r>
      <w:proofErr w:type="spellEnd"/>
      <w:r w:rsidRPr="00A57FDE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A57FDE">
        <w:rPr>
          <w:i/>
          <w:iCs/>
        </w:rPr>
        <w:t>решает предложить</w:t>
      </w:r>
      <w:r w:rsidRPr="00A57FDE">
        <w:t xml:space="preserve"> </w:t>
      </w:r>
      <w:r w:rsidRPr="00A57FDE">
        <w:rPr>
          <w:i/>
          <w:iCs/>
        </w:rPr>
        <w:t xml:space="preserve">МСЭ-R </w:t>
      </w:r>
      <w:r w:rsidRPr="00A57FDE">
        <w:t>Резолюции 233 (</w:t>
      </w:r>
      <w:proofErr w:type="spellStart"/>
      <w:r w:rsidRPr="00A57FDE">
        <w:t>ВКР</w:t>
      </w:r>
      <w:proofErr w:type="spellEnd"/>
      <w:r w:rsidRPr="00A57FDE">
        <w:t xml:space="preserve">-12), изучить следующие полосы частот: 470−694/698 МГц, 1300−1525 МГц, </w:t>
      </w:r>
      <w:r w:rsidRPr="00A57FDE">
        <w:rPr>
          <w:iCs/>
        </w:rPr>
        <w:t>1695−1710</w:t>
      </w:r>
      <w:r w:rsidRPr="00A57FDE">
        <w:t> </w:t>
      </w:r>
      <w:r w:rsidRPr="00A57FDE">
        <w:rPr>
          <w:iCs/>
        </w:rPr>
        <w:t>МГц,</w:t>
      </w:r>
      <w:r w:rsidRPr="00A57FDE">
        <w:t xml:space="preserve"> 2025−2110 МГц</w:t>
      </w:r>
      <w:r w:rsidR="00645A73" w:rsidRPr="00A57FDE">
        <w:t>,</w:t>
      </w:r>
      <w:r w:rsidRPr="00A57FDE">
        <w:t xml:space="preserve"> 2200−2290 МГц, 2700−2900 МГц, 2900−3100 МГц, 3300−3400 МГц, </w:t>
      </w:r>
      <w:r w:rsidRPr="00A57FDE">
        <w:rPr>
          <w:lang w:eastAsia="ja-JP"/>
        </w:rPr>
        <w:t xml:space="preserve">3400−3600 МГц, 3600−4200 МГц, 4400−4900 МГц, </w:t>
      </w:r>
      <w:r w:rsidRPr="00A57FDE">
        <w:t xml:space="preserve">4800−5000 МГц, </w:t>
      </w:r>
      <w:r w:rsidRPr="00A57FDE">
        <w:rPr>
          <w:iCs/>
        </w:rPr>
        <w:t>5350−5470</w:t>
      </w:r>
      <w:r w:rsidRPr="00A57FDE">
        <w:t> МГц, 5725−5850 МГц</w:t>
      </w:r>
      <w:r w:rsidR="00A57FDE">
        <w:t xml:space="preserve"> и</w:t>
      </w:r>
      <w:r w:rsidRPr="00A57FDE">
        <w:rPr>
          <w:iCs/>
        </w:rPr>
        <w:t xml:space="preserve"> 5</w:t>
      </w:r>
      <w:r w:rsidRPr="00A57FDE">
        <w:t>925</w:t>
      </w:r>
      <w:r w:rsidRPr="00A57FDE">
        <w:rPr>
          <w:iCs/>
        </w:rPr>
        <w:t>−6425</w:t>
      </w:r>
      <w:r w:rsidRPr="00A57FDE">
        <w:t> </w:t>
      </w:r>
      <w:r w:rsidRPr="00A57FDE">
        <w:rPr>
          <w:iCs/>
        </w:rPr>
        <w:t>МГц</w:t>
      </w:r>
      <w:r w:rsidRPr="00A57FDE">
        <w:t xml:space="preserve">. </w:t>
      </w:r>
    </w:p>
    <w:p w:rsidR="00C516B2" w:rsidRPr="00A57FDE" w:rsidRDefault="00C516B2" w:rsidP="00D018D3">
      <w:r w:rsidRPr="00A57FDE">
        <w:t xml:space="preserve">На основании </w:t>
      </w:r>
      <w:r w:rsidR="00645A73" w:rsidRPr="00A57FDE">
        <w:t xml:space="preserve">результатов </w:t>
      </w:r>
      <w:r w:rsidRPr="00A57FDE">
        <w:t xml:space="preserve">исследований совместного использования и совместимости со службами, уже имеющими распределения в потенциальных </w:t>
      </w:r>
      <w:proofErr w:type="spellStart"/>
      <w:r w:rsidRPr="00A57FDE">
        <w:t>кандидатных</w:t>
      </w:r>
      <w:proofErr w:type="spellEnd"/>
      <w:r w:rsidRPr="00A57FDE"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</w:t>
      </w:r>
      <w:r w:rsidR="00D018D3" w:rsidRPr="00A57FDE">
        <w:t>стороны, подписавшие этот документ</w:t>
      </w:r>
      <w:r w:rsidR="00645A73" w:rsidRPr="00A57FDE">
        <w:t xml:space="preserve">, </w:t>
      </w:r>
      <w:r w:rsidRPr="00A57FDE">
        <w:t xml:space="preserve">предлагают внести в Регламент радиосвязи поправки в отношении полосы 3700–3800 МГц. </w:t>
      </w:r>
    </w:p>
    <w:p w:rsidR="00C516B2" w:rsidRPr="00A57FDE" w:rsidRDefault="00C516B2" w:rsidP="00C516B2">
      <w:pPr>
        <w:pStyle w:val="Headingb"/>
        <w:rPr>
          <w:lang w:val="ru-RU"/>
        </w:rPr>
      </w:pPr>
      <w:r w:rsidRPr="00A57FDE">
        <w:rPr>
          <w:lang w:val="ru-RU"/>
        </w:rPr>
        <w:t>Предложения</w:t>
      </w:r>
    </w:p>
    <w:p w:rsidR="00C516B2" w:rsidRPr="00A57FDE" w:rsidRDefault="00645A73" w:rsidP="00D018D3">
      <w:r w:rsidRPr="00A57FDE">
        <w:t>С учетом результатов исследований, касающихся данного пункта повестки дня</w:t>
      </w:r>
      <w:r w:rsidR="00D018D3" w:rsidRPr="00A57FDE">
        <w:t>,</w:t>
      </w:r>
      <w:r w:rsidRPr="00A57FDE">
        <w:t xml:space="preserve"> и содержащегося в них анализа, </w:t>
      </w:r>
      <w:r w:rsidR="00D018D3" w:rsidRPr="00A57FDE">
        <w:t>сторон</w:t>
      </w:r>
      <w:bookmarkStart w:id="8" w:name="_GoBack"/>
      <w:bookmarkEnd w:id="8"/>
      <w:r w:rsidR="00D018D3" w:rsidRPr="00A57FDE">
        <w:t>ы</w:t>
      </w:r>
      <w:r w:rsidRPr="00A57FDE">
        <w:t>, подписавшие эт</w:t>
      </w:r>
      <w:r w:rsidR="00D018D3" w:rsidRPr="00A57FDE">
        <w:t>от документ</w:t>
      </w:r>
      <w:r w:rsidRPr="00A57FDE">
        <w:t xml:space="preserve">, предлагают внести </w:t>
      </w:r>
      <w:proofErr w:type="spellStart"/>
      <w:r w:rsidRPr="00A57FDE">
        <w:t>регламентарные</w:t>
      </w:r>
      <w:proofErr w:type="spellEnd"/>
      <w:r w:rsidRPr="00A57FDE">
        <w:t xml:space="preserve"> поправки</w:t>
      </w:r>
      <w:r w:rsidR="00D018D3" w:rsidRPr="00A57FDE">
        <w:t>, показанные в следующих предложениях</w:t>
      </w:r>
      <w:r w:rsidR="00C516B2" w:rsidRPr="00A57FDE">
        <w:t xml:space="preserve">: </w:t>
      </w:r>
    </w:p>
    <w:p w:rsidR="009B5CC2" w:rsidRPr="00A57FDE" w:rsidRDefault="009B5CC2" w:rsidP="00C516B2">
      <w:r w:rsidRPr="00A57FDE">
        <w:br w:type="page"/>
      </w:r>
    </w:p>
    <w:p w:rsidR="008E2497" w:rsidRPr="00A57FDE" w:rsidRDefault="00331AB0" w:rsidP="00B25C66">
      <w:pPr>
        <w:pStyle w:val="ArtNo"/>
      </w:pPr>
      <w:bookmarkStart w:id="9" w:name="_Toc331607681"/>
      <w:r w:rsidRPr="00A57FDE">
        <w:lastRenderedPageBreak/>
        <w:t xml:space="preserve">СТАТЬЯ </w:t>
      </w:r>
      <w:r w:rsidRPr="00A57FDE">
        <w:rPr>
          <w:rStyle w:val="href"/>
        </w:rPr>
        <w:t>5</w:t>
      </w:r>
      <w:bookmarkEnd w:id="9"/>
    </w:p>
    <w:p w:rsidR="008E2497" w:rsidRPr="00A57FDE" w:rsidRDefault="00331AB0" w:rsidP="008E2497">
      <w:pPr>
        <w:pStyle w:val="Arttitle"/>
      </w:pPr>
      <w:bookmarkStart w:id="10" w:name="_Toc331607682"/>
      <w:r w:rsidRPr="00A57FDE">
        <w:t>Распределение частот</w:t>
      </w:r>
      <w:bookmarkEnd w:id="10"/>
    </w:p>
    <w:p w:rsidR="008E2497" w:rsidRPr="00A57FDE" w:rsidRDefault="00331AB0" w:rsidP="00E170AA">
      <w:pPr>
        <w:pStyle w:val="Section1"/>
      </w:pPr>
      <w:bookmarkStart w:id="11" w:name="_Toc331607687"/>
      <w:r w:rsidRPr="00A57FDE">
        <w:t xml:space="preserve">Раздел </w:t>
      </w:r>
      <w:proofErr w:type="spellStart"/>
      <w:proofErr w:type="gramStart"/>
      <w:r w:rsidRPr="00A57FDE">
        <w:t>IV</w:t>
      </w:r>
      <w:proofErr w:type="spellEnd"/>
      <w:r w:rsidRPr="00A57FDE">
        <w:t xml:space="preserve">  –</w:t>
      </w:r>
      <w:proofErr w:type="gramEnd"/>
      <w:r w:rsidRPr="00A57FDE">
        <w:t xml:space="preserve">  Таблица распределения частот</w:t>
      </w:r>
      <w:r w:rsidRPr="00A57FDE">
        <w:br/>
      </w:r>
      <w:r w:rsidRPr="00A57FDE">
        <w:rPr>
          <w:b w:val="0"/>
          <w:bCs/>
        </w:rPr>
        <w:t>(См. п.</w:t>
      </w:r>
      <w:r w:rsidRPr="00A57FDE">
        <w:t xml:space="preserve"> 2.1</w:t>
      </w:r>
      <w:r w:rsidRPr="00A57FDE">
        <w:rPr>
          <w:b w:val="0"/>
          <w:bCs/>
        </w:rPr>
        <w:t>)</w:t>
      </w:r>
      <w:bookmarkEnd w:id="11"/>
      <w:r w:rsidRPr="00A57FDE">
        <w:rPr>
          <w:b w:val="0"/>
          <w:bCs/>
        </w:rPr>
        <w:br/>
      </w:r>
      <w:r w:rsidRPr="00A57FDE">
        <w:br/>
      </w:r>
    </w:p>
    <w:p w:rsidR="005515DB" w:rsidRPr="00A57FDE" w:rsidRDefault="00331AB0">
      <w:pPr>
        <w:pStyle w:val="Proposal"/>
      </w:pPr>
      <w:proofErr w:type="spellStart"/>
      <w:r w:rsidRPr="00A57FDE">
        <w:t>MOD</w:t>
      </w:r>
      <w:proofErr w:type="spellEnd"/>
      <w:r w:rsidRPr="00A57FDE">
        <w:tab/>
      </w:r>
      <w:proofErr w:type="spellStart"/>
      <w:r w:rsidRPr="00A57FDE">
        <w:t>ARS</w:t>
      </w:r>
      <w:proofErr w:type="spellEnd"/>
      <w:r w:rsidRPr="00A57FDE">
        <w:t>/</w:t>
      </w:r>
      <w:proofErr w:type="spellStart"/>
      <w:r w:rsidRPr="00A57FDE">
        <w:t>EGY</w:t>
      </w:r>
      <w:proofErr w:type="spellEnd"/>
      <w:r w:rsidRPr="00A57FDE">
        <w:t>/</w:t>
      </w:r>
      <w:proofErr w:type="spellStart"/>
      <w:r w:rsidRPr="00A57FDE">
        <w:t>JOR</w:t>
      </w:r>
      <w:proofErr w:type="spellEnd"/>
      <w:r w:rsidRPr="00A57FDE">
        <w:t>/</w:t>
      </w:r>
      <w:proofErr w:type="spellStart"/>
      <w:r w:rsidRPr="00A57FDE">
        <w:t>LBN</w:t>
      </w:r>
      <w:proofErr w:type="spellEnd"/>
      <w:r w:rsidRPr="00A57FDE">
        <w:t>/</w:t>
      </w:r>
      <w:proofErr w:type="spellStart"/>
      <w:r w:rsidRPr="00A57FDE">
        <w:t>MRC</w:t>
      </w:r>
      <w:proofErr w:type="spellEnd"/>
      <w:r w:rsidRPr="00A57FDE">
        <w:t>/</w:t>
      </w:r>
      <w:proofErr w:type="spellStart"/>
      <w:r w:rsidRPr="00A57FDE">
        <w:t>OMA</w:t>
      </w:r>
      <w:proofErr w:type="spellEnd"/>
      <w:r w:rsidRPr="00A57FDE">
        <w:t>/46/1</w:t>
      </w:r>
    </w:p>
    <w:p w:rsidR="008E2497" w:rsidRPr="00A57FDE" w:rsidRDefault="00E57C03" w:rsidP="00331AB0">
      <w:pPr>
        <w:pStyle w:val="Tabletitle"/>
        <w:keepNext w:val="0"/>
        <w:keepLines w:val="0"/>
        <w:spacing w:before="240"/>
      </w:pPr>
      <w:r w:rsidRPr="00A57FDE">
        <w:t>2700–4800 </w:t>
      </w:r>
      <w:r w:rsidR="00331AB0" w:rsidRPr="00A57FDE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57FDE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7FDE" w:rsidRDefault="00331AB0" w:rsidP="004D5216">
            <w:pPr>
              <w:pStyle w:val="Tablehead"/>
              <w:rPr>
                <w:lang w:val="ru-RU"/>
              </w:rPr>
            </w:pPr>
            <w:r w:rsidRPr="00A57FDE">
              <w:rPr>
                <w:lang w:val="ru-RU"/>
              </w:rPr>
              <w:t>Распределение по службам</w:t>
            </w:r>
          </w:p>
        </w:tc>
      </w:tr>
      <w:tr w:rsidR="008E2497" w:rsidRPr="00A57FDE" w:rsidTr="00C516B2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7FDE" w:rsidRDefault="00331AB0" w:rsidP="004D5216">
            <w:pPr>
              <w:pStyle w:val="Tablehead"/>
              <w:rPr>
                <w:lang w:val="ru-RU"/>
              </w:rPr>
            </w:pPr>
            <w:r w:rsidRPr="00A57FD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7FDE" w:rsidRDefault="00331AB0" w:rsidP="004D5216">
            <w:pPr>
              <w:pStyle w:val="Tablehead"/>
              <w:rPr>
                <w:lang w:val="ru-RU"/>
              </w:rPr>
            </w:pPr>
            <w:r w:rsidRPr="00A57FD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7FDE" w:rsidRDefault="00331AB0" w:rsidP="004D5216">
            <w:pPr>
              <w:pStyle w:val="Tablehead"/>
              <w:rPr>
                <w:lang w:val="ru-RU"/>
              </w:rPr>
            </w:pPr>
            <w:r w:rsidRPr="00A57FDE">
              <w:rPr>
                <w:lang w:val="ru-RU"/>
              </w:rPr>
              <w:t>Район 3</w:t>
            </w:r>
          </w:p>
        </w:tc>
      </w:tr>
      <w:tr w:rsidR="008E2497" w:rsidRPr="00A57FDE" w:rsidTr="00C516B2">
        <w:trPr>
          <w:cantSplit/>
        </w:trPr>
        <w:tc>
          <w:tcPr>
            <w:tcW w:w="1667" w:type="pct"/>
            <w:vMerge w:val="restart"/>
          </w:tcPr>
          <w:p w:rsidR="008E2497" w:rsidRPr="00A57FDE" w:rsidRDefault="007C2147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...</w:t>
            </w:r>
          </w:p>
        </w:tc>
        <w:tc>
          <w:tcPr>
            <w:tcW w:w="1667" w:type="pct"/>
          </w:tcPr>
          <w:p w:rsidR="008E2497" w:rsidRPr="00A57FDE" w:rsidRDefault="00331AB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 СПУТНИКОВАЯ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Любительская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7FDE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A57FDE">
              <w:rPr>
                <w:rStyle w:val="Artref"/>
                <w:szCs w:val="18"/>
                <w:lang w:val="ru-RU"/>
              </w:rPr>
              <w:t>5.431А</w:t>
            </w:r>
            <w:proofErr w:type="spellEnd"/>
            <w:proofErr w:type="gramEnd"/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7FDE">
              <w:rPr>
                <w:szCs w:val="18"/>
                <w:lang w:val="ru-RU"/>
              </w:rPr>
              <w:t xml:space="preserve">Радиолокационная  </w:t>
            </w:r>
            <w:r w:rsidRPr="00A57FDE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57FDE">
              <w:rPr>
                <w:rStyle w:val="Artref"/>
                <w:szCs w:val="18"/>
                <w:lang w:val="ru-RU"/>
              </w:rPr>
              <w:t>5.282</w:t>
            </w:r>
          </w:p>
        </w:tc>
        <w:tc>
          <w:tcPr>
            <w:tcW w:w="1666" w:type="pct"/>
          </w:tcPr>
          <w:p w:rsidR="008E2497" w:rsidRPr="00A57FDE" w:rsidRDefault="00331AB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3 400–3 500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Любительская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7FDE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A57FDE">
              <w:rPr>
                <w:rStyle w:val="Artref"/>
                <w:szCs w:val="18"/>
                <w:lang w:val="ru-RU"/>
              </w:rPr>
              <w:t>5.432B</w:t>
            </w:r>
            <w:proofErr w:type="spellEnd"/>
            <w:proofErr w:type="gramEnd"/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A57FDE">
              <w:rPr>
                <w:lang w:val="ru-RU"/>
              </w:rPr>
              <w:t xml:space="preserve">Радиолокационная  </w:t>
            </w:r>
            <w:r w:rsidRPr="00A57FDE">
              <w:rPr>
                <w:rStyle w:val="Artref"/>
                <w:lang w:val="ru-RU"/>
              </w:rPr>
              <w:t>5.433</w:t>
            </w:r>
            <w:proofErr w:type="gramEnd"/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7FDE">
              <w:rPr>
                <w:rStyle w:val="Artref"/>
                <w:lang w:val="ru-RU"/>
              </w:rPr>
              <w:t>5.282  5.432</w:t>
            </w:r>
            <w:proofErr w:type="gramEnd"/>
            <w:r w:rsidRPr="00A57FDE">
              <w:rPr>
                <w:rStyle w:val="Artref"/>
                <w:lang w:val="ru-RU"/>
              </w:rPr>
              <w:t xml:space="preserve">  </w:t>
            </w:r>
            <w:proofErr w:type="spellStart"/>
            <w:r w:rsidRPr="00A57FDE">
              <w:rPr>
                <w:rStyle w:val="Artref"/>
                <w:lang w:val="ru-RU"/>
              </w:rPr>
              <w:t>5.432А</w:t>
            </w:r>
            <w:proofErr w:type="spellEnd"/>
          </w:p>
        </w:tc>
      </w:tr>
      <w:tr w:rsidR="00245DDC" w:rsidRPr="00A57FDE" w:rsidTr="00A57FDE">
        <w:trPr>
          <w:cantSplit/>
          <w:trHeight w:val="292"/>
        </w:trPr>
        <w:tc>
          <w:tcPr>
            <w:tcW w:w="1667" w:type="pct"/>
            <w:vMerge/>
          </w:tcPr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245DDC" w:rsidRPr="00A57FDE" w:rsidRDefault="00245DDC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3 500–3 700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7FDE">
              <w:rPr>
                <w:szCs w:val="18"/>
                <w:lang w:val="ru-RU"/>
              </w:rPr>
              <w:t xml:space="preserve">Радиолокационная  </w:t>
            </w:r>
            <w:r w:rsidRPr="00A57FDE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  <w:tc>
          <w:tcPr>
            <w:tcW w:w="1666" w:type="pct"/>
            <w:vMerge w:val="restart"/>
          </w:tcPr>
          <w:p w:rsidR="00245DDC" w:rsidRPr="00A57FDE" w:rsidRDefault="00245DDC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3 500–3 600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A57FDE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A57FDE">
              <w:rPr>
                <w:rStyle w:val="Artref"/>
                <w:szCs w:val="18"/>
                <w:lang w:val="ru-RU"/>
              </w:rPr>
              <w:t>5.433A</w:t>
            </w:r>
            <w:proofErr w:type="spellEnd"/>
            <w:proofErr w:type="gramEnd"/>
          </w:p>
          <w:p w:rsidR="00245DDC" w:rsidRPr="00A57FDE" w:rsidRDefault="00245DDC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57FDE">
              <w:rPr>
                <w:szCs w:val="18"/>
                <w:lang w:val="ru-RU"/>
              </w:rPr>
              <w:t xml:space="preserve">Радиолокационная  </w:t>
            </w:r>
            <w:r w:rsidRPr="00A57FDE">
              <w:rPr>
                <w:rStyle w:val="Artref"/>
                <w:szCs w:val="18"/>
                <w:lang w:val="ru-RU"/>
              </w:rPr>
              <w:t>5.433</w:t>
            </w:r>
            <w:proofErr w:type="gramEnd"/>
          </w:p>
        </w:tc>
      </w:tr>
      <w:tr w:rsidR="00A57FDE" w:rsidRPr="00A57FDE" w:rsidTr="007C2147">
        <w:trPr>
          <w:cantSplit/>
          <w:trHeight w:val="982"/>
        </w:trPr>
        <w:tc>
          <w:tcPr>
            <w:tcW w:w="1667" w:type="pct"/>
          </w:tcPr>
          <w:p w:rsidR="00A57FDE" w:rsidRPr="00A57FDE" w:rsidRDefault="00A57FDE" w:rsidP="007C2147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3 600–</w:t>
            </w:r>
            <w:del w:id="12" w:author="Karkishchenko, Ekaterina" w:date="2015-10-26T11:42:00Z">
              <w:r w:rsidRPr="00A57FDE" w:rsidDel="007C2147">
                <w:rPr>
                  <w:rStyle w:val="Tablefreq"/>
                  <w:szCs w:val="18"/>
                  <w:lang w:val="ru-RU"/>
                </w:rPr>
                <w:delText>4 200</w:delText>
              </w:r>
            </w:del>
            <w:ins w:id="13" w:author="Karkishchenko, Ekaterina" w:date="2015-10-26T11:42:00Z">
              <w:r w:rsidRPr="00A57FDE">
                <w:rPr>
                  <w:rStyle w:val="Tablefreq"/>
                  <w:szCs w:val="18"/>
                  <w:lang w:val="ru-RU"/>
                </w:rPr>
                <w:t>3 700</w:t>
              </w:r>
            </w:ins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vMerge/>
          </w:tcPr>
          <w:p w:rsidR="00A57FDE" w:rsidRPr="00A57FDE" w:rsidRDefault="00A57FDE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A57FDE" w:rsidRPr="00A57FDE" w:rsidRDefault="00A57FDE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A57FDE" w:rsidRPr="00A57FDE" w:rsidTr="007B662E">
        <w:trPr>
          <w:cantSplit/>
        </w:trPr>
        <w:tc>
          <w:tcPr>
            <w:tcW w:w="1667" w:type="pct"/>
          </w:tcPr>
          <w:p w:rsidR="00A57FDE" w:rsidRPr="00A57FDE" w:rsidRDefault="00A57FDE" w:rsidP="00A57FDE">
            <w:pPr>
              <w:pStyle w:val="TableTextS5"/>
              <w:rPr>
                <w:b/>
                <w:szCs w:val="18"/>
                <w:lang w:val="ru-RU"/>
              </w:rPr>
            </w:pPr>
            <w:del w:id="14" w:author="Karkishchenko, Ekaterina" w:date="2015-10-26T11:44:00Z">
              <w:r w:rsidRPr="00A57FDE" w:rsidDel="007C2147">
                <w:rPr>
                  <w:b/>
                  <w:szCs w:val="18"/>
                  <w:lang w:val="ru-RU"/>
                </w:rPr>
                <w:delText>3 600</w:delText>
              </w:r>
            </w:del>
            <w:ins w:id="15" w:author="Karkishchenko, Ekaterina" w:date="2015-10-26T11:44:00Z">
              <w:r w:rsidRPr="00A57FDE">
                <w:rPr>
                  <w:b/>
                  <w:szCs w:val="18"/>
                  <w:lang w:val="ru-RU"/>
                </w:rPr>
                <w:t>3 700</w:t>
              </w:r>
            </w:ins>
            <w:r w:rsidRPr="00A57FDE">
              <w:rPr>
                <w:b/>
                <w:szCs w:val="18"/>
                <w:lang w:val="ru-RU"/>
              </w:rPr>
              <w:t>–</w:t>
            </w:r>
            <w:del w:id="16" w:author="Karkishchenko, Ekaterina" w:date="2015-10-26T11:44:00Z">
              <w:r w:rsidRPr="00A57FDE" w:rsidDel="007C2147">
                <w:rPr>
                  <w:b/>
                  <w:szCs w:val="18"/>
                  <w:lang w:val="ru-RU"/>
                </w:rPr>
                <w:delText>4 200</w:delText>
              </w:r>
            </w:del>
            <w:ins w:id="17" w:author="Karkishchenko, Ekaterina" w:date="2015-10-26T11:44:00Z">
              <w:r w:rsidRPr="00A57FDE">
                <w:rPr>
                  <w:b/>
                  <w:szCs w:val="18"/>
                  <w:lang w:val="ru-RU"/>
                </w:rPr>
                <w:t>3 800</w:t>
              </w:r>
            </w:ins>
          </w:p>
          <w:p w:rsidR="00A57FDE" w:rsidRPr="00A57FDE" w:rsidRDefault="00A57FDE" w:rsidP="00A57FDE">
            <w:pPr>
              <w:pStyle w:val="TableTextS5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A57FDE" w:rsidRPr="00A57FDE" w:rsidRDefault="00A57FDE" w:rsidP="00A57FDE">
            <w:pPr>
              <w:pStyle w:val="TableTextS5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A57FDE" w:rsidRPr="00A57FDE" w:rsidRDefault="00A57FDE" w:rsidP="00A57FD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del w:id="18" w:author="Karkishchenko, Ekaterina" w:date="2015-10-26T11:44:00Z">
              <w:r w:rsidRPr="00A57FDE" w:rsidDel="007C2147">
                <w:rPr>
                  <w:szCs w:val="18"/>
                  <w:lang w:val="ru-RU"/>
                </w:rPr>
                <w:delText>Подвижная</w:delText>
              </w:r>
            </w:del>
            <w:ins w:id="19" w:author="Antipina, Nadezda" w:date="2015-10-26T16:08:00Z">
              <w:r w:rsidRPr="00A57FDE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A57FDE">
                <w:rPr>
                  <w:szCs w:val="18"/>
                  <w:lang w:val="ru-RU"/>
                </w:rPr>
                <w:t>подвижной</w:t>
              </w:r>
            </w:ins>
            <w:ins w:id="20" w:author="Komissarova, Olga" w:date="2015-10-27T20:52:00Z">
              <w:r>
                <w:rPr>
                  <w:szCs w:val="18"/>
                  <w:lang w:val="ru-RU"/>
                </w:rPr>
                <w:t xml:space="preserve"> </w:t>
              </w:r>
            </w:ins>
            <w:ins w:id="21" w:author="Karkishchenko, Ekaterina" w:date="2015-10-26T11:45:00Z">
              <w:r w:rsidRPr="00A57FDE">
                <w:rPr>
                  <w:szCs w:val="18"/>
                  <w:lang w:val="ru-RU"/>
                  <w:rPrChange w:id="22" w:author="Turnbull, Karen" w:date="2015-10-20T17:37:00Z">
                    <w:rPr>
                      <w:color w:val="000000"/>
                    </w:rPr>
                  </w:rPrChange>
                </w:rPr>
                <w:t xml:space="preserve"> </w:t>
              </w:r>
              <w:proofErr w:type="spellStart"/>
              <w:r w:rsidRPr="00A57FDE">
                <w:rPr>
                  <w:rStyle w:val="Artref"/>
                  <w:lang w:val="ru-RU"/>
                  <w:rPrChange w:id="23" w:author="Turnbull, Karen" w:date="2015-10-20T17:37:00Z">
                    <w:rPr>
                      <w:color w:val="000000"/>
                    </w:rPr>
                  </w:rPrChange>
                </w:rPr>
                <w:t>ADD</w:t>
              </w:r>
              <w:proofErr w:type="spellEnd"/>
              <w:proofErr w:type="gramEnd"/>
              <w:r w:rsidRPr="00A57FDE">
                <w:rPr>
                  <w:rStyle w:val="Artref"/>
                  <w:lang w:val="ru-RU"/>
                  <w:rPrChange w:id="24" w:author="Turnbull, Karen" w:date="2015-10-20T17:37:00Z">
                    <w:rPr>
                      <w:color w:val="000000"/>
                    </w:rPr>
                  </w:rPrChange>
                </w:rPr>
                <w:t> </w:t>
              </w:r>
              <w:proofErr w:type="spellStart"/>
              <w:r w:rsidRPr="00A57FDE">
                <w:rPr>
                  <w:rStyle w:val="Artref"/>
                  <w:lang w:val="ru-RU"/>
                  <w:rPrChange w:id="25" w:author="Turnbull, Karen" w:date="2015-10-20T17:37:00Z">
                    <w:rPr>
                      <w:color w:val="000000"/>
                    </w:rPr>
                  </w:rPrChange>
                </w:rPr>
                <w:t>5.XXX</w:t>
              </w:r>
            </w:ins>
            <w:proofErr w:type="spellEnd"/>
          </w:p>
        </w:tc>
        <w:tc>
          <w:tcPr>
            <w:tcW w:w="1667" w:type="pct"/>
            <w:vMerge/>
          </w:tcPr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A57FDE" w:rsidRPr="00A57FDE" w:rsidRDefault="00A57FDE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3 600–3 700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ФИКСИРОВАННАЯ СПУТНИКОВАЯ </w:t>
            </w:r>
            <w:r w:rsidRPr="00A57FDE">
              <w:rPr>
                <w:szCs w:val="18"/>
                <w:lang w:val="ru-RU"/>
              </w:rPr>
              <w:br/>
              <w:t>(космос-Земля)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 xml:space="preserve">Радиолокационная  </w:t>
            </w:r>
          </w:p>
          <w:p w:rsidR="00A57FDE" w:rsidRPr="00A57FDE" w:rsidRDefault="00A57FDE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8E2497" w:rsidRPr="00A57FDE" w:rsidTr="004C5DCC">
        <w:trPr>
          <w:cantSplit/>
        </w:trPr>
        <w:tc>
          <w:tcPr>
            <w:tcW w:w="1667" w:type="pct"/>
          </w:tcPr>
          <w:p w:rsidR="008E2497" w:rsidRPr="00A57FDE" w:rsidRDefault="0022762A" w:rsidP="00404CDA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8E2497" w:rsidRPr="00A57FDE" w:rsidRDefault="00331AB0" w:rsidP="004D52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57FDE">
              <w:rPr>
                <w:rStyle w:val="Tablefreq"/>
                <w:szCs w:val="18"/>
                <w:lang w:val="ru-RU"/>
              </w:rPr>
              <w:t>3 700–4 200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A57FDE" w:rsidRDefault="00331AB0" w:rsidP="004D521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57FD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5515DB" w:rsidRPr="00A57FDE" w:rsidRDefault="005515DB">
      <w:pPr>
        <w:pStyle w:val="Reasons"/>
      </w:pPr>
    </w:p>
    <w:p w:rsidR="005515DB" w:rsidRPr="00A57FDE" w:rsidRDefault="00331AB0">
      <w:pPr>
        <w:pStyle w:val="Proposal"/>
      </w:pPr>
      <w:proofErr w:type="spellStart"/>
      <w:r w:rsidRPr="00A57FDE">
        <w:t>ADD</w:t>
      </w:r>
      <w:proofErr w:type="spellEnd"/>
      <w:r w:rsidRPr="00A57FDE">
        <w:tab/>
      </w:r>
      <w:proofErr w:type="spellStart"/>
      <w:r w:rsidRPr="00A57FDE">
        <w:t>ARS</w:t>
      </w:r>
      <w:proofErr w:type="spellEnd"/>
      <w:r w:rsidRPr="00A57FDE">
        <w:t>/</w:t>
      </w:r>
      <w:proofErr w:type="spellStart"/>
      <w:r w:rsidRPr="00A57FDE">
        <w:t>EGY</w:t>
      </w:r>
      <w:proofErr w:type="spellEnd"/>
      <w:r w:rsidRPr="00A57FDE">
        <w:t>/</w:t>
      </w:r>
      <w:proofErr w:type="spellStart"/>
      <w:r w:rsidRPr="00A57FDE">
        <w:t>JOR</w:t>
      </w:r>
      <w:proofErr w:type="spellEnd"/>
      <w:r w:rsidRPr="00A57FDE">
        <w:t>/</w:t>
      </w:r>
      <w:proofErr w:type="spellStart"/>
      <w:r w:rsidRPr="00A57FDE">
        <w:t>LBN</w:t>
      </w:r>
      <w:proofErr w:type="spellEnd"/>
      <w:r w:rsidRPr="00A57FDE">
        <w:t>/</w:t>
      </w:r>
      <w:proofErr w:type="spellStart"/>
      <w:r w:rsidRPr="00A57FDE">
        <w:t>MRC</w:t>
      </w:r>
      <w:proofErr w:type="spellEnd"/>
      <w:r w:rsidRPr="00A57FDE">
        <w:t>/</w:t>
      </w:r>
      <w:proofErr w:type="spellStart"/>
      <w:r w:rsidRPr="00A57FDE">
        <w:t>OMA</w:t>
      </w:r>
      <w:proofErr w:type="spellEnd"/>
      <w:r w:rsidRPr="00A57FDE">
        <w:t>/46/2</w:t>
      </w:r>
    </w:p>
    <w:p w:rsidR="007C2147" w:rsidRPr="00A57FDE" w:rsidRDefault="00331AB0" w:rsidP="00D018D3">
      <w:pPr>
        <w:pStyle w:val="Note"/>
        <w:rPr>
          <w:sz w:val="24"/>
          <w:lang w:val="ru-RU"/>
        </w:rPr>
      </w:pPr>
      <w:proofErr w:type="spellStart"/>
      <w:r w:rsidRPr="00A57FDE">
        <w:rPr>
          <w:rStyle w:val="Artdef"/>
          <w:rFonts w:ascii="Times New Roman"/>
          <w:lang w:val="ru-RU"/>
        </w:rPr>
        <w:t>5.XXX</w:t>
      </w:r>
      <w:proofErr w:type="spellEnd"/>
      <w:r w:rsidR="007C2147" w:rsidRPr="00A57FDE">
        <w:rPr>
          <w:lang w:val="ru-RU"/>
        </w:rPr>
        <w:tab/>
      </w:r>
      <w:r w:rsidR="00E57C03" w:rsidRPr="00A57FDE">
        <w:rPr>
          <w:lang w:val="ru-RU"/>
        </w:rPr>
        <w:t>П</w:t>
      </w:r>
      <w:r w:rsidR="00645A73" w:rsidRPr="00A57FDE">
        <w:rPr>
          <w:lang w:val="ru-RU"/>
        </w:rPr>
        <w:t xml:space="preserve">олоса 3700−3800 МГц определена для </w:t>
      </w:r>
      <w:proofErr w:type="spellStart"/>
      <w:r w:rsidR="00645A73" w:rsidRPr="00A57FDE">
        <w:rPr>
          <w:lang w:val="ru-RU"/>
        </w:rPr>
        <w:t>IMT</w:t>
      </w:r>
      <w:proofErr w:type="spellEnd"/>
      <w:r w:rsidR="00645A73" w:rsidRPr="00A57FDE">
        <w:rPr>
          <w:lang w:val="ru-RU"/>
        </w:rPr>
        <w:t xml:space="preserve"> в следующих странах: </w:t>
      </w:r>
      <w:proofErr w:type="gramStart"/>
      <w:r w:rsidR="00645A73" w:rsidRPr="00A57FDE">
        <w:rPr>
          <w:lang w:val="ru-RU"/>
        </w:rPr>
        <w:t>[….</w:t>
      </w:r>
      <w:proofErr w:type="gramEnd"/>
      <w:r w:rsidR="00645A73" w:rsidRPr="00A57FDE">
        <w:rPr>
          <w:lang w:val="ru-RU"/>
        </w:rPr>
        <w:t xml:space="preserve">.]. </w:t>
      </w:r>
      <w:r w:rsidR="00D018D3" w:rsidRPr="00A57FDE">
        <w:rPr>
          <w:lang w:val="ru-RU"/>
        </w:rPr>
        <w:t xml:space="preserve">Данное </w:t>
      </w:r>
      <w:r w:rsidR="00645A73" w:rsidRPr="00A57FDE">
        <w:rPr>
          <w:lang w:val="ru-RU"/>
        </w:rPr>
        <w:t xml:space="preserve">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Должны применяться </w:t>
      </w:r>
      <w:r w:rsidR="00E57C03" w:rsidRPr="00A57FDE">
        <w:rPr>
          <w:lang w:val="ru-RU"/>
        </w:rPr>
        <w:t xml:space="preserve">положения </w:t>
      </w:r>
      <w:proofErr w:type="spellStart"/>
      <w:r w:rsidR="00E57C03" w:rsidRPr="00A57FDE">
        <w:rPr>
          <w:lang w:val="ru-RU"/>
        </w:rPr>
        <w:t>пп</w:t>
      </w:r>
      <w:proofErr w:type="spellEnd"/>
      <w:r w:rsidR="00E57C03" w:rsidRPr="00A57FDE">
        <w:rPr>
          <w:lang w:val="ru-RU"/>
        </w:rPr>
        <w:t>. </w:t>
      </w:r>
      <w:r w:rsidR="00645A73" w:rsidRPr="00A57FDE">
        <w:rPr>
          <w:b/>
          <w:bCs/>
          <w:lang w:val="ru-RU"/>
        </w:rPr>
        <w:t>9.17</w:t>
      </w:r>
      <w:r w:rsidR="00645A73" w:rsidRPr="00A57FDE">
        <w:rPr>
          <w:lang w:val="ru-RU"/>
        </w:rPr>
        <w:t xml:space="preserve"> и </w:t>
      </w:r>
      <w:r w:rsidR="00645A73" w:rsidRPr="00A57FDE">
        <w:rPr>
          <w:b/>
          <w:bCs/>
          <w:lang w:val="ru-RU"/>
        </w:rPr>
        <w:t>9.18</w:t>
      </w:r>
      <w:r w:rsidR="00645A73" w:rsidRPr="00A57FDE">
        <w:rPr>
          <w:lang w:val="ru-RU"/>
        </w:rPr>
        <w:t>. Прежде чем какая-либо администрация введет в действие станцию (базовую или подвижную) подвижной службы в этой полосе, она должна обеспечить, чтобы плотность потока мощности (</w:t>
      </w:r>
      <w:proofErr w:type="spellStart"/>
      <w:r w:rsidR="00645A73" w:rsidRPr="00A57FDE">
        <w:rPr>
          <w:lang w:val="ru-RU"/>
        </w:rPr>
        <w:t>п.п.м</w:t>
      </w:r>
      <w:proofErr w:type="spellEnd"/>
      <w:r w:rsidR="00645A73" w:rsidRPr="00A57FDE">
        <w:rPr>
          <w:lang w:val="ru-RU"/>
        </w:rPr>
        <w:t xml:space="preserve">.) на высоте 3 м над уровнем земли не превышала </w:t>
      </w:r>
      <w:r w:rsidR="00D018D3" w:rsidRPr="00A57FDE">
        <w:rPr>
          <w:lang w:val="ru-RU"/>
        </w:rPr>
        <w:t>−154,5 </w:t>
      </w:r>
      <w:proofErr w:type="gramStart"/>
      <w:r w:rsidR="00D018D3" w:rsidRPr="00A57FDE">
        <w:rPr>
          <w:lang w:val="ru-RU"/>
        </w:rPr>
        <w:t>дБ(</w:t>
      </w:r>
      <w:proofErr w:type="gramEnd"/>
      <w:r w:rsidR="00D018D3" w:rsidRPr="00A57FDE">
        <w:rPr>
          <w:lang w:val="ru-RU"/>
        </w:rPr>
        <w:t>Вт/</w:t>
      </w:r>
      <w:proofErr w:type="spellStart"/>
      <w:r w:rsidR="00D018D3" w:rsidRPr="00A57FDE">
        <w:rPr>
          <w:lang w:val="ru-RU"/>
        </w:rPr>
        <w:t>м</w:t>
      </w:r>
      <w:r w:rsidR="00D018D3" w:rsidRPr="00A57FDE">
        <w:rPr>
          <w:vertAlign w:val="superscript"/>
          <w:lang w:val="ru-RU"/>
        </w:rPr>
        <w:t>2</w:t>
      </w:r>
      <w:proofErr w:type="spellEnd"/>
      <w:r w:rsidR="00D018D3" w:rsidRPr="00A57FDE">
        <w:rPr>
          <w:lang w:val="ru-RU"/>
        </w:rPr>
        <w:t xml:space="preserve"> · 4 кГц) </w:t>
      </w:r>
      <w:r w:rsidR="00645A73" w:rsidRPr="00A57FDE">
        <w:rPr>
          <w:lang w:val="ru-RU"/>
        </w:rPr>
        <w:t xml:space="preserve">более 20% времени на границе территории любой другой администрации. Этот предел может быть превышен на территории любой страны, администрация которой дала на это согласие. Станции подвижной службы в полосе </w:t>
      </w:r>
      <w:r w:rsidR="00D018D3" w:rsidRPr="00A57FDE">
        <w:rPr>
          <w:lang w:val="ru-RU"/>
        </w:rPr>
        <w:t xml:space="preserve">3700−3800 МГц </w:t>
      </w:r>
      <w:r w:rsidR="00645A73" w:rsidRPr="00A57FDE">
        <w:rPr>
          <w:lang w:val="ru-RU"/>
        </w:rPr>
        <w:t xml:space="preserve">не должны требовать большей </w:t>
      </w:r>
      <w:r w:rsidR="00645A73" w:rsidRPr="00A57FDE">
        <w:rPr>
          <w:lang w:val="ru-RU"/>
        </w:rPr>
        <w:lastRenderedPageBreak/>
        <w:t>защиты от космических станц</w:t>
      </w:r>
      <w:r w:rsidR="00196541" w:rsidRPr="00A57FDE">
        <w:rPr>
          <w:lang w:val="ru-RU"/>
        </w:rPr>
        <w:t>ий, чем предусмотрено в Таблице </w:t>
      </w:r>
      <w:r w:rsidR="00645A73" w:rsidRPr="00A57FDE">
        <w:rPr>
          <w:b/>
          <w:bCs/>
          <w:lang w:val="ru-RU"/>
        </w:rPr>
        <w:t>21-4</w:t>
      </w:r>
      <w:r w:rsidR="00645A73" w:rsidRPr="00A57FDE">
        <w:rPr>
          <w:lang w:val="ru-RU"/>
        </w:rPr>
        <w:t xml:space="preserve"> Регламента радиосвязи</w:t>
      </w:r>
      <w:r w:rsidR="00D018D3" w:rsidRPr="00A57FDE">
        <w:rPr>
          <w:lang w:val="ru-RU"/>
        </w:rPr>
        <w:t xml:space="preserve"> </w:t>
      </w:r>
      <w:r w:rsidR="007C2147" w:rsidRPr="00A57FDE">
        <w:rPr>
          <w:lang w:val="ru-RU"/>
        </w:rPr>
        <w:t>(</w:t>
      </w:r>
      <w:r w:rsidR="00404CDA" w:rsidRPr="00A57FDE">
        <w:rPr>
          <w:lang w:val="ru-RU"/>
        </w:rPr>
        <w:t xml:space="preserve">издание </w:t>
      </w:r>
      <w:r w:rsidR="007C2147" w:rsidRPr="00A57FDE">
        <w:rPr>
          <w:lang w:val="ru-RU"/>
        </w:rPr>
        <w:t xml:space="preserve">2012 </w:t>
      </w:r>
      <w:r w:rsidR="00404CDA" w:rsidRPr="00A57FDE">
        <w:rPr>
          <w:lang w:val="ru-RU"/>
        </w:rPr>
        <w:t>г.</w:t>
      </w:r>
      <w:r w:rsidR="007C2147" w:rsidRPr="00A57FDE">
        <w:rPr>
          <w:lang w:val="ru-RU"/>
        </w:rPr>
        <w:t>).</w:t>
      </w:r>
      <w:r w:rsidR="007C2147" w:rsidRPr="00A57FDE">
        <w:rPr>
          <w:color w:val="000000"/>
          <w:sz w:val="16"/>
          <w:szCs w:val="12"/>
          <w:lang w:val="ru-RU"/>
        </w:rPr>
        <w:t>     (</w:t>
      </w:r>
      <w:proofErr w:type="spellStart"/>
      <w:r w:rsidR="00D018D3" w:rsidRPr="00A57FDE">
        <w:rPr>
          <w:color w:val="000000"/>
          <w:sz w:val="16"/>
          <w:szCs w:val="12"/>
          <w:lang w:val="ru-RU"/>
        </w:rPr>
        <w:t>ВКР</w:t>
      </w:r>
      <w:proofErr w:type="spellEnd"/>
      <w:r w:rsidR="007C2147" w:rsidRPr="00A57FDE">
        <w:rPr>
          <w:color w:val="000000"/>
          <w:sz w:val="16"/>
          <w:szCs w:val="12"/>
          <w:lang w:val="ru-RU"/>
        </w:rPr>
        <w:noBreakHyphen/>
        <w:t>15)</w:t>
      </w:r>
    </w:p>
    <w:p w:rsidR="007C2147" w:rsidRPr="00A57FDE" w:rsidRDefault="00245DDC" w:rsidP="00D018D3">
      <w:pPr>
        <w:pStyle w:val="Reasons"/>
      </w:pPr>
      <w:proofErr w:type="gramStart"/>
      <w:r w:rsidRPr="00A57FDE">
        <w:rPr>
          <w:b/>
          <w:bCs/>
        </w:rPr>
        <w:t>Основания</w:t>
      </w:r>
      <w:r w:rsidR="007C2147" w:rsidRPr="00A57FDE">
        <w:t>:</w:t>
      </w:r>
      <w:r w:rsidR="007C2147" w:rsidRPr="00A57FDE">
        <w:tab/>
      </w:r>
      <w:proofErr w:type="gramEnd"/>
      <w:r w:rsidR="00D018D3" w:rsidRPr="00A57FDE">
        <w:t xml:space="preserve">Данная полоса частот распределена подвижной службе в трех Районах, и администрации, подписавшие этот документ, хотят определить полосу </w:t>
      </w:r>
      <w:r w:rsidRPr="00A57FDE">
        <w:t>3700−</w:t>
      </w:r>
      <w:r w:rsidR="007C2147" w:rsidRPr="00A57FDE">
        <w:t>3800 </w:t>
      </w:r>
      <w:r w:rsidRPr="00A57FDE">
        <w:t>МГц</w:t>
      </w:r>
      <w:r w:rsidR="007C2147" w:rsidRPr="00A57FDE">
        <w:t xml:space="preserve"> </w:t>
      </w:r>
      <w:r w:rsidR="00D018D3" w:rsidRPr="00A57FDE">
        <w:t xml:space="preserve">для </w:t>
      </w:r>
      <w:proofErr w:type="spellStart"/>
      <w:r w:rsidR="007C2147" w:rsidRPr="00A57FDE">
        <w:t>IMT</w:t>
      </w:r>
      <w:proofErr w:type="spellEnd"/>
      <w:r w:rsidR="007C2147" w:rsidRPr="00A57FDE">
        <w:t xml:space="preserve"> </w:t>
      </w:r>
      <w:r w:rsidR="00D018D3" w:rsidRPr="00A57FDE">
        <w:t xml:space="preserve">на первичной основе в Таблице распределения частот с условием применения координации согласно </w:t>
      </w:r>
      <w:proofErr w:type="spellStart"/>
      <w:r w:rsidR="00D018D3" w:rsidRPr="00A57FDE">
        <w:t>пп</w:t>
      </w:r>
      <w:proofErr w:type="spellEnd"/>
      <w:r w:rsidR="00D018D3" w:rsidRPr="00A57FDE">
        <w:t>.</w:t>
      </w:r>
      <w:r w:rsidR="007C2147" w:rsidRPr="00A57FDE">
        <w:t xml:space="preserve"> 9.17 </w:t>
      </w:r>
      <w:r w:rsidR="00D018D3" w:rsidRPr="00A57FDE">
        <w:t>и</w:t>
      </w:r>
      <w:r w:rsidR="007C2147" w:rsidRPr="00A57FDE">
        <w:t xml:space="preserve"> 9.18 </w:t>
      </w:r>
      <w:proofErr w:type="spellStart"/>
      <w:r w:rsidR="00D018D3" w:rsidRPr="00A57FDE">
        <w:t>РР</w:t>
      </w:r>
      <w:proofErr w:type="spellEnd"/>
      <w:r w:rsidR="00D018D3" w:rsidRPr="00A57FDE">
        <w:t>, чтобы защитить заявленные земные станции фиксированной спутниковой службы от любых потенциальных помех, создаваемых передающими станциями подвижной службы</w:t>
      </w:r>
      <w:r w:rsidR="007C2147" w:rsidRPr="00A57FDE">
        <w:t>.</w:t>
      </w:r>
    </w:p>
    <w:p w:rsidR="00A57FDE" w:rsidRDefault="00A57FDE" w:rsidP="00A57FDE">
      <w:pPr>
        <w:spacing w:before="720"/>
        <w:jc w:val="center"/>
      </w:pPr>
      <w:r>
        <w:t>______________</w:t>
      </w:r>
    </w:p>
    <w:sectPr w:rsidR="00A57FD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666">
      <w:rPr>
        <w:noProof/>
        <w:lang w:val="fr-FR"/>
      </w:rPr>
      <w:t>P:\RUS\ITU-R\CONF-R\CMR15\000\046R.docx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666">
      <w:rPr>
        <w:noProof/>
      </w:rPr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666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666">
      <w:rPr>
        <w:lang w:val="fr-FR"/>
      </w:rPr>
      <w:t>P:\RUS\ITU-R\CONF-R\CMR15\000\046R.docx</w:t>
    </w:r>
    <w:r>
      <w:fldChar w:fldCharType="end"/>
    </w:r>
    <w:r w:rsidR="00C516B2">
      <w:t xml:space="preserve"> (387808)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666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666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2666">
      <w:rPr>
        <w:lang w:val="fr-FR"/>
      </w:rPr>
      <w:t>P:\RUS\ITU-R\CONF-R\CMR15\000\046R.docx</w:t>
    </w:r>
    <w:r>
      <w:fldChar w:fldCharType="end"/>
    </w:r>
    <w:r w:rsidR="00C516B2">
      <w:t xml:space="preserve"> (387808)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72666">
      <w:t>27.10.15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2666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7266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46-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Antipina, Nadezda">
    <w15:presenceInfo w15:providerId="AD" w15:userId="S-1-5-21-8740799-900759487-1415713722-14333"/>
  </w15:person>
  <w15:person w15:author="Komissarova, Olga">
    <w15:presenceInfo w15:providerId="AD" w15:userId="S-1-5-21-8740799-900759487-1415713722-15268"/>
  </w15:person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39C5"/>
    <w:rsid w:val="000F33D8"/>
    <w:rsid w:val="000F39B4"/>
    <w:rsid w:val="00113D0B"/>
    <w:rsid w:val="001226EC"/>
    <w:rsid w:val="00123B68"/>
    <w:rsid w:val="00124C09"/>
    <w:rsid w:val="00126F2E"/>
    <w:rsid w:val="001521AE"/>
    <w:rsid w:val="00196541"/>
    <w:rsid w:val="001A5585"/>
    <w:rsid w:val="001E5FB4"/>
    <w:rsid w:val="00202CA0"/>
    <w:rsid w:val="00230582"/>
    <w:rsid w:val="002449AA"/>
    <w:rsid w:val="00245A1F"/>
    <w:rsid w:val="00245DDC"/>
    <w:rsid w:val="00290C74"/>
    <w:rsid w:val="002A2D3F"/>
    <w:rsid w:val="00300F84"/>
    <w:rsid w:val="00331AB0"/>
    <w:rsid w:val="00344EB8"/>
    <w:rsid w:val="00346BEC"/>
    <w:rsid w:val="003C583C"/>
    <w:rsid w:val="003F0078"/>
    <w:rsid w:val="00404CDA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15DB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5A73"/>
    <w:rsid w:val="00657DE0"/>
    <w:rsid w:val="00692C06"/>
    <w:rsid w:val="006A6E9B"/>
    <w:rsid w:val="00763F4F"/>
    <w:rsid w:val="00775720"/>
    <w:rsid w:val="00781536"/>
    <w:rsid w:val="007917AE"/>
    <w:rsid w:val="007A08B5"/>
    <w:rsid w:val="007C2147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57FDE"/>
    <w:rsid w:val="00A61057"/>
    <w:rsid w:val="00A710E7"/>
    <w:rsid w:val="00A81026"/>
    <w:rsid w:val="00A81817"/>
    <w:rsid w:val="00A97EC0"/>
    <w:rsid w:val="00AC66E6"/>
    <w:rsid w:val="00B468A6"/>
    <w:rsid w:val="00B75113"/>
    <w:rsid w:val="00BA13A4"/>
    <w:rsid w:val="00BA1AA1"/>
    <w:rsid w:val="00BA35DC"/>
    <w:rsid w:val="00BC5313"/>
    <w:rsid w:val="00BE5F7B"/>
    <w:rsid w:val="00C20466"/>
    <w:rsid w:val="00C266F4"/>
    <w:rsid w:val="00C324A8"/>
    <w:rsid w:val="00C516B2"/>
    <w:rsid w:val="00C56E7A"/>
    <w:rsid w:val="00C779CE"/>
    <w:rsid w:val="00CC47C6"/>
    <w:rsid w:val="00CC4DE6"/>
    <w:rsid w:val="00CE5E47"/>
    <w:rsid w:val="00CF020F"/>
    <w:rsid w:val="00D018D3"/>
    <w:rsid w:val="00D53715"/>
    <w:rsid w:val="00D72666"/>
    <w:rsid w:val="00DE2EBA"/>
    <w:rsid w:val="00E2253F"/>
    <w:rsid w:val="00E43E99"/>
    <w:rsid w:val="00E5155F"/>
    <w:rsid w:val="00E57C03"/>
    <w:rsid w:val="00E65919"/>
    <w:rsid w:val="00E976C1"/>
    <w:rsid w:val="00F21A03"/>
    <w:rsid w:val="00F3253B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04065F-5948-4868-BF73-4E0748C5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R15-WRC15-C-0046!!MSW-R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6323A-A22A-4B36-9AEF-3EE73310603F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629</Words>
  <Characters>4418</Characters>
  <Application>Microsoft Office Word</Application>
  <DocSecurity>0</DocSecurity>
  <Lines>144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R15-WRC15-C-0046!!MSW-R</vt:lpstr>
    </vt:vector>
  </TitlesOfParts>
  <Manager>General Secretariat - Pool</Manager>
  <Company>International Telecommunication Union (ITU)</Company>
  <LinksUpToDate>false</LinksUpToDate>
  <CharactersWithSpaces>4995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R15-WRC15-C-0046!!MSW-R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7</cp:revision>
  <cp:lastPrinted>2015-10-28T15:43:00Z</cp:lastPrinted>
  <dcterms:created xsi:type="dcterms:W3CDTF">2015-10-27T18:54:00Z</dcterms:created>
  <dcterms:modified xsi:type="dcterms:W3CDTF">2015-10-28T15:44:00Z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