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547F97" w:rsidTr="001226EC">
        <w:trPr>
          <w:cantSplit/>
        </w:trPr>
        <w:tc>
          <w:tcPr>
            <w:tcW w:w="6771" w:type="dxa"/>
          </w:tcPr>
          <w:p w:rsidR="005651C9" w:rsidRPr="00547F97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547F9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547F97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547F97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547F97">
              <w:rPr>
                <w:rFonts w:ascii="Verdana" w:hAnsi="Verdana"/>
                <w:b/>
                <w:bCs/>
                <w:szCs w:val="22"/>
              </w:rPr>
              <w:t>15)</w:t>
            </w:r>
            <w:r w:rsidRPr="00547F97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547F97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547F97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547F97">
              <w:rPr>
                <w:noProof/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47F9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547F97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547F97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547F9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47F9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547F9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547F9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547F97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47F9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47F9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547F9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47F9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48</w:t>
            </w:r>
            <w:r w:rsidR="005651C9" w:rsidRPr="00547F9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47F9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47F97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547F9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547F9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47F97">
              <w:rPr>
                <w:rFonts w:ascii="Verdana" w:hAnsi="Verdana"/>
                <w:b/>
                <w:bCs/>
                <w:sz w:val="18"/>
                <w:szCs w:val="18"/>
              </w:rPr>
              <w:t>10 сентября 2015 года</w:t>
            </w:r>
          </w:p>
        </w:tc>
      </w:tr>
      <w:tr w:rsidR="000F33D8" w:rsidRPr="00547F97" w:rsidTr="001226EC">
        <w:trPr>
          <w:cantSplit/>
        </w:trPr>
        <w:tc>
          <w:tcPr>
            <w:tcW w:w="6771" w:type="dxa"/>
          </w:tcPr>
          <w:p w:rsidR="000F33D8" w:rsidRPr="00547F9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547F9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47F97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547F97" w:rsidTr="002A00DA">
        <w:trPr>
          <w:cantSplit/>
        </w:trPr>
        <w:tc>
          <w:tcPr>
            <w:tcW w:w="10031" w:type="dxa"/>
            <w:gridSpan w:val="2"/>
          </w:tcPr>
          <w:p w:rsidR="000F33D8" w:rsidRPr="00547F9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47F97">
        <w:trPr>
          <w:cantSplit/>
        </w:trPr>
        <w:tc>
          <w:tcPr>
            <w:tcW w:w="10031" w:type="dxa"/>
            <w:gridSpan w:val="2"/>
          </w:tcPr>
          <w:p w:rsidR="000F33D8" w:rsidRPr="00547F97" w:rsidRDefault="000F33D8" w:rsidP="00DB2F63">
            <w:pPr>
              <w:pStyle w:val="Source"/>
            </w:pPr>
            <w:bookmarkStart w:id="4" w:name="dsource" w:colFirst="0" w:colLast="0"/>
            <w:r w:rsidRPr="00547F97">
              <w:t>Объединенные Арабские Эмираты</w:t>
            </w:r>
          </w:p>
        </w:tc>
      </w:tr>
      <w:tr w:rsidR="000F33D8" w:rsidRPr="00547F97">
        <w:trPr>
          <w:cantSplit/>
        </w:trPr>
        <w:tc>
          <w:tcPr>
            <w:tcW w:w="10031" w:type="dxa"/>
            <w:gridSpan w:val="2"/>
          </w:tcPr>
          <w:p w:rsidR="000F33D8" w:rsidRPr="00547F97" w:rsidRDefault="000F33D8" w:rsidP="00DB2F63">
            <w:pPr>
              <w:pStyle w:val="Title1"/>
            </w:pPr>
            <w:bookmarkStart w:id="5" w:name="dtitle1" w:colFirst="0" w:colLast="0"/>
            <w:bookmarkEnd w:id="4"/>
            <w:r w:rsidRPr="00547F97">
              <w:t>Предложения для работы конференции</w:t>
            </w:r>
          </w:p>
        </w:tc>
      </w:tr>
      <w:tr w:rsidR="000F33D8" w:rsidRPr="00547F97">
        <w:trPr>
          <w:cantSplit/>
        </w:trPr>
        <w:tc>
          <w:tcPr>
            <w:tcW w:w="10031" w:type="dxa"/>
            <w:gridSpan w:val="2"/>
          </w:tcPr>
          <w:p w:rsidR="000F33D8" w:rsidRPr="00547F97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547F97">
        <w:trPr>
          <w:cantSplit/>
        </w:trPr>
        <w:tc>
          <w:tcPr>
            <w:tcW w:w="10031" w:type="dxa"/>
            <w:gridSpan w:val="2"/>
          </w:tcPr>
          <w:p w:rsidR="000F33D8" w:rsidRPr="00547F97" w:rsidRDefault="00144460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547F97">
              <w:rPr>
                <w:lang w:val="ru-RU"/>
              </w:rPr>
              <w:t xml:space="preserve">Пункт </w:t>
            </w:r>
            <w:r w:rsidR="000F33D8" w:rsidRPr="00547F97">
              <w:rPr>
                <w:lang w:val="ru-RU"/>
              </w:rPr>
              <w:t>1.10 повестки дня</w:t>
            </w:r>
          </w:p>
        </w:tc>
      </w:tr>
    </w:tbl>
    <w:bookmarkEnd w:id="7"/>
    <w:p w:rsidR="002A00DA" w:rsidRPr="00547F97" w:rsidRDefault="002A00DA" w:rsidP="00423050">
      <w:pPr>
        <w:pStyle w:val="Normalaftertitle"/>
      </w:pPr>
      <w:r w:rsidRPr="00547F97">
        <w:t>1.10</w:t>
      </w:r>
      <w:r w:rsidRPr="00547F97">
        <w:tab/>
        <w:t xml:space="preserve">рассмотреть потребности в спектре и возможные дополнительные распределения спектра подвижной спутниковой службе в направлениях Земля-космос и космос-Земля, включая спутниковый сегмент широкополосных применений, в том числе Международную подвижную электросвязь </w:t>
      </w:r>
      <w:r w:rsidR="00423050" w:rsidRPr="00547F97">
        <w:t>(</w:t>
      </w:r>
      <w:proofErr w:type="spellStart"/>
      <w:r w:rsidR="00423050" w:rsidRPr="00547F97">
        <w:t>IMT</w:t>
      </w:r>
      <w:proofErr w:type="spellEnd"/>
      <w:r w:rsidR="00423050" w:rsidRPr="00547F97">
        <w:t>), в диапазоне частот от 22 ГГц до 26 ГГц в соответствии с Резолюцией </w:t>
      </w:r>
      <w:r w:rsidRPr="00547F97">
        <w:rPr>
          <w:b/>
          <w:bCs/>
        </w:rPr>
        <w:t>234 (</w:t>
      </w:r>
      <w:proofErr w:type="spellStart"/>
      <w:r w:rsidRPr="00547F97">
        <w:rPr>
          <w:b/>
          <w:bCs/>
        </w:rPr>
        <w:t>ВКР</w:t>
      </w:r>
      <w:proofErr w:type="spellEnd"/>
      <w:r w:rsidR="00423050" w:rsidRPr="00547F97">
        <w:rPr>
          <w:b/>
          <w:bCs/>
        </w:rPr>
        <w:noBreakHyphen/>
      </w:r>
      <w:r w:rsidRPr="00547F97">
        <w:rPr>
          <w:b/>
          <w:bCs/>
        </w:rPr>
        <w:t>12)</w:t>
      </w:r>
      <w:r w:rsidRPr="00547F97">
        <w:t>;</w:t>
      </w:r>
    </w:p>
    <w:p w:rsidR="00556B80" w:rsidRPr="00547F97" w:rsidRDefault="009A1BB5" w:rsidP="00556B80">
      <w:pPr>
        <w:pStyle w:val="Headingb"/>
        <w:rPr>
          <w:lang w:val="ru-RU"/>
        </w:rPr>
      </w:pPr>
      <w:r w:rsidRPr="00547F97">
        <w:rPr>
          <w:lang w:val="ru-RU"/>
        </w:rPr>
        <w:t>Введение</w:t>
      </w:r>
    </w:p>
    <w:p w:rsidR="00556B80" w:rsidRPr="00547F97" w:rsidRDefault="00423050" w:rsidP="00556B80">
      <w:proofErr w:type="spellStart"/>
      <w:r w:rsidRPr="00547F97">
        <w:t>ВКР</w:t>
      </w:r>
      <w:proofErr w:type="spellEnd"/>
      <w:r w:rsidRPr="00547F97">
        <w:noBreakHyphen/>
      </w:r>
      <w:r w:rsidR="009A1BB5" w:rsidRPr="00547F97">
        <w:t xml:space="preserve">12 приняла пункт 1.10 повестки дня </w:t>
      </w:r>
      <w:proofErr w:type="spellStart"/>
      <w:r w:rsidR="009A1BB5" w:rsidRPr="00547F97">
        <w:t>ВКР</w:t>
      </w:r>
      <w:proofErr w:type="spellEnd"/>
      <w:r w:rsidR="009A1BB5" w:rsidRPr="00547F97">
        <w:noBreakHyphen/>
        <w:t xml:space="preserve">15, чтобы рассмотреть дополнительные распределения </w:t>
      </w:r>
      <w:proofErr w:type="spellStart"/>
      <w:r w:rsidR="009A1BB5" w:rsidRPr="00547F97">
        <w:t>ПСС</w:t>
      </w:r>
      <w:proofErr w:type="spellEnd"/>
      <w:r w:rsidR="009A1BB5" w:rsidRPr="00547F97">
        <w:t xml:space="preserve"> с учетом исследований МСЭ</w:t>
      </w:r>
      <w:r w:rsidR="009A1BB5" w:rsidRPr="00547F97">
        <w:noBreakHyphen/>
        <w:t xml:space="preserve">R, проведенных в соответствии с </w:t>
      </w:r>
      <w:r w:rsidR="009A1BB5" w:rsidRPr="00547F97">
        <w:rPr>
          <w:rFonts w:eastAsia="MS Mincho"/>
          <w:lang w:bidi="th-TH"/>
        </w:rPr>
        <w:t>Резолюцией</w:t>
      </w:r>
      <w:r w:rsidR="00A9358D" w:rsidRPr="00547F97">
        <w:rPr>
          <w:rFonts w:eastAsia="MS Mincho"/>
          <w:lang w:bidi="th-TH"/>
        </w:rPr>
        <w:t> 234 (</w:t>
      </w:r>
      <w:proofErr w:type="spellStart"/>
      <w:r w:rsidR="00A9358D" w:rsidRPr="00547F97">
        <w:rPr>
          <w:rFonts w:eastAsia="MS Mincho"/>
          <w:lang w:bidi="th-TH"/>
        </w:rPr>
        <w:t>ВКР</w:t>
      </w:r>
      <w:proofErr w:type="spellEnd"/>
      <w:r w:rsidR="00A9358D" w:rsidRPr="00547F97">
        <w:rPr>
          <w:rFonts w:eastAsia="MS Mincho"/>
          <w:lang w:bidi="th-TH"/>
        </w:rPr>
        <w:noBreakHyphen/>
      </w:r>
      <w:r w:rsidR="009A1BB5" w:rsidRPr="00547F97">
        <w:rPr>
          <w:rFonts w:eastAsia="MS Mincho"/>
          <w:lang w:bidi="th-TH"/>
        </w:rPr>
        <w:t>12). В Резолюции</w:t>
      </w:r>
      <w:r w:rsidRPr="00547F97">
        <w:rPr>
          <w:rFonts w:eastAsia="MS Mincho"/>
          <w:lang w:bidi="th-TH"/>
        </w:rPr>
        <w:t> </w:t>
      </w:r>
      <w:r w:rsidR="00A9358D" w:rsidRPr="00547F97">
        <w:rPr>
          <w:rFonts w:eastAsia="MS Mincho"/>
          <w:lang w:bidi="th-TH"/>
        </w:rPr>
        <w:t>234 (</w:t>
      </w:r>
      <w:proofErr w:type="spellStart"/>
      <w:r w:rsidR="00A9358D" w:rsidRPr="00547F97">
        <w:rPr>
          <w:rFonts w:eastAsia="MS Mincho"/>
          <w:lang w:bidi="th-TH"/>
        </w:rPr>
        <w:t>ВКР</w:t>
      </w:r>
      <w:proofErr w:type="spellEnd"/>
      <w:r w:rsidR="00A9358D" w:rsidRPr="00547F97">
        <w:rPr>
          <w:rFonts w:eastAsia="MS Mincho"/>
          <w:lang w:bidi="th-TH"/>
        </w:rPr>
        <w:noBreakHyphen/>
      </w:r>
      <w:r w:rsidR="009A1BB5" w:rsidRPr="00547F97">
        <w:rPr>
          <w:rFonts w:eastAsia="MS Mincho"/>
          <w:lang w:bidi="th-TH"/>
        </w:rPr>
        <w:t>12) предлагается МСЭ</w:t>
      </w:r>
      <w:r w:rsidR="009A1BB5" w:rsidRPr="00547F97">
        <w:noBreakHyphen/>
      </w:r>
      <w:r w:rsidR="009A1BB5" w:rsidRPr="00547F97">
        <w:rPr>
          <w:rFonts w:eastAsia="MS Mincho"/>
          <w:lang w:bidi="th-TH"/>
        </w:rPr>
        <w:t xml:space="preserve">R </w:t>
      </w:r>
      <w:r w:rsidR="00A9358D" w:rsidRPr="00547F97">
        <w:t xml:space="preserve">завершить к </w:t>
      </w:r>
      <w:proofErr w:type="spellStart"/>
      <w:r w:rsidR="00A9358D" w:rsidRPr="00547F97">
        <w:t>ВКР</w:t>
      </w:r>
      <w:proofErr w:type="spellEnd"/>
      <w:r w:rsidR="00A9358D" w:rsidRPr="00547F97">
        <w:noBreakHyphen/>
      </w:r>
      <w:r w:rsidR="009A1BB5" w:rsidRPr="00547F97">
        <w:t>15 исследования совместного использования частот и совместимости в целях осуществления дополнительных распределений подвижной спутниковой службе в нап</w:t>
      </w:r>
      <w:r w:rsidR="00A9358D" w:rsidRPr="00547F97">
        <w:t>равлениях Земля-космос и космос</w:t>
      </w:r>
      <w:r w:rsidR="00A9358D" w:rsidRPr="00547F97">
        <w:noBreakHyphen/>
      </w:r>
      <w:r w:rsidR="009A1BB5" w:rsidRPr="00547F97">
        <w:t xml:space="preserve">Земля в </w:t>
      </w:r>
      <w:r w:rsidRPr="00547F97">
        <w:t>каких-либо участках полос между </w:t>
      </w:r>
      <w:r w:rsidR="009A1BB5" w:rsidRPr="00547F97">
        <w:t>22 ГГц и 26 ГГц</w:t>
      </w:r>
      <w:r w:rsidR="00556B80" w:rsidRPr="00547F97">
        <w:t>.</w:t>
      </w:r>
    </w:p>
    <w:p w:rsidR="00556B80" w:rsidRPr="00547F97" w:rsidRDefault="00BB7E19" w:rsidP="00423050">
      <w:r w:rsidRPr="00547F97">
        <w:t>Предложение, представленное ниже, основано на</w:t>
      </w:r>
      <w:r w:rsidR="00556B80" w:rsidRPr="00547F97">
        <w:t xml:space="preserve"> </w:t>
      </w:r>
      <w:r w:rsidR="001A4E95" w:rsidRPr="00547F97">
        <w:rPr>
          <w:color w:val="000000"/>
        </w:rPr>
        <w:t>вторичном р</w:t>
      </w:r>
      <w:r w:rsidR="00423050" w:rsidRPr="00547F97">
        <w:rPr>
          <w:color w:val="000000"/>
        </w:rPr>
        <w:t xml:space="preserve">аспределении </w:t>
      </w:r>
      <w:proofErr w:type="spellStart"/>
      <w:r w:rsidR="00423050" w:rsidRPr="00547F97">
        <w:rPr>
          <w:color w:val="000000"/>
        </w:rPr>
        <w:t>ПСС</w:t>
      </w:r>
      <w:proofErr w:type="spellEnd"/>
      <w:r w:rsidR="00423050" w:rsidRPr="00547F97">
        <w:rPr>
          <w:color w:val="000000"/>
        </w:rPr>
        <w:t xml:space="preserve"> по отношению к </w:t>
      </w:r>
      <w:r w:rsidR="001A4E95" w:rsidRPr="00547F97">
        <w:rPr>
          <w:color w:val="000000"/>
        </w:rPr>
        <w:t>фиксированной службе</w:t>
      </w:r>
      <w:r w:rsidR="00556B80" w:rsidRPr="00547F97">
        <w:t xml:space="preserve">, </w:t>
      </w:r>
      <w:r w:rsidR="001A4E95" w:rsidRPr="00547F97">
        <w:t>так чтобы земные станции</w:t>
      </w:r>
      <w:r w:rsidR="00556B80" w:rsidRPr="00547F97">
        <w:t xml:space="preserve"> </w:t>
      </w:r>
      <w:r w:rsidR="001A4E95" w:rsidRPr="00547F97">
        <w:t>в этом новом распределении</w:t>
      </w:r>
      <w:r w:rsidR="00556B80" w:rsidRPr="00547F97">
        <w:t xml:space="preserve"> </w:t>
      </w:r>
      <w:r w:rsidR="001A4E95" w:rsidRPr="00547F97">
        <w:t>не</w:t>
      </w:r>
      <w:r w:rsidR="00423050" w:rsidRPr="00547F97">
        <w:t> </w:t>
      </w:r>
      <w:r w:rsidR="001A4E95" w:rsidRPr="00547F97">
        <w:t xml:space="preserve">требовали защиты от </w:t>
      </w:r>
      <w:proofErr w:type="spellStart"/>
      <w:r w:rsidR="001A4E95" w:rsidRPr="00547F97">
        <w:t>ФС</w:t>
      </w:r>
      <w:proofErr w:type="spellEnd"/>
      <w:r w:rsidR="00556B80" w:rsidRPr="00547F97">
        <w:t xml:space="preserve"> </w:t>
      </w:r>
      <w:r w:rsidR="001A4E95" w:rsidRPr="00547F97">
        <w:t>в случае</w:t>
      </w:r>
      <w:r w:rsidR="00556B80" w:rsidRPr="00547F97">
        <w:t xml:space="preserve"> </w:t>
      </w:r>
      <w:r w:rsidR="001A4E95" w:rsidRPr="00547F97">
        <w:rPr>
          <w:color w:val="000000"/>
        </w:rPr>
        <w:t>полосы частот для линии вниз</w:t>
      </w:r>
      <w:r w:rsidR="00556B80" w:rsidRPr="00547F97">
        <w:t xml:space="preserve"> </w:t>
      </w:r>
      <w:r w:rsidR="00A9358D" w:rsidRPr="00547F97">
        <w:t>24,25 ГГц</w:t>
      </w:r>
      <w:r w:rsidR="00423050" w:rsidRPr="00547F97">
        <w:t>−</w:t>
      </w:r>
      <w:r w:rsidR="00A9358D" w:rsidRPr="00547F97">
        <w:t>24,55 ГГц</w:t>
      </w:r>
      <w:r w:rsidR="00556B80" w:rsidRPr="00547F97">
        <w:t xml:space="preserve">. </w:t>
      </w:r>
      <w:r w:rsidR="001A4E95" w:rsidRPr="00547F97">
        <w:t>Аналогичным образом</w:t>
      </w:r>
      <w:r w:rsidR="00556B80" w:rsidRPr="00547F97">
        <w:t xml:space="preserve">, </w:t>
      </w:r>
      <w:r w:rsidR="001A4E95" w:rsidRPr="00547F97">
        <w:t xml:space="preserve">земные станции </w:t>
      </w:r>
      <w:proofErr w:type="spellStart"/>
      <w:r w:rsidR="001A4E95" w:rsidRPr="00547F97">
        <w:t>ПСС</w:t>
      </w:r>
      <w:proofErr w:type="spellEnd"/>
      <w:r w:rsidR="001A4E95" w:rsidRPr="00547F97">
        <w:t>,</w:t>
      </w:r>
      <w:r w:rsidR="00556B80" w:rsidRPr="00547F97">
        <w:t xml:space="preserve"> </w:t>
      </w:r>
      <w:r w:rsidR="001A4E95" w:rsidRPr="00547F97">
        <w:rPr>
          <w:color w:val="000000"/>
        </w:rPr>
        <w:t xml:space="preserve">работающие в полосе </w:t>
      </w:r>
      <w:r w:rsidR="00423050" w:rsidRPr="00547F97">
        <w:rPr>
          <w:color w:val="000000"/>
        </w:rPr>
        <w:t>25,25−</w:t>
      </w:r>
      <w:r w:rsidR="001A4E95" w:rsidRPr="00547F97">
        <w:rPr>
          <w:color w:val="000000"/>
        </w:rPr>
        <w:t>25,5 </w:t>
      </w:r>
      <w:r w:rsidR="001A4E95" w:rsidRPr="00547F97">
        <w:t>ГГц</w:t>
      </w:r>
      <w:r w:rsidR="001A4E95" w:rsidRPr="00547F97">
        <w:rPr>
          <w:color w:val="000000"/>
        </w:rPr>
        <w:t xml:space="preserve"> для линии вверх</w:t>
      </w:r>
      <w:r w:rsidR="00556B80" w:rsidRPr="00547F97">
        <w:t xml:space="preserve"> </w:t>
      </w:r>
      <w:r w:rsidR="001A4E95" w:rsidRPr="00547F97">
        <w:rPr>
          <w:color w:val="000000"/>
        </w:rPr>
        <w:t>не должны создавать вредных помех</w:t>
      </w:r>
      <w:r w:rsidR="00556B80" w:rsidRPr="00547F97">
        <w:t xml:space="preserve"> </w:t>
      </w:r>
      <w:proofErr w:type="spellStart"/>
      <w:r w:rsidR="001A4E95" w:rsidRPr="00547F97">
        <w:t>ФС</w:t>
      </w:r>
      <w:proofErr w:type="spellEnd"/>
      <w:r w:rsidR="001A4E95" w:rsidRPr="00547F97">
        <w:t xml:space="preserve"> в этой полосе</w:t>
      </w:r>
      <w:r w:rsidR="00556B80" w:rsidRPr="00547F97">
        <w:t xml:space="preserve">. </w:t>
      </w:r>
      <w:r w:rsidR="001A4E95" w:rsidRPr="00547F97">
        <w:t>Это достигнуто путем добавления</w:t>
      </w:r>
      <w:r w:rsidR="00556B80" w:rsidRPr="00547F97">
        <w:t xml:space="preserve"> </w:t>
      </w:r>
      <w:r w:rsidR="00423050" w:rsidRPr="00547F97">
        <w:rPr>
          <w:color w:val="000000"/>
        </w:rPr>
        <w:t>примечания к </w:t>
      </w:r>
      <w:r w:rsidR="001A4E95" w:rsidRPr="00547F97">
        <w:rPr>
          <w:color w:val="000000"/>
        </w:rPr>
        <w:t>Таблице распределения частот</w:t>
      </w:r>
      <w:r w:rsidR="00556B80" w:rsidRPr="00547F97">
        <w:rPr>
          <w:color w:val="000000"/>
        </w:rPr>
        <w:t xml:space="preserve">, </w:t>
      </w:r>
      <w:r w:rsidR="001A4E95" w:rsidRPr="00547F97">
        <w:rPr>
          <w:color w:val="000000"/>
        </w:rPr>
        <w:t>как указано в настоящем предложении</w:t>
      </w:r>
      <w:r w:rsidR="00556B80" w:rsidRPr="00547F97">
        <w:rPr>
          <w:color w:val="000000"/>
        </w:rPr>
        <w:t>.</w:t>
      </w:r>
    </w:p>
    <w:p w:rsidR="00556B80" w:rsidRPr="00547F97" w:rsidRDefault="009A1BB5" w:rsidP="001A4E95">
      <w:pPr>
        <w:pStyle w:val="Headingb"/>
        <w:rPr>
          <w:lang w:val="ru-RU"/>
        </w:rPr>
      </w:pPr>
      <w:r w:rsidRPr="00547F97">
        <w:rPr>
          <w:lang w:val="ru-RU"/>
        </w:rPr>
        <w:t>Предложени</w:t>
      </w:r>
      <w:r w:rsidR="001A4E95" w:rsidRPr="00547F97">
        <w:rPr>
          <w:lang w:val="ru-RU"/>
        </w:rPr>
        <w:t>е</w:t>
      </w:r>
    </w:p>
    <w:p w:rsidR="00556B80" w:rsidRPr="00547F97" w:rsidRDefault="00CE134B" w:rsidP="00CE134B">
      <w:r w:rsidRPr="00547F97">
        <w:t>Администрация, вносящая данное предложение, поддерживает</w:t>
      </w:r>
      <w:r w:rsidR="00556B80" w:rsidRPr="00547F97">
        <w:t xml:space="preserve"> </w:t>
      </w:r>
      <w:r w:rsidRPr="00547F97">
        <w:t>один или несколько следующих методов</w:t>
      </w:r>
      <w:r w:rsidR="00556B80" w:rsidRPr="00547F97">
        <w:t>:</w:t>
      </w:r>
    </w:p>
    <w:p w:rsidR="00556B80" w:rsidRPr="00547F97" w:rsidRDefault="00CE134B" w:rsidP="00556B80">
      <w:pPr>
        <w:pStyle w:val="Headingb"/>
        <w:rPr>
          <w:lang w:val="ru-RU"/>
        </w:rPr>
      </w:pPr>
      <w:r w:rsidRPr="00547F97">
        <w:rPr>
          <w:lang w:val="ru-RU" w:eastAsia="zh-CN"/>
        </w:rPr>
        <w:t>Метод</w:t>
      </w:r>
      <w:r w:rsidR="00423050" w:rsidRPr="00547F97">
        <w:rPr>
          <w:lang w:val="ru-RU" w:eastAsia="zh-CN"/>
        </w:rPr>
        <w:t> </w:t>
      </w:r>
      <w:r w:rsidR="00556B80" w:rsidRPr="00547F97">
        <w:rPr>
          <w:lang w:val="ru-RU"/>
        </w:rPr>
        <w:t>A</w:t>
      </w:r>
    </w:p>
    <w:p w:rsidR="00556B80" w:rsidRPr="00547F97" w:rsidRDefault="009A1BB5" w:rsidP="00556B80">
      <w:r w:rsidRPr="00547F97">
        <w:t xml:space="preserve">Распределить полосу частот </w:t>
      </w:r>
      <w:r w:rsidR="00423050" w:rsidRPr="00547F97">
        <w:t xml:space="preserve">24,25−24,55 ГГц </w:t>
      </w:r>
      <w:proofErr w:type="spellStart"/>
      <w:r w:rsidR="00423050" w:rsidRPr="00547F97">
        <w:t>ПСС</w:t>
      </w:r>
      <w:proofErr w:type="spellEnd"/>
      <w:r w:rsidR="00423050" w:rsidRPr="00547F97">
        <w:t xml:space="preserve"> (космос</w:t>
      </w:r>
      <w:r w:rsidR="00423050" w:rsidRPr="00547F97">
        <w:noBreakHyphen/>
      </w:r>
      <w:r w:rsidRPr="00547F97">
        <w:t>Земля) на следующих условиях:</w:t>
      </w:r>
    </w:p>
    <w:p w:rsidR="00556B80" w:rsidRPr="00547F97" w:rsidRDefault="00556B80" w:rsidP="00423050">
      <w:pPr>
        <w:pStyle w:val="enumlev1"/>
      </w:pPr>
      <w:r w:rsidRPr="00547F97">
        <w:t>–</w:t>
      </w:r>
      <w:r w:rsidRPr="00547F97">
        <w:tab/>
      </w:r>
      <w:r w:rsidR="009A1BB5" w:rsidRPr="00547F97">
        <w:t xml:space="preserve">распределение </w:t>
      </w:r>
      <w:proofErr w:type="spellStart"/>
      <w:r w:rsidR="009A1BB5" w:rsidRPr="00547F97">
        <w:t>ПСС</w:t>
      </w:r>
      <w:proofErr w:type="spellEnd"/>
      <w:r w:rsidR="009A1BB5" w:rsidRPr="00547F97">
        <w:t xml:space="preserve"> должно ограничиваться геостационарными системами</w:t>
      </w:r>
      <w:r w:rsidRPr="00547F97">
        <w:t>;</w:t>
      </w:r>
    </w:p>
    <w:p w:rsidR="00556B80" w:rsidRPr="00547F97" w:rsidRDefault="00556B80" w:rsidP="00423050">
      <w:pPr>
        <w:pStyle w:val="enumlev1"/>
      </w:pPr>
      <w:r w:rsidRPr="00547F97">
        <w:t>–</w:t>
      </w:r>
      <w:r w:rsidRPr="00547F97">
        <w:tab/>
      </w:r>
      <w:r w:rsidR="009A1BB5" w:rsidRPr="00547F97">
        <w:t xml:space="preserve">применение пределов </w:t>
      </w:r>
      <w:proofErr w:type="spellStart"/>
      <w:r w:rsidR="009A1BB5" w:rsidRPr="00547F97">
        <w:t>п</w:t>
      </w:r>
      <w:r w:rsidR="00423050" w:rsidRPr="00547F97">
        <w:t>.п.м</w:t>
      </w:r>
      <w:proofErr w:type="spellEnd"/>
      <w:r w:rsidR="00423050" w:rsidRPr="00547F97">
        <w:t>. (см. Таблицу 4.2/1.10/4.3</w:t>
      </w:r>
      <w:r w:rsidR="00423050" w:rsidRPr="00547F97">
        <w:noBreakHyphen/>
      </w:r>
      <w:r w:rsidR="009A1BB5" w:rsidRPr="00547F97">
        <w:t xml:space="preserve">2) для передающих космических станций </w:t>
      </w:r>
      <w:proofErr w:type="spellStart"/>
      <w:r w:rsidR="009A1BB5" w:rsidRPr="00547F97">
        <w:t>ПСС</w:t>
      </w:r>
      <w:proofErr w:type="spellEnd"/>
      <w:r w:rsidR="009A1BB5" w:rsidRPr="00547F97">
        <w:t xml:space="preserve"> </w:t>
      </w:r>
      <w:r w:rsidR="00423050" w:rsidRPr="00547F97">
        <w:t>в полосе частот 24,25−</w:t>
      </w:r>
      <w:r w:rsidR="009A1BB5" w:rsidRPr="00547F97">
        <w:t>24,55 ГГц</w:t>
      </w:r>
      <w:r w:rsidRPr="00547F97">
        <w:t>;</w:t>
      </w:r>
    </w:p>
    <w:p w:rsidR="00556B80" w:rsidRPr="00547F97" w:rsidRDefault="00556B80" w:rsidP="00423050">
      <w:pPr>
        <w:pStyle w:val="enumlev1"/>
      </w:pPr>
      <w:r w:rsidRPr="00547F97">
        <w:t>–</w:t>
      </w:r>
      <w:r w:rsidRPr="00547F97">
        <w:tab/>
      </w:r>
      <w:r w:rsidR="009A1BB5" w:rsidRPr="00547F97">
        <w:t xml:space="preserve">координация станций </w:t>
      </w:r>
      <w:proofErr w:type="spellStart"/>
      <w:r w:rsidR="009A1BB5" w:rsidRPr="00547F97">
        <w:t>ПСС</w:t>
      </w:r>
      <w:proofErr w:type="spellEnd"/>
      <w:r w:rsidR="009A1BB5" w:rsidRPr="00547F97">
        <w:t xml:space="preserve"> в соответствии с п. </w:t>
      </w:r>
      <w:r w:rsidR="00A9358D" w:rsidRPr="00547F97">
        <w:t>9.7 </w:t>
      </w:r>
      <w:proofErr w:type="spellStart"/>
      <w:r w:rsidR="009A1BB5" w:rsidRPr="00547F97">
        <w:t>РР</w:t>
      </w:r>
      <w:proofErr w:type="spellEnd"/>
      <w:r w:rsidRPr="00547F97">
        <w:t>;</w:t>
      </w:r>
    </w:p>
    <w:p w:rsidR="00556B80" w:rsidRPr="00547F97" w:rsidRDefault="00556B80" w:rsidP="00423050">
      <w:pPr>
        <w:pStyle w:val="enumlev1"/>
      </w:pPr>
      <w:r w:rsidRPr="00547F97">
        <w:t>–</w:t>
      </w:r>
      <w:r w:rsidRPr="00547F97">
        <w:tab/>
      </w:r>
      <w:r w:rsidR="00CE134B" w:rsidRPr="00547F97">
        <w:t>координация с негеостационарными спутниками в полосе</w:t>
      </w:r>
      <w:r w:rsidRPr="00547F97">
        <w:t xml:space="preserve"> </w:t>
      </w:r>
      <w:r w:rsidR="00A9358D" w:rsidRPr="00547F97">
        <w:t>24,</w:t>
      </w:r>
      <w:r w:rsidRPr="00547F97">
        <w:t>45</w:t>
      </w:r>
      <w:r w:rsidR="00A9358D" w:rsidRPr="00547F97">
        <w:t>−24,55 ГГц</w:t>
      </w:r>
      <w:r w:rsidR="00CE134B" w:rsidRPr="00547F97">
        <w:t>,</w:t>
      </w:r>
      <w:r w:rsidRPr="00547F97">
        <w:t xml:space="preserve"> </w:t>
      </w:r>
      <w:r w:rsidR="00CE134B" w:rsidRPr="00547F97">
        <w:t xml:space="preserve">работающими в </w:t>
      </w:r>
      <w:proofErr w:type="spellStart"/>
      <w:r w:rsidR="00CE134B" w:rsidRPr="00547F97">
        <w:t>МСС</w:t>
      </w:r>
      <w:proofErr w:type="spellEnd"/>
      <w:r w:rsidRPr="00547F97">
        <w:t xml:space="preserve"> </w:t>
      </w:r>
      <w:r w:rsidR="00CE134B" w:rsidRPr="00547F97">
        <w:t>согласно п</w:t>
      </w:r>
      <w:r w:rsidR="00423050" w:rsidRPr="00547F97">
        <w:t>. </w:t>
      </w:r>
      <w:r w:rsidRPr="00547F97">
        <w:t>9.13</w:t>
      </w:r>
      <w:r w:rsidR="00423050" w:rsidRPr="00547F97">
        <w:t> </w:t>
      </w:r>
      <w:proofErr w:type="spellStart"/>
      <w:r w:rsidR="00CE134B" w:rsidRPr="00547F97">
        <w:t>РР</w:t>
      </w:r>
      <w:proofErr w:type="spellEnd"/>
      <w:r w:rsidRPr="00547F97">
        <w:t>;</w:t>
      </w:r>
    </w:p>
    <w:p w:rsidR="00556B80" w:rsidRPr="00547F97" w:rsidRDefault="00556B80" w:rsidP="00423050">
      <w:pPr>
        <w:pStyle w:val="enumlev1"/>
      </w:pPr>
      <w:r w:rsidRPr="00547F97">
        <w:lastRenderedPageBreak/>
        <w:t>–</w:t>
      </w:r>
      <w:r w:rsidRPr="00547F97">
        <w:tab/>
      </w:r>
      <w:r w:rsidR="00562D85" w:rsidRPr="00547F97">
        <w:t>з</w:t>
      </w:r>
      <w:r w:rsidR="00CE134B" w:rsidRPr="00547F97">
        <w:t xml:space="preserve">емные станции </w:t>
      </w:r>
      <w:proofErr w:type="spellStart"/>
      <w:r w:rsidR="00CE134B" w:rsidRPr="00547F97">
        <w:t>ПСС</w:t>
      </w:r>
      <w:proofErr w:type="spellEnd"/>
      <w:r w:rsidR="00CE134B" w:rsidRPr="00547F97">
        <w:t>, работающие в полосе</w:t>
      </w:r>
      <w:r w:rsidRPr="00547F97">
        <w:t xml:space="preserve"> </w:t>
      </w:r>
      <w:r w:rsidR="00165146" w:rsidRPr="00547F97">
        <w:t>24,25−24,55 ГГц</w:t>
      </w:r>
      <w:r w:rsidR="00CE134B" w:rsidRPr="00547F97">
        <w:t>,</w:t>
      </w:r>
      <w:r w:rsidRPr="00547F97">
        <w:t xml:space="preserve"> </w:t>
      </w:r>
      <w:r w:rsidR="00CE134B" w:rsidRPr="00547F97">
        <w:t>не должны требовать защиты от</w:t>
      </w:r>
      <w:r w:rsidRPr="00547F97">
        <w:t xml:space="preserve"> </w:t>
      </w:r>
      <w:proofErr w:type="spellStart"/>
      <w:r w:rsidR="00CE134B" w:rsidRPr="00547F97">
        <w:t>ФС</w:t>
      </w:r>
      <w:proofErr w:type="spellEnd"/>
      <w:r w:rsidR="00CE134B" w:rsidRPr="00547F97">
        <w:t xml:space="preserve"> в этой полосе</w:t>
      </w:r>
      <w:r w:rsidRPr="00547F97">
        <w:t>.</w:t>
      </w:r>
    </w:p>
    <w:p w:rsidR="00556B80" w:rsidRPr="00547F97" w:rsidRDefault="00CE134B" w:rsidP="00556B80">
      <w:pPr>
        <w:pStyle w:val="Headingb"/>
        <w:rPr>
          <w:lang w:val="ru-RU"/>
        </w:rPr>
      </w:pPr>
      <w:r w:rsidRPr="00547F97">
        <w:rPr>
          <w:lang w:val="ru-RU" w:eastAsia="zh-CN"/>
        </w:rPr>
        <w:t>Метод</w:t>
      </w:r>
      <w:r w:rsidR="00423050" w:rsidRPr="00547F97">
        <w:rPr>
          <w:lang w:val="ru-RU" w:eastAsia="zh-CN"/>
        </w:rPr>
        <w:t> </w:t>
      </w:r>
      <w:r w:rsidR="00556B80" w:rsidRPr="00547F97">
        <w:rPr>
          <w:lang w:val="ru-RU"/>
        </w:rPr>
        <w:t>B</w:t>
      </w:r>
    </w:p>
    <w:p w:rsidR="00556B80" w:rsidRPr="00547F97" w:rsidRDefault="007A6818" w:rsidP="007A6818">
      <w:r w:rsidRPr="00547F97">
        <w:t>Распределить полосу частот 25,25−25,5 ГГц</w:t>
      </w:r>
      <w:r w:rsidR="00556B80" w:rsidRPr="00547F97">
        <w:t xml:space="preserve"> </w:t>
      </w:r>
      <w:proofErr w:type="spellStart"/>
      <w:r w:rsidRPr="00547F97">
        <w:t>ПСС</w:t>
      </w:r>
      <w:proofErr w:type="spellEnd"/>
      <w:r w:rsidRPr="00547F97">
        <w:t xml:space="preserve"> (космос-Земля) на следующих условиях</w:t>
      </w:r>
      <w:r w:rsidR="00556B80" w:rsidRPr="00547F97">
        <w:t>:</w:t>
      </w:r>
    </w:p>
    <w:p w:rsidR="00556B80" w:rsidRPr="00547F97" w:rsidRDefault="00556B80" w:rsidP="00423050">
      <w:pPr>
        <w:pStyle w:val="enumlev1"/>
      </w:pPr>
      <w:r w:rsidRPr="00547F97">
        <w:t>–</w:t>
      </w:r>
      <w:r w:rsidRPr="00547F97">
        <w:tab/>
      </w:r>
      <w:r w:rsidR="007A6818" w:rsidRPr="00547F97">
        <w:t xml:space="preserve">распределение </w:t>
      </w:r>
      <w:proofErr w:type="spellStart"/>
      <w:r w:rsidR="007A6818" w:rsidRPr="00547F97">
        <w:t>ПСС</w:t>
      </w:r>
      <w:proofErr w:type="spellEnd"/>
      <w:r w:rsidR="007A6818" w:rsidRPr="00547F97">
        <w:t xml:space="preserve"> должно ограничиваться геостационарными системами</w:t>
      </w:r>
      <w:r w:rsidRPr="00547F97">
        <w:t>;</w:t>
      </w:r>
    </w:p>
    <w:p w:rsidR="00556B80" w:rsidRPr="00547F97" w:rsidRDefault="00556B80" w:rsidP="00423050">
      <w:pPr>
        <w:pStyle w:val="enumlev1"/>
      </w:pPr>
      <w:r w:rsidRPr="00547F97">
        <w:t>–</w:t>
      </w:r>
      <w:r w:rsidRPr="00547F97">
        <w:tab/>
      </w:r>
      <w:r w:rsidR="00CE134B" w:rsidRPr="00547F97">
        <w:t xml:space="preserve">координация с негеостационарными спутниками, работающими в </w:t>
      </w:r>
      <w:proofErr w:type="spellStart"/>
      <w:r w:rsidR="00CE134B" w:rsidRPr="00547F97">
        <w:t>МСС</w:t>
      </w:r>
      <w:proofErr w:type="spellEnd"/>
      <w:r w:rsidRPr="00547F97">
        <w:t xml:space="preserve"> </w:t>
      </w:r>
      <w:r w:rsidR="00CE134B" w:rsidRPr="00547F97">
        <w:t>согласно</w:t>
      </w:r>
      <w:r w:rsidRPr="00547F97">
        <w:t xml:space="preserve"> </w:t>
      </w:r>
      <w:r w:rsidR="002E1615" w:rsidRPr="00547F97">
        <w:t>п</w:t>
      </w:r>
      <w:r w:rsidRPr="00547F97">
        <w:t>.</w:t>
      </w:r>
      <w:r w:rsidR="00423050" w:rsidRPr="00547F97">
        <w:t> </w:t>
      </w:r>
      <w:r w:rsidRPr="00547F97">
        <w:t>9.7</w:t>
      </w:r>
      <w:r w:rsidR="00423050" w:rsidRPr="00547F97">
        <w:t> </w:t>
      </w:r>
      <w:proofErr w:type="spellStart"/>
      <w:r w:rsidR="002E1615" w:rsidRPr="00547F97">
        <w:t>РР</w:t>
      </w:r>
      <w:proofErr w:type="spellEnd"/>
      <w:r w:rsidRPr="00547F97">
        <w:t>;</w:t>
      </w:r>
    </w:p>
    <w:p w:rsidR="00556B80" w:rsidRPr="00547F97" w:rsidRDefault="00556B80" w:rsidP="00423050">
      <w:pPr>
        <w:pStyle w:val="enumlev1"/>
      </w:pPr>
      <w:r w:rsidRPr="00547F97">
        <w:t>–</w:t>
      </w:r>
      <w:r w:rsidRPr="00547F97">
        <w:tab/>
      </w:r>
      <w:r w:rsidR="00562D85" w:rsidRPr="00547F97">
        <w:t xml:space="preserve">координация с негеостационарными спутниками, работающими в </w:t>
      </w:r>
      <w:proofErr w:type="spellStart"/>
      <w:r w:rsidR="00562D85" w:rsidRPr="00547F97">
        <w:t>МСС</w:t>
      </w:r>
      <w:proofErr w:type="spellEnd"/>
      <w:r w:rsidR="00562D85" w:rsidRPr="00547F97">
        <w:t xml:space="preserve"> согласно </w:t>
      </w:r>
      <w:r w:rsidR="002E1615" w:rsidRPr="00547F97">
        <w:t>п</w:t>
      </w:r>
      <w:r w:rsidR="00423050" w:rsidRPr="00547F97">
        <w:t>. </w:t>
      </w:r>
      <w:proofErr w:type="spellStart"/>
      <w:r w:rsidRPr="00547F97">
        <w:t>9.11A</w:t>
      </w:r>
      <w:proofErr w:type="spellEnd"/>
      <w:r w:rsidR="00423050" w:rsidRPr="00547F97">
        <w:t> </w:t>
      </w:r>
      <w:proofErr w:type="spellStart"/>
      <w:r w:rsidR="002E1615" w:rsidRPr="00547F97">
        <w:t>РР</w:t>
      </w:r>
      <w:proofErr w:type="spellEnd"/>
      <w:r w:rsidRPr="00547F97">
        <w:t>;</w:t>
      </w:r>
    </w:p>
    <w:p w:rsidR="00556B80" w:rsidRPr="00547F97" w:rsidRDefault="00556B80" w:rsidP="00423050">
      <w:pPr>
        <w:pStyle w:val="enumlev1"/>
      </w:pPr>
      <w:r w:rsidRPr="00547F97">
        <w:t>–</w:t>
      </w:r>
      <w:r w:rsidRPr="00547F97">
        <w:tab/>
      </w:r>
      <w:r w:rsidR="00562D85" w:rsidRPr="00547F97">
        <w:t xml:space="preserve">земные станции </w:t>
      </w:r>
      <w:proofErr w:type="spellStart"/>
      <w:r w:rsidR="00562D85" w:rsidRPr="00547F97">
        <w:t>ПСС</w:t>
      </w:r>
      <w:proofErr w:type="spellEnd"/>
      <w:r w:rsidR="00562D85" w:rsidRPr="00547F97">
        <w:t>, работающие в полосе</w:t>
      </w:r>
      <w:r w:rsidRPr="00547F97">
        <w:t xml:space="preserve"> </w:t>
      </w:r>
      <w:r w:rsidR="00165146" w:rsidRPr="00547F97">
        <w:t>25,25−25,5 ГГц</w:t>
      </w:r>
      <w:r w:rsidR="00562D85" w:rsidRPr="00547F97">
        <w:t>,</w:t>
      </w:r>
      <w:r w:rsidRPr="00547F97">
        <w:t xml:space="preserve"> </w:t>
      </w:r>
      <w:r w:rsidR="00562D85" w:rsidRPr="00547F97">
        <w:t xml:space="preserve">не </w:t>
      </w:r>
      <w:r w:rsidR="00144460" w:rsidRPr="00547F97">
        <w:t xml:space="preserve">должны создавать вредных помех </w:t>
      </w:r>
      <w:proofErr w:type="spellStart"/>
      <w:r w:rsidR="00562D85" w:rsidRPr="00547F97">
        <w:t>ФС</w:t>
      </w:r>
      <w:proofErr w:type="spellEnd"/>
      <w:r w:rsidR="00562D85" w:rsidRPr="00547F97">
        <w:t xml:space="preserve"> в этой полосе</w:t>
      </w:r>
      <w:r w:rsidRPr="00547F97">
        <w:t>;</w:t>
      </w:r>
    </w:p>
    <w:p w:rsidR="00556B80" w:rsidRPr="00547F97" w:rsidRDefault="00556B80" w:rsidP="00423050">
      <w:pPr>
        <w:pStyle w:val="enumlev1"/>
      </w:pPr>
      <w:r w:rsidRPr="00547F97">
        <w:t>–</w:t>
      </w:r>
      <w:r w:rsidRPr="00547F97">
        <w:tab/>
      </w:r>
      <w:r w:rsidR="00562D85" w:rsidRPr="00547F97">
        <w:t xml:space="preserve">определение расстояние, чтобы избежать помех </w:t>
      </w:r>
      <w:proofErr w:type="spellStart"/>
      <w:r w:rsidR="00562D85" w:rsidRPr="00547F97">
        <w:t>ФС</w:t>
      </w:r>
      <w:proofErr w:type="spellEnd"/>
      <w:r w:rsidR="00423050" w:rsidRPr="00547F97">
        <w:t xml:space="preserve"> от подвижных земных станций на </w:t>
      </w:r>
      <w:r w:rsidR="00562D85" w:rsidRPr="00547F97">
        <w:t>борту морского судна</w:t>
      </w:r>
      <w:r w:rsidR="00423050" w:rsidRPr="00547F97">
        <w:t>.</w:t>
      </w:r>
    </w:p>
    <w:p w:rsidR="00556B80" w:rsidRPr="00547F97" w:rsidRDefault="00562D85" w:rsidP="00423050">
      <w:pPr>
        <w:pStyle w:val="Headingb"/>
        <w:rPr>
          <w:lang w:val="ru-RU"/>
        </w:rPr>
      </w:pPr>
      <w:r w:rsidRPr="00547F97">
        <w:rPr>
          <w:lang w:val="ru-RU"/>
        </w:rPr>
        <w:t xml:space="preserve">Соображения по </w:t>
      </w:r>
      <w:proofErr w:type="spellStart"/>
      <w:r w:rsidRPr="00547F97">
        <w:rPr>
          <w:lang w:val="ru-RU"/>
        </w:rPr>
        <w:t>регламентарно</w:t>
      </w:r>
      <w:proofErr w:type="spellEnd"/>
      <w:r w:rsidRPr="00547F97">
        <w:rPr>
          <w:lang w:val="ru-RU"/>
        </w:rPr>
        <w:t>-процедурным вопросам д</w:t>
      </w:r>
      <w:r w:rsidR="00423050" w:rsidRPr="00547F97">
        <w:rPr>
          <w:lang w:val="ru-RU"/>
        </w:rPr>
        <w:t>ля метода </w:t>
      </w:r>
      <w:r w:rsidR="00556B80" w:rsidRPr="00547F97">
        <w:rPr>
          <w:lang w:val="ru-RU"/>
        </w:rPr>
        <w:t xml:space="preserve">A: </w:t>
      </w:r>
      <w:r w:rsidRPr="00547F97">
        <w:rPr>
          <w:lang w:val="ru-RU"/>
        </w:rPr>
        <w:t>Распределение полосы частот</w:t>
      </w:r>
      <w:r w:rsidR="0067104A" w:rsidRPr="00547F97">
        <w:rPr>
          <w:lang w:val="ru-RU"/>
        </w:rPr>
        <w:t xml:space="preserve"> </w:t>
      </w:r>
      <w:r w:rsidR="00165146" w:rsidRPr="00547F97">
        <w:rPr>
          <w:lang w:val="ru-RU"/>
        </w:rPr>
        <w:t>24,25−24,55 ГГц</w:t>
      </w:r>
      <w:r w:rsidR="00556B80" w:rsidRPr="00547F97">
        <w:rPr>
          <w:lang w:val="ru-RU"/>
        </w:rPr>
        <w:t xml:space="preserve"> </w:t>
      </w:r>
      <w:proofErr w:type="spellStart"/>
      <w:r w:rsidRPr="00547F97">
        <w:rPr>
          <w:lang w:val="ru-RU"/>
        </w:rPr>
        <w:t>ПСС</w:t>
      </w:r>
      <w:proofErr w:type="spellEnd"/>
      <w:r w:rsidR="00556B80" w:rsidRPr="00547F97">
        <w:rPr>
          <w:lang w:val="ru-RU"/>
        </w:rPr>
        <w:t xml:space="preserve"> (</w:t>
      </w:r>
      <w:r w:rsidR="002E1615" w:rsidRPr="00547F97">
        <w:rPr>
          <w:lang w:val="ru-RU"/>
        </w:rPr>
        <w:t>космос-Земля</w:t>
      </w:r>
      <w:r w:rsidR="00556B80" w:rsidRPr="00547F97">
        <w:rPr>
          <w:lang w:val="ru-RU"/>
        </w:rPr>
        <w:t>):</w:t>
      </w:r>
    </w:p>
    <w:p w:rsidR="002A00DA" w:rsidRPr="00547F97" w:rsidRDefault="002A00DA" w:rsidP="002A00DA">
      <w:pPr>
        <w:pStyle w:val="ArtNo"/>
      </w:pPr>
      <w:r w:rsidRPr="00547F97">
        <w:t xml:space="preserve">СТАТЬЯ </w:t>
      </w:r>
      <w:r w:rsidRPr="00547F97">
        <w:rPr>
          <w:rStyle w:val="href"/>
        </w:rPr>
        <w:t>5</w:t>
      </w:r>
    </w:p>
    <w:p w:rsidR="002A00DA" w:rsidRPr="00547F97" w:rsidRDefault="002A00DA" w:rsidP="002A00DA">
      <w:pPr>
        <w:pStyle w:val="Arttitle"/>
      </w:pPr>
      <w:r w:rsidRPr="00547F97">
        <w:t>Распределение частот</w:t>
      </w:r>
    </w:p>
    <w:p w:rsidR="002A00DA" w:rsidRPr="00547F97" w:rsidRDefault="002A00DA" w:rsidP="002A00DA">
      <w:pPr>
        <w:pStyle w:val="Section1"/>
      </w:pPr>
      <w:r w:rsidRPr="00547F97">
        <w:t xml:space="preserve">Раздел </w:t>
      </w:r>
      <w:proofErr w:type="spellStart"/>
      <w:proofErr w:type="gramStart"/>
      <w:r w:rsidRPr="00547F97">
        <w:t>IV</w:t>
      </w:r>
      <w:proofErr w:type="spellEnd"/>
      <w:r w:rsidRPr="00547F97">
        <w:t xml:space="preserve">  –</w:t>
      </w:r>
      <w:proofErr w:type="gramEnd"/>
      <w:r w:rsidRPr="00547F97">
        <w:t xml:space="preserve">  Таблица распределения частот</w:t>
      </w:r>
      <w:r w:rsidRPr="00547F97">
        <w:br/>
      </w:r>
      <w:r w:rsidRPr="00547F97">
        <w:rPr>
          <w:b w:val="0"/>
          <w:bCs/>
        </w:rPr>
        <w:t>(См. п.</w:t>
      </w:r>
      <w:r w:rsidRPr="00547F97">
        <w:t xml:space="preserve"> 2.1</w:t>
      </w:r>
      <w:r w:rsidRPr="00547F97">
        <w:rPr>
          <w:b w:val="0"/>
          <w:bCs/>
        </w:rPr>
        <w:t>)</w:t>
      </w:r>
      <w:r w:rsidRPr="00547F97">
        <w:rPr>
          <w:b w:val="0"/>
          <w:bCs/>
        </w:rPr>
        <w:br/>
      </w:r>
      <w:r w:rsidRPr="00547F97">
        <w:br/>
      </w:r>
    </w:p>
    <w:p w:rsidR="002F34E7" w:rsidRPr="00547F97" w:rsidRDefault="002A00DA">
      <w:pPr>
        <w:pStyle w:val="Proposal"/>
      </w:pPr>
      <w:proofErr w:type="spellStart"/>
      <w:r w:rsidRPr="00547F97">
        <w:t>MOD</w:t>
      </w:r>
      <w:proofErr w:type="spellEnd"/>
      <w:r w:rsidRPr="00547F97">
        <w:tab/>
      </w:r>
      <w:proofErr w:type="spellStart"/>
      <w:r w:rsidRPr="00547F97">
        <w:t>UAE</w:t>
      </w:r>
      <w:proofErr w:type="spellEnd"/>
      <w:r w:rsidRPr="00547F97">
        <w:t>/48/1</w:t>
      </w:r>
    </w:p>
    <w:p w:rsidR="002A00DA" w:rsidRPr="00547F97" w:rsidRDefault="00423050" w:rsidP="002A00DA">
      <w:pPr>
        <w:pStyle w:val="Tabletitle"/>
        <w:keepNext w:val="0"/>
        <w:keepLines w:val="0"/>
      </w:pPr>
      <w:r w:rsidRPr="00547F97">
        <w:t>22–24,75 </w:t>
      </w:r>
      <w:r w:rsidR="002A00DA" w:rsidRPr="00547F97">
        <w:t>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2A00DA" w:rsidRPr="00547F97" w:rsidTr="002A00D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DA" w:rsidRPr="00547F97" w:rsidRDefault="002A00DA" w:rsidP="002A00DA">
            <w:pPr>
              <w:pStyle w:val="Tablehead"/>
              <w:rPr>
                <w:lang w:val="ru-RU"/>
              </w:rPr>
            </w:pPr>
            <w:r w:rsidRPr="00547F97">
              <w:rPr>
                <w:lang w:val="ru-RU"/>
              </w:rPr>
              <w:t>Распределение по службам</w:t>
            </w:r>
          </w:p>
        </w:tc>
      </w:tr>
      <w:tr w:rsidR="002A00DA" w:rsidRPr="00547F97" w:rsidTr="002A00DA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DA" w:rsidRPr="00547F97" w:rsidRDefault="002A00DA" w:rsidP="002A00DA">
            <w:pPr>
              <w:pStyle w:val="Tablehead"/>
              <w:rPr>
                <w:lang w:val="ru-RU"/>
              </w:rPr>
            </w:pPr>
            <w:r w:rsidRPr="00547F97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DA" w:rsidRPr="00547F97" w:rsidRDefault="002A00DA" w:rsidP="002A00DA">
            <w:pPr>
              <w:pStyle w:val="Tablehead"/>
              <w:rPr>
                <w:lang w:val="ru-RU"/>
              </w:rPr>
            </w:pPr>
            <w:r w:rsidRPr="00547F97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DA" w:rsidRPr="00547F97" w:rsidRDefault="002A00DA" w:rsidP="002A00DA">
            <w:pPr>
              <w:pStyle w:val="Tablehead"/>
              <w:rPr>
                <w:lang w:val="ru-RU"/>
              </w:rPr>
            </w:pPr>
            <w:r w:rsidRPr="00547F97">
              <w:rPr>
                <w:lang w:val="ru-RU"/>
              </w:rPr>
              <w:t>Район 3</w:t>
            </w:r>
          </w:p>
        </w:tc>
      </w:tr>
      <w:tr w:rsidR="002A00DA" w:rsidRPr="00547F97" w:rsidTr="002A00DA">
        <w:tc>
          <w:tcPr>
            <w:tcW w:w="1667" w:type="pct"/>
            <w:tcBorders>
              <w:bottom w:val="single" w:sz="4" w:space="0" w:color="auto"/>
            </w:tcBorders>
          </w:tcPr>
          <w:p w:rsidR="002A00DA" w:rsidRPr="00547F97" w:rsidRDefault="00423050" w:rsidP="00423050">
            <w:pPr>
              <w:tabs>
                <w:tab w:val="clear" w:pos="1134"/>
                <w:tab w:val="clear" w:pos="1871"/>
                <w:tab w:val="clear" w:pos="2268"/>
                <w:tab w:val="center" w:pos="1520"/>
              </w:tabs>
              <w:spacing w:before="20" w:after="20"/>
              <w:rPr>
                <w:rStyle w:val="Tablefreq"/>
                <w:szCs w:val="18"/>
              </w:rPr>
            </w:pPr>
            <w:r w:rsidRPr="00547F97">
              <w:rPr>
                <w:rStyle w:val="Tablefreq"/>
                <w:szCs w:val="18"/>
              </w:rPr>
              <w:t>24,25–24,45</w:t>
            </w:r>
          </w:p>
          <w:p w:rsidR="002A00DA" w:rsidRPr="00547F97" w:rsidRDefault="002A00DA" w:rsidP="00423050">
            <w:pPr>
              <w:pStyle w:val="TableTextS5"/>
              <w:rPr>
                <w:ins w:id="8" w:author="Ermolenko, Alla" w:date="2015-10-28T22:27:00Z"/>
                <w:lang w:val="ru-RU"/>
              </w:rPr>
            </w:pPr>
            <w:r w:rsidRPr="00547F97">
              <w:rPr>
                <w:lang w:val="ru-RU"/>
              </w:rPr>
              <w:t>ФИКСИРОВАННАЯ</w:t>
            </w:r>
          </w:p>
          <w:p w:rsidR="007A6818" w:rsidRPr="00547F97" w:rsidRDefault="007944E0" w:rsidP="00423050">
            <w:pPr>
              <w:pStyle w:val="TableTextS5"/>
              <w:rPr>
                <w:lang w:val="ru-RU"/>
                <w:rPrChange w:id="9" w:author="Ermolenko, Alla" w:date="2015-10-28T22:27:00Z">
                  <w:rPr>
                    <w:szCs w:val="18"/>
                  </w:rPr>
                </w:rPrChange>
              </w:rPr>
            </w:pPr>
            <w:ins w:id="10" w:author="Ermolenko, Alla" w:date="2015-10-28T23:35:00Z">
              <w:r w:rsidRPr="00547F97">
                <w:rPr>
                  <w:lang w:val="ru-RU"/>
                </w:rPr>
                <w:t>ПОДВИЖНАЯ СПУТНИКОВАЯ (Земля</w:t>
              </w:r>
            </w:ins>
            <w:ins w:id="11" w:author="Ermolenko, Alla" w:date="2015-10-30T23:27:00Z">
              <w:r w:rsidRPr="00547F97">
                <w:rPr>
                  <w:lang w:val="ru-RU"/>
                </w:rPr>
                <w:noBreakHyphen/>
              </w:r>
            </w:ins>
            <w:proofErr w:type="gramStart"/>
            <w:ins w:id="12" w:author="Ermolenko, Alla" w:date="2015-10-28T23:35:00Z">
              <w:r w:rsidR="00165146" w:rsidRPr="00547F97">
                <w:rPr>
                  <w:lang w:val="ru-RU"/>
                </w:rPr>
                <w:t>космос)</w:t>
              </w:r>
            </w:ins>
            <w:ins w:id="13" w:author="Ermolenko, Alla" w:date="2015-10-28T22:27:00Z">
              <w:r w:rsidR="007A6818" w:rsidRPr="00547F97">
                <w:rPr>
                  <w:lang w:val="ru-RU"/>
                </w:rPr>
                <w:t xml:space="preserve">  </w:t>
              </w:r>
              <w:r w:rsidR="007A6818" w:rsidRPr="00547F97">
                <w:rPr>
                  <w:rStyle w:val="Artref"/>
                  <w:bCs w:val="0"/>
                  <w:lang w:val="ru-RU" w:eastAsia="en-US"/>
                </w:rPr>
                <w:t>ADD</w:t>
              </w:r>
              <w:proofErr w:type="gramEnd"/>
              <w:r w:rsidR="007A6818" w:rsidRPr="00547F97">
                <w:rPr>
                  <w:rStyle w:val="Artref"/>
                  <w:bCs w:val="0"/>
                  <w:lang w:val="ru-RU" w:eastAsia="en-US"/>
                </w:rPr>
                <w:t xml:space="preserve"> </w:t>
              </w:r>
              <w:proofErr w:type="spellStart"/>
              <w:r w:rsidR="007A6818" w:rsidRPr="00547F97">
                <w:rPr>
                  <w:rStyle w:val="Artref"/>
                  <w:lang w:val="ru-RU"/>
                  <w:rPrChange w:id="14" w:author="Ermolenko, Alla" w:date="2015-10-28T22:28:00Z">
                    <w:rPr>
                      <w:szCs w:val="18"/>
                      <w:lang w:val="en-US"/>
                    </w:rPr>
                  </w:rPrChange>
                </w:rPr>
                <w:t>5.A110</w:t>
              </w:r>
              <w:proofErr w:type="spellEnd"/>
              <w:r w:rsidR="007A6818" w:rsidRPr="00547F97">
                <w:rPr>
                  <w:rStyle w:val="Artref"/>
                  <w:bCs w:val="0"/>
                  <w:lang w:val="ru-RU" w:eastAsia="en-US"/>
                </w:rPr>
                <w:t xml:space="preserve">  </w:t>
              </w:r>
            </w:ins>
            <w:ins w:id="15" w:author="Ermolenko, Alla" w:date="2015-10-30T23:25:00Z">
              <w:r w:rsidRPr="00547F97">
                <w:rPr>
                  <w:rStyle w:val="Artref"/>
                  <w:bCs w:val="0"/>
                  <w:lang w:val="ru-RU" w:eastAsia="en-US"/>
                </w:rPr>
                <w:t>ADD</w:t>
              </w:r>
            </w:ins>
            <w:ins w:id="16" w:author="Ermolenko, Alla" w:date="2015-10-30T23:27:00Z">
              <w:r w:rsidRPr="00547F97">
                <w:rPr>
                  <w:rStyle w:val="Artref"/>
                  <w:bCs w:val="0"/>
                  <w:lang w:val="ru-RU" w:eastAsia="en-US"/>
                </w:rPr>
                <w:t> </w:t>
              </w:r>
            </w:ins>
            <w:proofErr w:type="spellStart"/>
            <w:ins w:id="17" w:author="Ermolenko, Alla" w:date="2015-10-28T22:27:00Z">
              <w:r w:rsidR="007A6818" w:rsidRPr="00547F97">
                <w:rPr>
                  <w:rStyle w:val="Artref"/>
                  <w:lang w:val="ru-RU"/>
                  <w:rPrChange w:id="18" w:author="Ermolenko, Alla" w:date="2015-10-28T22:28:00Z">
                    <w:rPr>
                      <w:szCs w:val="18"/>
                      <w:lang w:val="en-US"/>
                    </w:rPr>
                  </w:rPrChange>
                </w:rPr>
                <w:t>5.B110</w:t>
              </w:r>
            </w:ins>
            <w:proofErr w:type="spellEnd"/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2A00DA" w:rsidRPr="00547F97" w:rsidRDefault="00423050" w:rsidP="002A00DA">
            <w:pPr>
              <w:spacing w:before="20" w:after="20"/>
              <w:rPr>
                <w:rStyle w:val="Tablefreq"/>
                <w:szCs w:val="18"/>
              </w:rPr>
            </w:pPr>
            <w:r w:rsidRPr="00547F97">
              <w:rPr>
                <w:rStyle w:val="Tablefreq"/>
                <w:szCs w:val="18"/>
              </w:rPr>
              <w:t>24,25–24,45</w:t>
            </w:r>
          </w:p>
          <w:p w:rsidR="0067104A" w:rsidRPr="00547F97" w:rsidRDefault="00165146" w:rsidP="00423050">
            <w:pPr>
              <w:pStyle w:val="TableTextS5"/>
              <w:rPr>
                <w:ins w:id="19" w:author="Ermolenko, Alla" w:date="2015-10-28T22:31:00Z"/>
                <w:lang w:val="ru-RU"/>
              </w:rPr>
            </w:pPr>
            <w:ins w:id="20" w:author="Ermolenko, Alla" w:date="2015-10-28T23:35:00Z">
              <w:r w:rsidRPr="00547F97">
                <w:rPr>
                  <w:lang w:val="ru-RU"/>
                </w:rPr>
                <w:t>ПОДВИЖНАЯ СПУТНИКОВАЯ (Земля-</w:t>
              </w:r>
              <w:proofErr w:type="gramStart"/>
              <w:r w:rsidRPr="00547F97">
                <w:rPr>
                  <w:lang w:val="ru-RU"/>
                </w:rPr>
                <w:t>космос)</w:t>
              </w:r>
            </w:ins>
            <w:ins w:id="21" w:author="Ermolenko, Alla" w:date="2015-10-28T22:31:00Z">
              <w:r w:rsidR="0067104A" w:rsidRPr="00547F97">
                <w:rPr>
                  <w:lang w:val="ru-RU"/>
                </w:rPr>
                <w:t xml:space="preserve">  ADD</w:t>
              </w:r>
              <w:proofErr w:type="gramEnd"/>
              <w:r w:rsidR="0067104A" w:rsidRPr="00547F97">
                <w:rPr>
                  <w:lang w:val="ru-RU"/>
                </w:rPr>
                <w:t xml:space="preserve"> </w:t>
              </w:r>
              <w:proofErr w:type="spellStart"/>
              <w:r w:rsidR="0067104A" w:rsidRPr="00547F97">
                <w:rPr>
                  <w:rStyle w:val="Artref"/>
                  <w:lang w:val="ru-RU"/>
                </w:rPr>
                <w:t>5.A110</w:t>
              </w:r>
              <w:proofErr w:type="spellEnd"/>
              <w:r w:rsidR="0067104A" w:rsidRPr="00547F97">
                <w:rPr>
                  <w:lang w:val="ru-RU"/>
                </w:rPr>
                <w:t xml:space="preserve">  </w:t>
              </w:r>
            </w:ins>
            <w:ins w:id="22" w:author="Ermolenko, Alla" w:date="2015-10-30T23:26:00Z">
              <w:r w:rsidR="007944E0" w:rsidRPr="00547F97">
                <w:rPr>
                  <w:lang w:val="ru-RU"/>
                </w:rPr>
                <w:t>ADD</w:t>
              </w:r>
            </w:ins>
            <w:ins w:id="23" w:author="Ermolenko, Alla" w:date="2015-10-30T23:27:00Z">
              <w:r w:rsidR="007944E0" w:rsidRPr="00547F97">
                <w:rPr>
                  <w:lang w:val="ru-RU"/>
                </w:rPr>
                <w:t> </w:t>
              </w:r>
            </w:ins>
            <w:proofErr w:type="spellStart"/>
            <w:ins w:id="24" w:author="Ermolenko, Alla" w:date="2015-10-28T22:31:00Z">
              <w:r w:rsidR="0067104A" w:rsidRPr="00547F97">
                <w:rPr>
                  <w:rStyle w:val="Artref"/>
                  <w:lang w:val="ru-RU"/>
                </w:rPr>
                <w:t>5.B110</w:t>
              </w:r>
              <w:proofErr w:type="spellEnd"/>
            </w:ins>
          </w:p>
          <w:p w:rsidR="002A00DA" w:rsidRPr="00547F97" w:rsidRDefault="002A00DA" w:rsidP="00423050">
            <w:pPr>
              <w:pStyle w:val="TableTextS5"/>
              <w:rPr>
                <w:szCs w:val="18"/>
                <w:lang w:val="ru-RU"/>
              </w:rPr>
            </w:pPr>
            <w:r w:rsidRPr="00547F97">
              <w:rPr>
                <w:lang w:val="ru-RU"/>
              </w:rPr>
              <w:t>РАДИОНАВИГАЦИОННАЯ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2A00DA" w:rsidRPr="00547F97" w:rsidRDefault="00423050" w:rsidP="002A00DA">
            <w:pPr>
              <w:spacing w:before="20" w:after="20"/>
              <w:rPr>
                <w:rStyle w:val="Tablefreq"/>
                <w:szCs w:val="18"/>
              </w:rPr>
            </w:pPr>
            <w:r w:rsidRPr="00547F97">
              <w:rPr>
                <w:rStyle w:val="Tablefreq"/>
                <w:szCs w:val="18"/>
              </w:rPr>
              <w:t>24,25–24,45</w:t>
            </w:r>
          </w:p>
          <w:p w:rsidR="002A00DA" w:rsidRPr="00547F97" w:rsidRDefault="002A00DA" w:rsidP="00423050">
            <w:pPr>
              <w:pStyle w:val="TableTextS5"/>
              <w:rPr>
                <w:lang w:val="ru-RU"/>
              </w:rPr>
            </w:pPr>
            <w:r w:rsidRPr="00547F97">
              <w:rPr>
                <w:lang w:val="ru-RU"/>
              </w:rPr>
              <w:t xml:space="preserve">РАДИОНАВИГАЦИОННАЯ </w:t>
            </w:r>
          </w:p>
          <w:p w:rsidR="002A00DA" w:rsidRPr="00547F97" w:rsidRDefault="002A00DA" w:rsidP="00423050">
            <w:pPr>
              <w:pStyle w:val="TableTextS5"/>
              <w:rPr>
                <w:lang w:val="ru-RU"/>
              </w:rPr>
            </w:pPr>
            <w:r w:rsidRPr="00547F97">
              <w:rPr>
                <w:lang w:val="ru-RU"/>
              </w:rPr>
              <w:t xml:space="preserve">ФИКСИРОВАННАЯ </w:t>
            </w:r>
          </w:p>
          <w:p w:rsidR="002A00DA" w:rsidRPr="00547F97" w:rsidRDefault="002A00DA" w:rsidP="00423050">
            <w:pPr>
              <w:pStyle w:val="TableTextS5"/>
              <w:rPr>
                <w:ins w:id="25" w:author="Ermolenko, Alla" w:date="2015-10-28T22:34:00Z"/>
                <w:lang w:val="ru-RU"/>
              </w:rPr>
            </w:pPr>
            <w:r w:rsidRPr="00547F97">
              <w:rPr>
                <w:lang w:val="ru-RU"/>
              </w:rPr>
              <w:t>ПОДВИЖНАЯ</w:t>
            </w:r>
          </w:p>
          <w:p w:rsidR="0067104A" w:rsidRPr="00547F97" w:rsidRDefault="007944E0" w:rsidP="00423050">
            <w:pPr>
              <w:pStyle w:val="TableTextS5"/>
              <w:rPr>
                <w:lang w:val="ru-RU"/>
              </w:rPr>
            </w:pPr>
            <w:ins w:id="26" w:author="Ermolenko, Alla" w:date="2015-10-28T23:35:00Z">
              <w:r w:rsidRPr="00547F97">
                <w:rPr>
                  <w:lang w:val="ru-RU"/>
                </w:rPr>
                <w:t>ПОДВИЖНАЯ СПУТНИКОВАЯ (Земля</w:t>
              </w:r>
            </w:ins>
            <w:ins w:id="27" w:author="Ermolenko, Alla" w:date="2015-10-30T23:27:00Z">
              <w:r w:rsidRPr="00547F97">
                <w:rPr>
                  <w:lang w:val="ru-RU"/>
                </w:rPr>
                <w:noBreakHyphen/>
              </w:r>
            </w:ins>
            <w:proofErr w:type="gramStart"/>
            <w:ins w:id="28" w:author="Ermolenko, Alla" w:date="2015-10-28T23:35:00Z">
              <w:r w:rsidR="00165146" w:rsidRPr="00547F97">
                <w:rPr>
                  <w:lang w:val="ru-RU"/>
                </w:rPr>
                <w:t>космос)</w:t>
              </w:r>
            </w:ins>
            <w:ins w:id="29" w:author="Ermolenko, Alla" w:date="2015-10-28T22:34:00Z">
              <w:r w:rsidR="0067104A" w:rsidRPr="00547F97">
                <w:rPr>
                  <w:lang w:val="ru-RU"/>
                </w:rPr>
                <w:t xml:space="preserve">  </w:t>
              </w:r>
              <w:r w:rsidR="0067104A" w:rsidRPr="00547F97">
                <w:rPr>
                  <w:rStyle w:val="Artref"/>
                  <w:bCs w:val="0"/>
                  <w:lang w:val="ru-RU" w:eastAsia="en-US"/>
                </w:rPr>
                <w:t>ADD</w:t>
              </w:r>
              <w:proofErr w:type="gramEnd"/>
              <w:r w:rsidR="0067104A" w:rsidRPr="00547F97">
                <w:rPr>
                  <w:rStyle w:val="Artref"/>
                  <w:bCs w:val="0"/>
                  <w:lang w:val="ru-RU" w:eastAsia="en-US"/>
                </w:rPr>
                <w:t xml:space="preserve"> </w:t>
              </w:r>
              <w:proofErr w:type="spellStart"/>
              <w:r w:rsidR="0067104A" w:rsidRPr="00547F97">
                <w:rPr>
                  <w:rStyle w:val="Artref"/>
                  <w:lang w:val="ru-RU"/>
                </w:rPr>
                <w:t>5.A110</w:t>
              </w:r>
              <w:proofErr w:type="spellEnd"/>
              <w:r w:rsidR="0067104A" w:rsidRPr="00547F97">
                <w:rPr>
                  <w:rStyle w:val="Artref"/>
                  <w:bCs w:val="0"/>
                  <w:lang w:val="ru-RU" w:eastAsia="en-US"/>
                </w:rPr>
                <w:t xml:space="preserve">  </w:t>
              </w:r>
            </w:ins>
            <w:ins w:id="30" w:author="Ermolenko, Alla" w:date="2015-10-30T23:26:00Z">
              <w:r w:rsidRPr="00547F97">
                <w:rPr>
                  <w:rStyle w:val="Artref"/>
                  <w:bCs w:val="0"/>
                  <w:lang w:val="ru-RU" w:eastAsia="en-US"/>
                </w:rPr>
                <w:t>ADD</w:t>
              </w:r>
            </w:ins>
            <w:ins w:id="31" w:author="Ermolenko, Alla" w:date="2015-10-30T23:27:00Z">
              <w:r w:rsidRPr="00547F97">
                <w:rPr>
                  <w:rStyle w:val="Artref"/>
                  <w:bCs w:val="0"/>
                  <w:lang w:val="ru-RU" w:eastAsia="en-US"/>
                </w:rPr>
                <w:t> </w:t>
              </w:r>
            </w:ins>
            <w:proofErr w:type="spellStart"/>
            <w:ins w:id="32" w:author="Ermolenko, Alla" w:date="2015-10-28T22:34:00Z">
              <w:r w:rsidR="0067104A" w:rsidRPr="00547F97">
                <w:rPr>
                  <w:rStyle w:val="Artref"/>
                  <w:lang w:val="ru-RU"/>
                </w:rPr>
                <w:t>5.B110</w:t>
              </w:r>
            </w:ins>
            <w:proofErr w:type="spellEnd"/>
          </w:p>
        </w:tc>
      </w:tr>
      <w:tr w:rsidR="002A00DA" w:rsidRPr="00547F97" w:rsidTr="002A00DA"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:rsidR="002A00DA" w:rsidRPr="00547F97" w:rsidRDefault="002A00DA">
            <w:pPr>
              <w:spacing w:before="20" w:after="20"/>
              <w:rPr>
                <w:rStyle w:val="Tablefreq"/>
                <w:szCs w:val="18"/>
              </w:rPr>
            </w:pPr>
            <w:r w:rsidRPr="00547F97">
              <w:rPr>
                <w:rStyle w:val="Tablefreq"/>
                <w:szCs w:val="18"/>
              </w:rPr>
              <w:t>24,45–24,</w:t>
            </w:r>
            <w:del w:id="33" w:author="Ermolenko, Alla" w:date="2015-10-28T22:31:00Z">
              <w:r w:rsidRPr="00547F97" w:rsidDel="007A6818">
                <w:rPr>
                  <w:rStyle w:val="Tablefreq"/>
                  <w:szCs w:val="18"/>
                </w:rPr>
                <w:delText>65</w:delText>
              </w:r>
            </w:del>
            <w:ins w:id="34" w:author="Ermolenko, Alla" w:date="2015-10-28T22:31:00Z">
              <w:r w:rsidR="007A6818" w:rsidRPr="00547F97">
                <w:rPr>
                  <w:rStyle w:val="Tablefreq"/>
                  <w:szCs w:val="18"/>
                </w:rPr>
                <w:t>55</w:t>
              </w:r>
            </w:ins>
            <w:r w:rsidRPr="00547F97">
              <w:rPr>
                <w:rStyle w:val="Tablefreq"/>
                <w:szCs w:val="18"/>
              </w:rPr>
              <w:t xml:space="preserve"> </w:t>
            </w:r>
          </w:p>
          <w:p w:rsidR="002A00DA" w:rsidRPr="00547F97" w:rsidRDefault="002A00DA" w:rsidP="007944E0">
            <w:pPr>
              <w:pStyle w:val="TableTextS5"/>
              <w:rPr>
                <w:lang w:val="ru-RU"/>
              </w:rPr>
            </w:pPr>
            <w:r w:rsidRPr="00547F97">
              <w:rPr>
                <w:lang w:val="ru-RU"/>
              </w:rPr>
              <w:t xml:space="preserve">ФИКСИРОВАННАЯ </w:t>
            </w:r>
          </w:p>
          <w:p w:rsidR="002A00DA" w:rsidRPr="00547F97" w:rsidRDefault="002A00DA" w:rsidP="007944E0">
            <w:pPr>
              <w:pStyle w:val="TableTextS5"/>
              <w:rPr>
                <w:ins w:id="35" w:author="Ermolenko, Alla" w:date="2015-10-28T22:28:00Z"/>
                <w:lang w:val="ru-RU"/>
              </w:rPr>
            </w:pPr>
            <w:r w:rsidRPr="00547F97">
              <w:rPr>
                <w:lang w:val="ru-RU"/>
              </w:rPr>
              <w:t>МЕЖСПУТНИКОВАЯ</w:t>
            </w:r>
          </w:p>
          <w:p w:rsidR="007A6818" w:rsidRPr="00547F97" w:rsidRDefault="007944E0" w:rsidP="007944E0">
            <w:pPr>
              <w:pStyle w:val="TableTextS5"/>
              <w:rPr>
                <w:lang w:val="ru-RU"/>
              </w:rPr>
            </w:pPr>
            <w:ins w:id="36" w:author="Ermolenko, Alla" w:date="2015-10-28T23:35:00Z">
              <w:r w:rsidRPr="00547F97">
                <w:rPr>
                  <w:lang w:val="ru-RU"/>
                </w:rPr>
                <w:t>ПОДВИЖНАЯ СПУТНИКОВАЯ (Земля</w:t>
              </w:r>
            </w:ins>
            <w:ins w:id="37" w:author="Ermolenko, Alla" w:date="2015-10-30T23:27:00Z">
              <w:r w:rsidRPr="00547F97">
                <w:rPr>
                  <w:lang w:val="ru-RU"/>
                </w:rPr>
                <w:noBreakHyphen/>
              </w:r>
            </w:ins>
            <w:proofErr w:type="gramStart"/>
            <w:ins w:id="38" w:author="Ermolenko, Alla" w:date="2015-10-28T23:35:00Z">
              <w:r w:rsidR="00165146" w:rsidRPr="00547F97">
                <w:rPr>
                  <w:lang w:val="ru-RU"/>
                </w:rPr>
                <w:t>космос)</w:t>
              </w:r>
            </w:ins>
            <w:ins w:id="39" w:author="Ermolenko, Alla" w:date="2015-10-28T22:29:00Z">
              <w:r w:rsidR="007A6818" w:rsidRPr="00547F97">
                <w:rPr>
                  <w:lang w:val="ru-RU"/>
                </w:rPr>
                <w:t xml:space="preserve">  </w:t>
              </w:r>
              <w:r w:rsidR="007A6818" w:rsidRPr="00547F97">
                <w:rPr>
                  <w:rStyle w:val="Artref"/>
                  <w:bCs w:val="0"/>
                  <w:lang w:val="ru-RU" w:eastAsia="en-US"/>
                </w:rPr>
                <w:t>ADD</w:t>
              </w:r>
              <w:proofErr w:type="gramEnd"/>
              <w:r w:rsidR="007A6818" w:rsidRPr="00547F97">
                <w:rPr>
                  <w:rStyle w:val="Artref"/>
                  <w:bCs w:val="0"/>
                  <w:lang w:val="ru-RU" w:eastAsia="en-US"/>
                </w:rPr>
                <w:t xml:space="preserve"> </w:t>
              </w:r>
              <w:proofErr w:type="spellStart"/>
              <w:r w:rsidR="007A6818" w:rsidRPr="00547F97">
                <w:rPr>
                  <w:rStyle w:val="Artref"/>
                  <w:lang w:val="ru-RU"/>
                </w:rPr>
                <w:t>5.A110</w:t>
              </w:r>
              <w:proofErr w:type="spellEnd"/>
              <w:r w:rsidR="007A6818" w:rsidRPr="00547F97">
                <w:rPr>
                  <w:rStyle w:val="Artref"/>
                  <w:bCs w:val="0"/>
                  <w:lang w:val="ru-RU" w:eastAsia="en-US"/>
                </w:rPr>
                <w:t xml:space="preserve">  </w:t>
              </w:r>
            </w:ins>
            <w:ins w:id="40" w:author="Ermolenko, Alla" w:date="2015-10-30T23:26:00Z">
              <w:r w:rsidRPr="00547F97">
                <w:rPr>
                  <w:rStyle w:val="Artref"/>
                  <w:bCs w:val="0"/>
                  <w:lang w:val="ru-RU" w:eastAsia="en-US"/>
                </w:rPr>
                <w:t>ADD</w:t>
              </w:r>
            </w:ins>
            <w:ins w:id="41" w:author="Ermolenko, Alla" w:date="2015-10-30T23:27:00Z">
              <w:r w:rsidRPr="00547F97">
                <w:rPr>
                  <w:rStyle w:val="Artref"/>
                  <w:bCs w:val="0"/>
                  <w:lang w:val="ru-RU" w:eastAsia="en-US"/>
                </w:rPr>
                <w:t> </w:t>
              </w:r>
            </w:ins>
            <w:proofErr w:type="spellStart"/>
            <w:ins w:id="42" w:author="Ermolenko, Alla" w:date="2015-10-28T22:29:00Z">
              <w:r w:rsidR="007A6818" w:rsidRPr="00547F97">
                <w:rPr>
                  <w:rStyle w:val="Artref"/>
                  <w:lang w:val="ru-RU"/>
                </w:rPr>
                <w:t>5.B110</w:t>
              </w:r>
            </w:ins>
            <w:proofErr w:type="spellEnd"/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:rsidR="002A00DA" w:rsidRPr="00547F97" w:rsidRDefault="002A00DA">
            <w:pPr>
              <w:spacing w:before="20" w:after="20"/>
              <w:rPr>
                <w:rStyle w:val="Tablefreq"/>
                <w:szCs w:val="18"/>
              </w:rPr>
            </w:pPr>
            <w:r w:rsidRPr="00547F97">
              <w:rPr>
                <w:rStyle w:val="Tablefreq"/>
                <w:szCs w:val="18"/>
              </w:rPr>
              <w:t>24,45–24,</w:t>
            </w:r>
            <w:del w:id="43" w:author="Ermolenko, Alla" w:date="2015-10-28T22:32:00Z">
              <w:r w:rsidRPr="00547F97" w:rsidDel="0067104A">
                <w:rPr>
                  <w:rStyle w:val="Tablefreq"/>
                  <w:szCs w:val="18"/>
                </w:rPr>
                <w:delText>65</w:delText>
              </w:r>
            </w:del>
            <w:ins w:id="44" w:author="Ermolenko, Alla" w:date="2015-10-28T22:32:00Z">
              <w:r w:rsidR="0067104A" w:rsidRPr="00547F97">
                <w:rPr>
                  <w:rStyle w:val="Tablefreq"/>
                  <w:szCs w:val="18"/>
                </w:rPr>
                <w:t>55</w:t>
              </w:r>
            </w:ins>
            <w:r w:rsidRPr="00547F97">
              <w:rPr>
                <w:rStyle w:val="Tablefreq"/>
                <w:szCs w:val="18"/>
              </w:rPr>
              <w:t xml:space="preserve"> </w:t>
            </w:r>
          </w:p>
          <w:p w:rsidR="002A00DA" w:rsidRPr="00547F97" w:rsidRDefault="002A00DA" w:rsidP="007944E0">
            <w:pPr>
              <w:pStyle w:val="TableTextS5"/>
              <w:rPr>
                <w:lang w:val="ru-RU"/>
              </w:rPr>
            </w:pPr>
            <w:r w:rsidRPr="00547F97">
              <w:rPr>
                <w:lang w:val="ru-RU"/>
              </w:rPr>
              <w:t xml:space="preserve">МЕЖСПУТНИКОВАЯ </w:t>
            </w:r>
          </w:p>
          <w:p w:rsidR="0067104A" w:rsidRPr="00547F97" w:rsidRDefault="00165146" w:rsidP="007944E0">
            <w:pPr>
              <w:pStyle w:val="TableTextS5"/>
              <w:rPr>
                <w:ins w:id="45" w:author="Ermolenko, Alla" w:date="2015-10-28T22:32:00Z"/>
                <w:rStyle w:val="Artref"/>
                <w:bCs w:val="0"/>
                <w:lang w:val="ru-RU" w:eastAsia="en-US"/>
              </w:rPr>
            </w:pPr>
            <w:ins w:id="46" w:author="Ermolenko, Alla" w:date="2015-10-28T23:35:00Z">
              <w:r w:rsidRPr="00547F97">
                <w:rPr>
                  <w:lang w:val="ru-RU"/>
                </w:rPr>
                <w:t>ПОДВИЖНАЯ СПУТНИКО</w:t>
              </w:r>
              <w:r w:rsidR="007944E0" w:rsidRPr="00547F97">
                <w:rPr>
                  <w:lang w:val="ru-RU"/>
                </w:rPr>
                <w:t>ВАЯ (Земля</w:t>
              </w:r>
            </w:ins>
            <w:ins w:id="47" w:author="Ermolenko, Alla" w:date="2015-10-30T23:27:00Z">
              <w:r w:rsidR="007944E0" w:rsidRPr="00547F97">
                <w:rPr>
                  <w:lang w:val="ru-RU"/>
                </w:rPr>
                <w:noBreakHyphen/>
              </w:r>
            </w:ins>
            <w:proofErr w:type="gramStart"/>
            <w:ins w:id="48" w:author="Ermolenko, Alla" w:date="2015-10-28T23:35:00Z">
              <w:r w:rsidRPr="00547F97">
                <w:rPr>
                  <w:lang w:val="ru-RU"/>
                </w:rPr>
                <w:t>космос)</w:t>
              </w:r>
            </w:ins>
            <w:ins w:id="49" w:author="Ermolenko, Alla" w:date="2015-10-28T22:32:00Z">
              <w:r w:rsidR="0067104A" w:rsidRPr="00547F97">
                <w:rPr>
                  <w:lang w:val="ru-RU"/>
                </w:rPr>
                <w:t xml:space="preserve">  </w:t>
              </w:r>
              <w:r w:rsidR="0067104A" w:rsidRPr="00547F97">
                <w:rPr>
                  <w:rStyle w:val="Artref"/>
                  <w:bCs w:val="0"/>
                  <w:lang w:val="ru-RU" w:eastAsia="en-US"/>
                </w:rPr>
                <w:t>ADD</w:t>
              </w:r>
              <w:proofErr w:type="gramEnd"/>
              <w:r w:rsidR="0067104A" w:rsidRPr="00547F97">
                <w:rPr>
                  <w:lang w:val="ru-RU"/>
                </w:rPr>
                <w:t xml:space="preserve"> </w:t>
              </w:r>
              <w:proofErr w:type="spellStart"/>
              <w:r w:rsidR="0067104A" w:rsidRPr="00547F97">
                <w:rPr>
                  <w:rStyle w:val="Artref"/>
                  <w:lang w:val="ru-RU"/>
                </w:rPr>
                <w:t>5.A110</w:t>
              </w:r>
              <w:proofErr w:type="spellEnd"/>
              <w:r w:rsidR="0067104A" w:rsidRPr="00547F97">
                <w:rPr>
                  <w:lang w:val="ru-RU"/>
                </w:rPr>
                <w:t xml:space="preserve">  </w:t>
              </w:r>
            </w:ins>
            <w:ins w:id="50" w:author="Ermolenko, Alla" w:date="2015-10-30T23:26:00Z">
              <w:r w:rsidR="007944E0" w:rsidRPr="00547F97">
                <w:rPr>
                  <w:lang w:val="ru-RU"/>
                </w:rPr>
                <w:t>ADD</w:t>
              </w:r>
            </w:ins>
            <w:ins w:id="51" w:author="Ermolenko, Alla" w:date="2015-10-30T23:27:00Z">
              <w:r w:rsidR="007944E0" w:rsidRPr="00547F97">
                <w:rPr>
                  <w:lang w:val="ru-RU"/>
                </w:rPr>
                <w:t> </w:t>
              </w:r>
            </w:ins>
            <w:proofErr w:type="spellStart"/>
            <w:ins w:id="52" w:author="Ermolenko, Alla" w:date="2015-10-28T22:32:00Z">
              <w:r w:rsidR="0067104A" w:rsidRPr="00547F97">
                <w:rPr>
                  <w:rStyle w:val="Artref"/>
                  <w:lang w:val="ru-RU"/>
                </w:rPr>
                <w:t>5.B110</w:t>
              </w:r>
              <w:proofErr w:type="spellEnd"/>
            </w:ins>
          </w:p>
          <w:p w:rsidR="002A00DA" w:rsidRPr="00547F97" w:rsidRDefault="002A00DA" w:rsidP="007944E0">
            <w:pPr>
              <w:pStyle w:val="TableTextS5"/>
              <w:rPr>
                <w:lang w:val="ru-RU"/>
              </w:rPr>
            </w:pPr>
            <w:r w:rsidRPr="00547F97">
              <w:rPr>
                <w:lang w:val="ru-RU"/>
              </w:rPr>
              <w:t xml:space="preserve">РАДИОНАВИГАЦИОННАЯ </w:t>
            </w:r>
          </w:p>
        </w:tc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:rsidR="002A00DA" w:rsidRPr="00547F97" w:rsidRDefault="002A00DA">
            <w:pPr>
              <w:spacing w:before="20" w:after="20"/>
              <w:rPr>
                <w:rStyle w:val="Tablefreq"/>
                <w:szCs w:val="18"/>
              </w:rPr>
            </w:pPr>
            <w:r w:rsidRPr="00547F97">
              <w:rPr>
                <w:rStyle w:val="Tablefreq"/>
                <w:szCs w:val="18"/>
              </w:rPr>
              <w:t>24,45–24,</w:t>
            </w:r>
            <w:del w:id="53" w:author="Ermolenko, Alla" w:date="2015-10-28T22:35:00Z">
              <w:r w:rsidRPr="00547F97" w:rsidDel="0067104A">
                <w:rPr>
                  <w:rStyle w:val="Tablefreq"/>
                  <w:szCs w:val="18"/>
                </w:rPr>
                <w:delText>65</w:delText>
              </w:r>
            </w:del>
            <w:ins w:id="54" w:author="Ermolenko, Alla" w:date="2015-10-28T22:35:00Z">
              <w:r w:rsidR="0067104A" w:rsidRPr="00547F97">
                <w:rPr>
                  <w:rStyle w:val="Tablefreq"/>
                  <w:szCs w:val="18"/>
                </w:rPr>
                <w:t>55</w:t>
              </w:r>
            </w:ins>
            <w:r w:rsidRPr="00547F97">
              <w:rPr>
                <w:rStyle w:val="Tablefreq"/>
                <w:szCs w:val="18"/>
              </w:rPr>
              <w:t xml:space="preserve"> </w:t>
            </w:r>
          </w:p>
          <w:p w:rsidR="002A00DA" w:rsidRPr="00547F97" w:rsidRDefault="002A00DA" w:rsidP="007944E0">
            <w:pPr>
              <w:pStyle w:val="TableTextS5"/>
              <w:rPr>
                <w:lang w:val="ru-RU"/>
              </w:rPr>
            </w:pPr>
            <w:r w:rsidRPr="00547F97">
              <w:rPr>
                <w:lang w:val="ru-RU"/>
              </w:rPr>
              <w:t xml:space="preserve">ФИКСИРОВАННАЯ </w:t>
            </w:r>
          </w:p>
          <w:p w:rsidR="002A00DA" w:rsidRPr="00547F97" w:rsidRDefault="002A00DA" w:rsidP="007944E0">
            <w:pPr>
              <w:pStyle w:val="TableTextS5"/>
              <w:rPr>
                <w:lang w:val="ru-RU"/>
              </w:rPr>
            </w:pPr>
            <w:r w:rsidRPr="00547F97">
              <w:rPr>
                <w:lang w:val="ru-RU"/>
              </w:rPr>
              <w:t xml:space="preserve">МЕЖСПУТНИКОВАЯ </w:t>
            </w:r>
          </w:p>
          <w:p w:rsidR="002A00DA" w:rsidRPr="00547F97" w:rsidRDefault="002A00DA" w:rsidP="007944E0">
            <w:pPr>
              <w:pStyle w:val="TableTextS5"/>
              <w:rPr>
                <w:lang w:val="ru-RU"/>
              </w:rPr>
            </w:pPr>
            <w:r w:rsidRPr="00547F97">
              <w:rPr>
                <w:lang w:val="ru-RU"/>
              </w:rPr>
              <w:t xml:space="preserve">ПОДВИЖНАЯ </w:t>
            </w:r>
          </w:p>
          <w:p w:rsidR="0067104A" w:rsidRPr="00547F97" w:rsidRDefault="007944E0" w:rsidP="007944E0">
            <w:pPr>
              <w:pStyle w:val="TableTextS5"/>
              <w:rPr>
                <w:ins w:id="55" w:author="Ermolenko, Alla" w:date="2015-10-28T22:35:00Z"/>
                <w:rStyle w:val="Artref"/>
                <w:lang w:val="ru-RU"/>
              </w:rPr>
            </w:pPr>
            <w:ins w:id="56" w:author="Ermolenko, Alla" w:date="2015-10-28T23:35:00Z">
              <w:r w:rsidRPr="00547F97">
                <w:rPr>
                  <w:lang w:val="ru-RU"/>
                </w:rPr>
                <w:t>ПОДВИЖНАЯ СПУТНИКОВАЯ (Земля</w:t>
              </w:r>
            </w:ins>
            <w:ins w:id="57" w:author="Ermolenko, Alla" w:date="2015-10-30T23:27:00Z">
              <w:r w:rsidRPr="00547F97">
                <w:rPr>
                  <w:lang w:val="ru-RU"/>
                </w:rPr>
                <w:noBreakHyphen/>
              </w:r>
            </w:ins>
            <w:proofErr w:type="gramStart"/>
            <w:ins w:id="58" w:author="Ermolenko, Alla" w:date="2015-10-28T23:35:00Z">
              <w:r w:rsidR="00165146" w:rsidRPr="00547F97">
                <w:rPr>
                  <w:lang w:val="ru-RU"/>
                </w:rPr>
                <w:t>космос)</w:t>
              </w:r>
            </w:ins>
            <w:ins w:id="59" w:author="Ermolenko, Alla" w:date="2015-10-28T22:35:00Z">
              <w:r w:rsidR="0067104A" w:rsidRPr="00547F97">
                <w:rPr>
                  <w:lang w:val="ru-RU"/>
                </w:rPr>
                <w:t xml:space="preserve">  </w:t>
              </w:r>
              <w:r w:rsidR="0067104A" w:rsidRPr="00547F97">
                <w:rPr>
                  <w:rStyle w:val="Artref"/>
                  <w:bCs w:val="0"/>
                  <w:lang w:val="ru-RU" w:eastAsia="en-US"/>
                </w:rPr>
                <w:t>ADD</w:t>
              </w:r>
              <w:proofErr w:type="gramEnd"/>
              <w:r w:rsidR="0067104A" w:rsidRPr="00547F97">
                <w:rPr>
                  <w:rStyle w:val="Artref"/>
                  <w:bCs w:val="0"/>
                  <w:lang w:val="ru-RU" w:eastAsia="en-US"/>
                </w:rPr>
                <w:t xml:space="preserve"> </w:t>
              </w:r>
              <w:proofErr w:type="spellStart"/>
              <w:r w:rsidR="0067104A" w:rsidRPr="00547F97">
                <w:rPr>
                  <w:rStyle w:val="Artref"/>
                  <w:lang w:val="ru-RU"/>
                </w:rPr>
                <w:t>5.A110</w:t>
              </w:r>
              <w:proofErr w:type="spellEnd"/>
              <w:r w:rsidR="0067104A" w:rsidRPr="00547F97">
                <w:rPr>
                  <w:rStyle w:val="Artref"/>
                  <w:bCs w:val="0"/>
                  <w:lang w:val="ru-RU" w:eastAsia="en-US"/>
                </w:rPr>
                <w:t xml:space="preserve">  </w:t>
              </w:r>
            </w:ins>
            <w:ins w:id="60" w:author="Ermolenko, Alla" w:date="2015-10-30T23:26:00Z">
              <w:r w:rsidRPr="00547F97">
                <w:rPr>
                  <w:rStyle w:val="Artref"/>
                  <w:bCs w:val="0"/>
                  <w:lang w:val="ru-RU" w:eastAsia="en-US"/>
                </w:rPr>
                <w:t>ADD</w:t>
              </w:r>
            </w:ins>
            <w:ins w:id="61" w:author="Ermolenko, Alla" w:date="2015-10-30T23:27:00Z">
              <w:r w:rsidRPr="00547F97">
                <w:rPr>
                  <w:rStyle w:val="Artref"/>
                  <w:bCs w:val="0"/>
                  <w:lang w:val="ru-RU" w:eastAsia="en-US"/>
                </w:rPr>
                <w:t> </w:t>
              </w:r>
            </w:ins>
            <w:proofErr w:type="spellStart"/>
            <w:ins w:id="62" w:author="Ermolenko, Alla" w:date="2015-10-28T22:35:00Z">
              <w:r w:rsidR="0067104A" w:rsidRPr="00547F97">
                <w:rPr>
                  <w:rStyle w:val="Artref"/>
                  <w:lang w:val="ru-RU"/>
                </w:rPr>
                <w:t>5.B110</w:t>
              </w:r>
              <w:proofErr w:type="spellEnd"/>
            </w:ins>
          </w:p>
          <w:p w:rsidR="002A00DA" w:rsidRPr="00547F97" w:rsidRDefault="002A00DA" w:rsidP="007944E0">
            <w:pPr>
              <w:pStyle w:val="TableTextS5"/>
              <w:rPr>
                <w:lang w:val="ru-RU"/>
              </w:rPr>
            </w:pPr>
            <w:r w:rsidRPr="00547F97">
              <w:rPr>
                <w:rStyle w:val="Artref"/>
                <w:lang w:val="ru-RU"/>
              </w:rPr>
              <w:t>РАДИОНАВИГАЦИОННАЯ</w:t>
            </w:r>
            <w:r w:rsidRPr="00547F97">
              <w:rPr>
                <w:lang w:val="ru-RU"/>
              </w:rPr>
              <w:t xml:space="preserve"> </w:t>
            </w:r>
          </w:p>
        </w:tc>
      </w:tr>
      <w:tr w:rsidR="002A00DA" w:rsidRPr="00547F97" w:rsidTr="002A00DA"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:rsidR="002A00DA" w:rsidRPr="00547F97" w:rsidRDefault="002A00DA" w:rsidP="002A00DA">
            <w:pPr>
              <w:spacing w:before="20" w:after="20"/>
              <w:rPr>
                <w:rStyle w:val="Artref"/>
                <w:szCs w:val="18"/>
                <w:lang w:val="ru-RU"/>
              </w:rPr>
            </w:pPr>
          </w:p>
        </w:tc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:rsidR="002A00DA" w:rsidRPr="00547F97" w:rsidRDefault="002A00DA" w:rsidP="002A00DA">
            <w:pPr>
              <w:spacing w:before="20" w:after="20"/>
              <w:rPr>
                <w:rStyle w:val="Artref"/>
                <w:szCs w:val="18"/>
                <w:lang w:val="ru-RU"/>
              </w:rPr>
            </w:pPr>
            <w:r w:rsidRPr="00547F97">
              <w:rPr>
                <w:rStyle w:val="Artref"/>
                <w:szCs w:val="18"/>
                <w:lang w:val="ru-RU"/>
              </w:rPr>
              <w:t>5.533</w:t>
            </w:r>
          </w:p>
        </w:tc>
        <w:tc>
          <w:tcPr>
            <w:tcW w:w="1666" w:type="pct"/>
            <w:tcBorders>
              <w:top w:val="nil"/>
              <w:bottom w:val="single" w:sz="4" w:space="0" w:color="auto"/>
            </w:tcBorders>
          </w:tcPr>
          <w:p w:rsidR="002A00DA" w:rsidRPr="00547F97" w:rsidRDefault="002A00DA" w:rsidP="002A00DA">
            <w:pPr>
              <w:spacing w:before="20" w:after="20"/>
              <w:rPr>
                <w:rStyle w:val="Artref"/>
                <w:szCs w:val="18"/>
                <w:lang w:val="ru-RU"/>
              </w:rPr>
            </w:pPr>
            <w:r w:rsidRPr="00547F97">
              <w:rPr>
                <w:rStyle w:val="Artref"/>
                <w:szCs w:val="18"/>
                <w:lang w:val="ru-RU"/>
              </w:rPr>
              <w:t>5.533</w:t>
            </w:r>
          </w:p>
        </w:tc>
      </w:tr>
      <w:tr w:rsidR="002A00DA" w:rsidRPr="00547F97" w:rsidTr="002A00DA"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:rsidR="002A00DA" w:rsidRPr="00547F97" w:rsidRDefault="002A00DA">
            <w:pPr>
              <w:spacing w:before="20" w:after="20"/>
              <w:rPr>
                <w:rStyle w:val="Tablefreq"/>
                <w:szCs w:val="18"/>
              </w:rPr>
            </w:pPr>
            <w:r w:rsidRPr="00547F97">
              <w:rPr>
                <w:rStyle w:val="Tablefreq"/>
                <w:szCs w:val="18"/>
              </w:rPr>
              <w:t>24,</w:t>
            </w:r>
            <w:del w:id="63" w:author="Ermolenko, Alla" w:date="2015-10-28T22:31:00Z">
              <w:r w:rsidRPr="00547F97" w:rsidDel="007A6818">
                <w:rPr>
                  <w:rStyle w:val="Tablefreq"/>
                  <w:szCs w:val="18"/>
                </w:rPr>
                <w:delText>45</w:delText>
              </w:r>
            </w:del>
            <w:ins w:id="64" w:author="Ermolenko, Alla" w:date="2015-10-28T22:31:00Z">
              <w:r w:rsidR="007A6818" w:rsidRPr="00547F97">
                <w:rPr>
                  <w:rStyle w:val="Tablefreq"/>
                  <w:szCs w:val="18"/>
                </w:rPr>
                <w:t>55</w:t>
              </w:r>
            </w:ins>
            <w:r w:rsidRPr="00547F97">
              <w:rPr>
                <w:rStyle w:val="Tablefreq"/>
                <w:szCs w:val="18"/>
              </w:rPr>
              <w:t xml:space="preserve">–24,65 </w:t>
            </w:r>
          </w:p>
          <w:p w:rsidR="002A00DA" w:rsidRPr="00547F97" w:rsidRDefault="002A00DA" w:rsidP="007944E0">
            <w:pPr>
              <w:pStyle w:val="TableTextS5"/>
              <w:rPr>
                <w:lang w:val="ru-RU"/>
              </w:rPr>
            </w:pPr>
            <w:r w:rsidRPr="00547F97">
              <w:rPr>
                <w:lang w:val="ru-RU"/>
              </w:rPr>
              <w:t xml:space="preserve">ФИКСИРОВАННАЯ </w:t>
            </w:r>
          </w:p>
          <w:p w:rsidR="007A6818" w:rsidRPr="00547F97" w:rsidRDefault="002A00DA" w:rsidP="007944E0">
            <w:pPr>
              <w:pStyle w:val="TableTextS5"/>
              <w:rPr>
                <w:lang w:val="ru-RU"/>
              </w:rPr>
            </w:pPr>
            <w:r w:rsidRPr="00547F97">
              <w:rPr>
                <w:lang w:val="ru-RU"/>
              </w:rPr>
              <w:t>МЕЖСПУТНИКОВАЯ</w:t>
            </w:r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:rsidR="002A00DA" w:rsidRPr="00547F97" w:rsidRDefault="002A00DA">
            <w:pPr>
              <w:spacing w:before="20" w:after="20"/>
              <w:rPr>
                <w:rStyle w:val="Tablefreq"/>
                <w:szCs w:val="18"/>
              </w:rPr>
            </w:pPr>
            <w:r w:rsidRPr="00547F97">
              <w:rPr>
                <w:rStyle w:val="Tablefreq"/>
                <w:szCs w:val="18"/>
              </w:rPr>
              <w:t>24,</w:t>
            </w:r>
            <w:del w:id="65" w:author="Ermolenko, Alla" w:date="2015-10-28T22:34:00Z">
              <w:r w:rsidRPr="00547F97" w:rsidDel="0067104A">
                <w:rPr>
                  <w:rStyle w:val="Tablefreq"/>
                  <w:szCs w:val="18"/>
                </w:rPr>
                <w:delText>45</w:delText>
              </w:r>
            </w:del>
            <w:ins w:id="66" w:author="Ermolenko, Alla" w:date="2015-10-28T22:34:00Z">
              <w:r w:rsidR="0067104A" w:rsidRPr="00547F97">
                <w:rPr>
                  <w:rStyle w:val="Tablefreq"/>
                  <w:szCs w:val="18"/>
                </w:rPr>
                <w:t>55</w:t>
              </w:r>
            </w:ins>
            <w:r w:rsidRPr="00547F97">
              <w:rPr>
                <w:rStyle w:val="Tablefreq"/>
                <w:szCs w:val="18"/>
              </w:rPr>
              <w:t xml:space="preserve">–24,65 </w:t>
            </w:r>
          </w:p>
          <w:p w:rsidR="002A00DA" w:rsidRPr="00547F97" w:rsidRDefault="002A00DA" w:rsidP="007944E0">
            <w:pPr>
              <w:pStyle w:val="TableTextS5"/>
              <w:rPr>
                <w:lang w:val="ru-RU"/>
              </w:rPr>
            </w:pPr>
            <w:r w:rsidRPr="00547F97">
              <w:rPr>
                <w:lang w:val="ru-RU"/>
              </w:rPr>
              <w:t xml:space="preserve">МЕЖСПУТНИКОВАЯ </w:t>
            </w:r>
          </w:p>
          <w:p w:rsidR="002A00DA" w:rsidRPr="00547F97" w:rsidRDefault="002A00DA" w:rsidP="007944E0">
            <w:pPr>
              <w:pStyle w:val="TableTextS5"/>
              <w:rPr>
                <w:lang w:val="ru-RU"/>
              </w:rPr>
            </w:pPr>
            <w:r w:rsidRPr="00547F97">
              <w:rPr>
                <w:lang w:val="ru-RU"/>
              </w:rPr>
              <w:t xml:space="preserve">РАДИОНАВИГАЦИОННАЯ </w:t>
            </w:r>
          </w:p>
        </w:tc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:rsidR="002A00DA" w:rsidRPr="00547F97" w:rsidRDefault="002A00DA">
            <w:pPr>
              <w:spacing w:before="20" w:after="20"/>
              <w:rPr>
                <w:rStyle w:val="Tablefreq"/>
                <w:szCs w:val="18"/>
              </w:rPr>
            </w:pPr>
            <w:r w:rsidRPr="00547F97">
              <w:rPr>
                <w:rStyle w:val="Tablefreq"/>
                <w:szCs w:val="18"/>
              </w:rPr>
              <w:t>24,</w:t>
            </w:r>
            <w:del w:id="67" w:author="Ermolenko, Alla" w:date="2015-10-28T22:35:00Z">
              <w:r w:rsidRPr="00547F97" w:rsidDel="0067104A">
                <w:rPr>
                  <w:rStyle w:val="Tablefreq"/>
                  <w:szCs w:val="18"/>
                </w:rPr>
                <w:delText>45</w:delText>
              </w:r>
            </w:del>
            <w:ins w:id="68" w:author="Ermolenko, Alla" w:date="2015-10-28T22:35:00Z">
              <w:r w:rsidR="0067104A" w:rsidRPr="00547F97">
                <w:rPr>
                  <w:rStyle w:val="Tablefreq"/>
                  <w:szCs w:val="18"/>
                </w:rPr>
                <w:t>55</w:t>
              </w:r>
            </w:ins>
            <w:r w:rsidRPr="00547F97">
              <w:rPr>
                <w:rStyle w:val="Tablefreq"/>
                <w:szCs w:val="18"/>
              </w:rPr>
              <w:t xml:space="preserve">–24,65 </w:t>
            </w:r>
          </w:p>
          <w:p w:rsidR="002A00DA" w:rsidRPr="00547F97" w:rsidRDefault="002A00DA" w:rsidP="007944E0">
            <w:pPr>
              <w:pStyle w:val="TableTextS5"/>
              <w:rPr>
                <w:lang w:val="ru-RU"/>
              </w:rPr>
            </w:pPr>
            <w:r w:rsidRPr="00547F97">
              <w:rPr>
                <w:lang w:val="ru-RU"/>
              </w:rPr>
              <w:t xml:space="preserve">ФИКСИРОВАННАЯ </w:t>
            </w:r>
          </w:p>
          <w:p w:rsidR="002A00DA" w:rsidRPr="00547F97" w:rsidRDefault="002A00DA" w:rsidP="007944E0">
            <w:pPr>
              <w:pStyle w:val="TableTextS5"/>
              <w:rPr>
                <w:lang w:val="ru-RU"/>
              </w:rPr>
            </w:pPr>
            <w:r w:rsidRPr="00547F97">
              <w:rPr>
                <w:lang w:val="ru-RU"/>
              </w:rPr>
              <w:t xml:space="preserve">МЕЖСПУТНИКОВАЯ </w:t>
            </w:r>
          </w:p>
          <w:p w:rsidR="002A00DA" w:rsidRPr="00547F97" w:rsidRDefault="002A00DA" w:rsidP="007944E0">
            <w:pPr>
              <w:pStyle w:val="TableTextS5"/>
              <w:rPr>
                <w:lang w:val="ru-RU"/>
              </w:rPr>
            </w:pPr>
            <w:r w:rsidRPr="00547F97">
              <w:rPr>
                <w:lang w:val="ru-RU"/>
              </w:rPr>
              <w:t xml:space="preserve">ПОДВИЖНАЯ </w:t>
            </w:r>
          </w:p>
          <w:p w:rsidR="002A00DA" w:rsidRPr="00547F97" w:rsidRDefault="002A00DA" w:rsidP="007944E0">
            <w:pPr>
              <w:pStyle w:val="TableTextS5"/>
              <w:rPr>
                <w:lang w:val="ru-RU"/>
              </w:rPr>
            </w:pPr>
            <w:r w:rsidRPr="00547F97">
              <w:rPr>
                <w:lang w:val="ru-RU"/>
              </w:rPr>
              <w:t xml:space="preserve">РАДИОНАВИГАЦИОННАЯ </w:t>
            </w:r>
          </w:p>
        </w:tc>
      </w:tr>
      <w:tr w:rsidR="002A00DA" w:rsidRPr="00547F97" w:rsidTr="002A00DA"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:rsidR="002A00DA" w:rsidRPr="00547F97" w:rsidRDefault="002A00DA" w:rsidP="002A00DA">
            <w:pPr>
              <w:spacing w:before="20" w:after="20"/>
              <w:rPr>
                <w:rStyle w:val="Artref"/>
                <w:szCs w:val="18"/>
                <w:lang w:val="ru-RU"/>
              </w:rPr>
            </w:pPr>
          </w:p>
        </w:tc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:rsidR="002A00DA" w:rsidRPr="00547F97" w:rsidRDefault="002A00DA" w:rsidP="002E1615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547F97">
              <w:rPr>
                <w:rStyle w:val="Artref"/>
                <w:szCs w:val="18"/>
                <w:lang w:val="ru-RU"/>
              </w:rPr>
              <w:t>5.533</w:t>
            </w:r>
          </w:p>
        </w:tc>
        <w:tc>
          <w:tcPr>
            <w:tcW w:w="1666" w:type="pct"/>
            <w:tcBorders>
              <w:top w:val="nil"/>
              <w:bottom w:val="single" w:sz="4" w:space="0" w:color="auto"/>
            </w:tcBorders>
          </w:tcPr>
          <w:p w:rsidR="002A00DA" w:rsidRPr="00547F97" w:rsidRDefault="002A00DA" w:rsidP="002A00DA">
            <w:pPr>
              <w:spacing w:before="20" w:after="20"/>
              <w:rPr>
                <w:rStyle w:val="Artref"/>
                <w:szCs w:val="18"/>
                <w:lang w:val="ru-RU"/>
              </w:rPr>
            </w:pPr>
            <w:r w:rsidRPr="00547F97">
              <w:rPr>
                <w:rStyle w:val="Artref"/>
                <w:szCs w:val="18"/>
                <w:lang w:val="ru-RU"/>
              </w:rPr>
              <w:t>5.533</w:t>
            </w:r>
          </w:p>
        </w:tc>
      </w:tr>
    </w:tbl>
    <w:p w:rsidR="002F34E7" w:rsidRPr="00547F97" w:rsidRDefault="002F34E7">
      <w:pPr>
        <w:pStyle w:val="Reasons"/>
      </w:pPr>
    </w:p>
    <w:p w:rsidR="002F34E7" w:rsidRPr="00547F97" w:rsidRDefault="002A00DA">
      <w:pPr>
        <w:pStyle w:val="Proposal"/>
      </w:pPr>
      <w:r w:rsidRPr="00547F97">
        <w:t>ADD</w:t>
      </w:r>
      <w:r w:rsidRPr="00547F97">
        <w:tab/>
      </w:r>
      <w:proofErr w:type="spellStart"/>
      <w:r w:rsidRPr="00547F97">
        <w:t>UAE</w:t>
      </w:r>
      <w:proofErr w:type="spellEnd"/>
      <w:r w:rsidRPr="00547F97">
        <w:t>/48/2</w:t>
      </w:r>
    </w:p>
    <w:p w:rsidR="002F34E7" w:rsidRPr="00547F97" w:rsidRDefault="002A00DA" w:rsidP="00980A19">
      <w:pPr>
        <w:pStyle w:val="Note"/>
        <w:rPr>
          <w:lang w:val="ru-RU"/>
        </w:rPr>
      </w:pPr>
      <w:proofErr w:type="spellStart"/>
      <w:r w:rsidRPr="00547F97">
        <w:rPr>
          <w:rStyle w:val="Artdef"/>
          <w:lang w:val="ru-RU"/>
        </w:rPr>
        <w:t>5.A110</w:t>
      </w:r>
      <w:proofErr w:type="spellEnd"/>
      <w:r w:rsidRPr="00547F97">
        <w:rPr>
          <w:lang w:val="ru-RU"/>
        </w:rPr>
        <w:tab/>
      </w:r>
      <w:proofErr w:type="gramStart"/>
      <w:r w:rsidR="006929DF" w:rsidRPr="00547F97">
        <w:rPr>
          <w:lang w:val="ru-RU"/>
        </w:rPr>
        <w:t>В</w:t>
      </w:r>
      <w:proofErr w:type="gramEnd"/>
      <w:r w:rsidR="006929DF" w:rsidRPr="00547F97">
        <w:rPr>
          <w:lang w:val="ru-RU"/>
        </w:rPr>
        <w:t xml:space="preserve"> полосе частот</w:t>
      </w:r>
      <w:r w:rsidR="00556B80" w:rsidRPr="00547F97">
        <w:rPr>
          <w:lang w:val="ru-RU"/>
        </w:rPr>
        <w:t xml:space="preserve"> </w:t>
      </w:r>
      <w:r w:rsidR="0067104A" w:rsidRPr="00547F97">
        <w:rPr>
          <w:lang w:val="ru-RU"/>
        </w:rPr>
        <w:t xml:space="preserve">24,25−24,55 ГГц </w:t>
      </w:r>
      <w:r w:rsidR="006929DF" w:rsidRPr="00547F97">
        <w:rPr>
          <w:lang w:val="ru-RU"/>
        </w:rPr>
        <w:t xml:space="preserve">использование </w:t>
      </w:r>
      <w:proofErr w:type="spellStart"/>
      <w:r w:rsidR="006929DF" w:rsidRPr="00547F97">
        <w:rPr>
          <w:lang w:val="ru-RU"/>
        </w:rPr>
        <w:t>ПСС</w:t>
      </w:r>
      <w:proofErr w:type="spellEnd"/>
      <w:r w:rsidR="00556B80" w:rsidRPr="00547F97">
        <w:rPr>
          <w:lang w:val="ru-RU"/>
        </w:rPr>
        <w:t xml:space="preserve"> </w:t>
      </w:r>
      <w:r w:rsidR="006929DF" w:rsidRPr="00547F97">
        <w:rPr>
          <w:lang w:val="ru-RU"/>
        </w:rPr>
        <w:t>ограничено исключительно геостационарными системами</w:t>
      </w:r>
      <w:r w:rsidR="00556B80" w:rsidRPr="00547F97">
        <w:rPr>
          <w:lang w:val="ru-RU"/>
        </w:rPr>
        <w:t xml:space="preserve">. </w:t>
      </w:r>
      <w:r w:rsidR="006929DF" w:rsidRPr="00547F97">
        <w:rPr>
          <w:lang w:val="ru-RU"/>
        </w:rPr>
        <w:t>Координация с негеостациона</w:t>
      </w:r>
      <w:r w:rsidR="007944E0" w:rsidRPr="00547F97">
        <w:rPr>
          <w:lang w:val="ru-RU"/>
        </w:rPr>
        <w:t>рными спутниками, работающими в </w:t>
      </w:r>
      <w:r w:rsidR="006929DF" w:rsidRPr="00547F97">
        <w:rPr>
          <w:lang w:val="ru-RU"/>
        </w:rPr>
        <w:t xml:space="preserve">полосе </w:t>
      </w:r>
      <w:r w:rsidR="00165146" w:rsidRPr="00547F97">
        <w:rPr>
          <w:lang w:val="ru-RU"/>
        </w:rPr>
        <w:t>24,4</w:t>
      </w:r>
      <w:r w:rsidR="0067104A" w:rsidRPr="00547F97">
        <w:rPr>
          <w:lang w:val="ru-RU"/>
        </w:rPr>
        <w:t>5−24,55 ГГц</w:t>
      </w:r>
      <w:r w:rsidR="006929DF" w:rsidRPr="00547F97">
        <w:rPr>
          <w:lang w:val="ru-RU"/>
        </w:rPr>
        <w:t>, должна осуществляться согласно</w:t>
      </w:r>
      <w:r w:rsidR="0067104A" w:rsidRPr="00547F97">
        <w:rPr>
          <w:lang w:val="ru-RU"/>
        </w:rPr>
        <w:t xml:space="preserve"> </w:t>
      </w:r>
      <w:r w:rsidR="002E1615" w:rsidRPr="00547F97">
        <w:rPr>
          <w:lang w:val="ru-RU"/>
        </w:rPr>
        <w:t>п</w:t>
      </w:r>
      <w:r w:rsidR="0067104A" w:rsidRPr="00547F97">
        <w:rPr>
          <w:lang w:val="ru-RU"/>
        </w:rPr>
        <w:t>. </w:t>
      </w:r>
      <w:r w:rsidR="00556B80" w:rsidRPr="00547F97">
        <w:rPr>
          <w:b/>
          <w:bCs/>
          <w:lang w:val="ru-RU"/>
        </w:rPr>
        <w:t>9.13</w:t>
      </w:r>
      <w:r w:rsidR="00556B80" w:rsidRPr="00547F97">
        <w:rPr>
          <w:lang w:val="ru-RU"/>
        </w:rPr>
        <w:t>.</w:t>
      </w:r>
      <w:r w:rsidR="00144460" w:rsidRPr="00547F97">
        <w:rPr>
          <w:sz w:val="16"/>
          <w:szCs w:val="16"/>
          <w:lang w:val="ru-RU"/>
        </w:rPr>
        <w:t>     (</w:t>
      </w:r>
      <w:proofErr w:type="spellStart"/>
      <w:r w:rsidR="00144460" w:rsidRPr="00547F97">
        <w:rPr>
          <w:sz w:val="16"/>
          <w:szCs w:val="16"/>
          <w:lang w:val="ru-RU"/>
        </w:rPr>
        <w:t>ВКР</w:t>
      </w:r>
      <w:proofErr w:type="spellEnd"/>
      <w:r w:rsidR="00144460" w:rsidRPr="00547F97">
        <w:rPr>
          <w:sz w:val="16"/>
          <w:szCs w:val="16"/>
          <w:lang w:val="ru-RU"/>
        </w:rPr>
        <w:noBreakHyphen/>
        <w:t>15)</w:t>
      </w:r>
    </w:p>
    <w:p w:rsidR="002F34E7" w:rsidRPr="00547F97" w:rsidRDefault="002F34E7" w:rsidP="00980A19">
      <w:pPr>
        <w:pStyle w:val="Note"/>
        <w:rPr>
          <w:lang w:val="ru-RU"/>
        </w:rPr>
      </w:pPr>
    </w:p>
    <w:p w:rsidR="002F34E7" w:rsidRPr="00547F97" w:rsidRDefault="002A00DA">
      <w:pPr>
        <w:pStyle w:val="Proposal"/>
      </w:pPr>
      <w:r w:rsidRPr="00547F97">
        <w:t>ADD</w:t>
      </w:r>
      <w:r w:rsidRPr="00547F97">
        <w:tab/>
      </w:r>
      <w:proofErr w:type="spellStart"/>
      <w:r w:rsidRPr="00547F97">
        <w:t>UAE</w:t>
      </w:r>
      <w:proofErr w:type="spellEnd"/>
      <w:r w:rsidRPr="00547F97">
        <w:t>/48/3</w:t>
      </w:r>
    </w:p>
    <w:p w:rsidR="002F34E7" w:rsidRPr="00547F97" w:rsidRDefault="002A00DA" w:rsidP="00980A19">
      <w:pPr>
        <w:pStyle w:val="Note"/>
        <w:rPr>
          <w:lang w:val="ru-RU"/>
        </w:rPr>
      </w:pPr>
      <w:proofErr w:type="spellStart"/>
      <w:r w:rsidRPr="00547F97">
        <w:rPr>
          <w:rStyle w:val="Artdef"/>
          <w:lang w:val="ru-RU"/>
        </w:rPr>
        <w:t>5.B110</w:t>
      </w:r>
      <w:proofErr w:type="spellEnd"/>
      <w:r w:rsidRPr="00547F97">
        <w:rPr>
          <w:lang w:val="ru-RU"/>
        </w:rPr>
        <w:tab/>
      </w:r>
      <w:r w:rsidR="006929DF" w:rsidRPr="00547F97">
        <w:rPr>
          <w:lang w:val="ru-RU"/>
        </w:rPr>
        <w:t xml:space="preserve">Земные станции </w:t>
      </w:r>
      <w:proofErr w:type="spellStart"/>
      <w:r w:rsidR="006929DF" w:rsidRPr="00547F97">
        <w:rPr>
          <w:lang w:val="ru-RU"/>
        </w:rPr>
        <w:t>ПСС</w:t>
      </w:r>
      <w:proofErr w:type="spellEnd"/>
      <w:r w:rsidR="006929DF" w:rsidRPr="00547F97">
        <w:rPr>
          <w:lang w:val="ru-RU"/>
        </w:rPr>
        <w:t xml:space="preserve">, работающие в полосе 24,25−24,55 ГГц, не должны требовать защиты от </w:t>
      </w:r>
      <w:proofErr w:type="spellStart"/>
      <w:r w:rsidR="006929DF" w:rsidRPr="00547F97">
        <w:rPr>
          <w:lang w:val="ru-RU"/>
        </w:rPr>
        <w:t>ФС</w:t>
      </w:r>
      <w:proofErr w:type="spellEnd"/>
      <w:r w:rsidR="006929DF" w:rsidRPr="00547F97">
        <w:rPr>
          <w:lang w:val="ru-RU"/>
        </w:rPr>
        <w:t xml:space="preserve"> в этой полосе</w:t>
      </w:r>
      <w:r w:rsidR="00144460" w:rsidRPr="00547F97">
        <w:rPr>
          <w:lang w:val="ru-RU"/>
        </w:rPr>
        <w:t xml:space="preserve">. </w:t>
      </w:r>
      <w:r w:rsidR="006929DF" w:rsidRPr="00547F97">
        <w:rPr>
          <w:lang w:val="ru-RU"/>
        </w:rPr>
        <w:t>Должно применяться п</w:t>
      </w:r>
      <w:r w:rsidR="00556B80" w:rsidRPr="00547F97">
        <w:rPr>
          <w:lang w:val="ru-RU"/>
        </w:rPr>
        <w:t>. </w:t>
      </w:r>
      <w:proofErr w:type="spellStart"/>
      <w:r w:rsidR="00556B80" w:rsidRPr="00547F97">
        <w:rPr>
          <w:b/>
          <w:bCs/>
          <w:lang w:val="ru-RU"/>
        </w:rPr>
        <w:t>5.43A</w:t>
      </w:r>
      <w:proofErr w:type="spellEnd"/>
      <w:r w:rsidR="001F61DD" w:rsidRPr="00547F97">
        <w:rPr>
          <w:lang w:val="ru-RU"/>
        </w:rPr>
        <w:t>.</w:t>
      </w:r>
      <w:r w:rsidR="001F61DD" w:rsidRPr="00547F97">
        <w:rPr>
          <w:sz w:val="16"/>
          <w:szCs w:val="16"/>
          <w:lang w:val="ru-RU"/>
        </w:rPr>
        <w:t>     </w:t>
      </w:r>
      <w:r w:rsidR="00556B80" w:rsidRPr="00547F97">
        <w:rPr>
          <w:sz w:val="16"/>
          <w:szCs w:val="16"/>
          <w:lang w:val="ru-RU"/>
        </w:rPr>
        <w:t>(</w:t>
      </w:r>
      <w:proofErr w:type="spellStart"/>
      <w:r w:rsidR="0067104A" w:rsidRPr="00547F97">
        <w:rPr>
          <w:sz w:val="16"/>
          <w:szCs w:val="16"/>
          <w:lang w:val="ru-RU"/>
        </w:rPr>
        <w:t>ВКР</w:t>
      </w:r>
      <w:proofErr w:type="spellEnd"/>
      <w:r w:rsidR="0067104A" w:rsidRPr="00547F97">
        <w:rPr>
          <w:sz w:val="16"/>
          <w:szCs w:val="16"/>
          <w:lang w:val="ru-RU"/>
        </w:rPr>
        <w:noBreakHyphen/>
      </w:r>
      <w:r w:rsidR="001F61DD" w:rsidRPr="00547F97">
        <w:rPr>
          <w:sz w:val="16"/>
          <w:szCs w:val="16"/>
          <w:lang w:val="ru-RU"/>
        </w:rPr>
        <w:t>15)</w:t>
      </w:r>
    </w:p>
    <w:p w:rsidR="002F34E7" w:rsidRPr="00547F97" w:rsidRDefault="002A00DA" w:rsidP="007944E0">
      <w:pPr>
        <w:pStyle w:val="Reasons"/>
      </w:pPr>
      <w:proofErr w:type="gramStart"/>
      <w:r w:rsidRPr="00547F97">
        <w:rPr>
          <w:b/>
          <w:bCs/>
        </w:rPr>
        <w:t>Основания</w:t>
      </w:r>
      <w:r w:rsidRPr="00547F97">
        <w:t>:</w:t>
      </w:r>
      <w:r w:rsidRPr="00547F97">
        <w:tab/>
      </w:r>
      <w:proofErr w:type="gramEnd"/>
      <w:r w:rsidR="006929DF" w:rsidRPr="00547F97">
        <w:t>Обес</w:t>
      </w:r>
      <w:r w:rsidR="00547F97">
        <w:t xml:space="preserve">печить, чтобы на существующую и будущую </w:t>
      </w:r>
      <w:proofErr w:type="spellStart"/>
      <w:r w:rsidR="00547F97">
        <w:t>ФС</w:t>
      </w:r>
      <w:proofErr w:type="spellEnd"/>
      <w:r w:rsidR="00547F97">
        <w:t xml:space="preserve"> не </w:t>
      </w:r>
      <w:r w:rsidR="006929DF" w:rsidRPr="00547F97">
        <w:t>налагались ограничения</w:t>
      </w:r>
      <w:r w:rsidR="00556B80" w:rsidRPr="00547F97">
        <w:t>.</w:t>
      </w:r>
    </w:p>
    <w:p w:rsidR="002A00DA" w:rsidRPr="00547F97" w:rsidRDefault="002A00DA" w:rsidP="002A00DA">
      <w:pPr>
        <w:pStyle w:val="ArtNo"/>
      </w:pPr>
      <w:bookmarkStart w:id="69" w:name="_Toc331607753"/>
      <w:r w:rsidRPr="00547F97">
        <w:t xml:space="preserve">СТАТЬЯ </w:t>
      </w:r>
      <w:r w:rsidRPr="00547F97">
        <w:rPr>
          <w:rStyle w:val="href"/>
        </w:rPr>
        <w:t>21</w:t>
      </w:r>
      <w:bookmarkEnd w:id="69"/>
    </w:p>
    <w:p w:rsidR="002A00DA" w:rsidRPr="00547F97" w:rsidRDefault="002A00DA" w:rsidP="002A00DA">
      <w:pPr>
        <w:pStyle w:val="Arttitle"/>
      </w:pPr>
      <w:bookmarkStart w:id="70" w:name="_Toc331607754"/>
      <w:r w:rsidRPr="00547F97">
        <w:t>Наземные и космические службы, совместно исп</w:t>
      </w:r>
      <w:r w:rsidR="0067104A" w:rsidRPr="00547F97">
        <w:t xml:space="preserve">ользующие </w:t>
      </w:r>
      <w:r w:rsidR="0067104A" w:rsidRPr="00547F97">
        <w:br/>
        <w:t>полосы частот выше 1 </w:t>
      </w:r>
      <w:r w:rsidRPr="00547F97">
        <w:t>ГГц</w:t>
      </w:r>
      <w:bookmarkEnd w:id="70"/>
    </w:p>
    <w:p w:rsidR="002A00DA" w:rsidRPr="00547F97" w:rsidRDefault="002A00DA" w:rsidP="002A00DA">
      <w:pPr>
        <w:pStyle w:val="Section1"/>
      </w:pPr>
      <w:bookmarkStart w:id="71" w:name="_Toc331607759"/>
      <w:r w:rsidRPr="00547F97">
        <w:t xml:space="preserve">Раздел </w:t>
      </w:r>
      <w:proofErr w:type="gramStart"/>
      <w:r w:rsidRPr="00547F97">
        <w:t>V  –</w:t>
      </w:r>
      <w:proofErr w:type="gramEnd"/>
      <w:r w:rsidRPr="00547F97">
        <w:t xml:space="preserve">  Ограничения плотности потока мощности, создаваемой космическими станциями</w:t>
      </w:r>
      <w:bookmarkEnd w:id="71"/>
    </w:p>
    <w:p w:rsidR="002F34E7" w:rsidRPr="00547F97" w:rsidRDefault="002A00DA">
      <w:pPr>
        <w:pStyle w:val="Proposal"/>
      </w:pPr>
      <w:proofErr w:type="spellStart"/>
      <w:r w:rsidRPr="00547F97">
        <w:t>MOD</w:t>
      </w:r>
      <w:proofErr w:type="spellEnd"/>
      <w:r w:rsidRPr="00547F97">
        <w:tab/>
      </w:r>
      <w:proofErr w:type="spellStart"/>
      <w:r w:rsidRPr="00547F97">
        <w:t>UAE</w:t>
      </w:r>
      <w:proofErr w:type="spellEnd"/>
      <w:r w:rsidRPr="00547F97">
        <w:t>/48/4</w:t>
      </w:r>
    </w:p>
    <w:p w:rsidR="002A00DA" w:rsidRPr="00547F97" w:rsidRDefault="002A00DA">
      <w:pPr>
        <w:pStyle w:val="TableNo"/>
        <w:rPr>
          <w:sz w:val="16"/>
        </w:rPr>
      </w:pPr>
      <w:proofErr w:type="gramStart"/>
      <w:r w:rsidRPr="00547F97">
        <w:t xml:space="preserve">ТАБЛИЦА  </w:t>
      </w:r>
      <w:r w:rsidRPr="00547F97">
        <w:rPr>
          <w:b/>
          <w:bCs/>
        </w:rPr>
        <w:t>21</w:t>
      </w:r>
      <w:proofErr w:type="gramEnd"/>
      <w:r w:rsidRPr="00547F97">
        <w:rPr>
          <w:b/>
          <w:bCs/>
        </w:rPr>
        <w:t>-4</w:t>
      </w:r>
      <w:r w:rsidR="007F0A25" w:rsidRPr="00547F97">
        <w:rPr>
          <w:sz w:val="16"/>
        </w:rPr>
        <w:t>  </w:t>
      </w:r>
      <w:r w:rsidRPr="00547F97">
        <w:t>(</w:t>
      </w:r>
      <w:r w:rsidRPr="00547F97">
        <w:rPr>
          <w:i/>
          <w:iCs/>
          <w:caps w:val="0"/>
          <w:szCs w:val="18"/>
        </w:rPr>
        <w:t>продолжение</w:t>
      </w:r>
      <w:r w:rsidRPr="00547F97">
        <w:t>)</w:t>
      </w:r>
      <w:r w:rsidRPr="00547F97">
        <w:rPr>
          <w:sz w:val="16"/>
        </w:rPr>
        <w:t>     (</w:t>
      </w:r>
      <w:proofErr w:type="spellStart"/>
      <w:r w:rsidRPr="00547F97">
        <w:rPr>
          <w:caps w:val="0"/>
          <w:sz w:val="16"/>
        </w:rPr>
        <w:t>Пересм</w:t>
      </w:r>
      <w:proofErr w:type="spellEnd"/>
      <w:r w:rsidRPr="00547F97">
        <w:rPr>
          <w:caps w:val="0"/>
          <w:sz w:val="16"/>
        </w:rPr>
        <w:t xml:space="preserve">. </w:t>
      </w:r>
      <w:proofErr w:type="spellStart"/>
      <w:r w:rsidRPr="00547F97">
        <w:rPr>
          <w:caps w:val="0"/>
          <w:sz w:val="16"/>
        </w:rPr>
        <w:t>ВКР</w:t>
      </w:r>
      <w:proofErr w:type="spellEnd"/>
      <w:r w:rsidRPr="00547F97">
        <w:rPr>
          <w:sz w:val="16"/>
        </w:rPr>
        <w:t>-</w:t>
      </w:r>
      <w:del w:id="72" w:author="Ermolenko, Alla" w:date="2015-10-28T22:40:00Z">
        <w:r w:rsidRPr="00547F97" w:rsidDel="0067104A">
          <w:rPr>
            <w:sz w:val="16"/>
          </w:rPr>
          <w:delText>12</w:delText>
        </w:r>
      </w:del>
      <w:ins w:id="73" w:author="Ermolenko, Alla" w:date="2015-10-28T22:40:00Z">
        <w:r w:rsidR="0067104A" w:rsidRPr="00547F97">
          <w:rPr>
            <w:sz w:val="16"/>
          </w:rPr>
          <w:t>15</w:t>
        </w:r>
      </w:ins>
      <w:r w:rsidRPr="00547F97">
        <w:rPr>
          <w:sz w:val="1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1"/>
        <w:gridCol w:w="2342"/>
        <w:gridCol w:w="970"/>
        <w:gridCol w:w="2102"/>
        <w:gridCol w:w="1303"/>
        <w:gridCol w:w="1001"/>
      </w:tblGrid>
      <w:tr w:rsidR="002A00DA" w:rsidRPr="00547F97" w:rsidTr="00F15334">
        <w:trPr>
          <w:tblHeader/>
        </w:trPr>
        <w:tc>
          <w:tcPr>
            <w:tcW w:w="1000" w:type="pct"/>
            <w:vMerge w:val="restart"/>
            <w:vAlign w:val="center"/>
          </w:tcPr>
          <w:p w:rsidR="002A00DA" w:rsidRPr="00547F97" w:rsidRDefault="002A00DA" w:rsidP="007944E0">
            <w:pPr>
              <w:pStyle w:val="Tablehead"/>
              <w:rPr>
                <w:lang w:val="ru-RU"/>
              </w:rPr>
            </w:pPr>
            <w:r w:rsidRPr="00547F97">
              <w:rPr>
                <w:lang w:val="ru-RU"/>
              </w:rPr>
              <w:t>Полоса частот</w:t>
            </w:r>
          </w:p>
        </w:tc>
        <w:tc>
          <w:tcPr>
            <w:tcW w:w="1224" w:type="pct"/>
            <w:vMerge w:val="restart"/>
            <w:vAlign w:val="center"/>
          </w:tcPr>
          <w:p w:rsidR="002A00DA" w:rsidRPr="00547F97" w:rsidRDefault="002A00DA" w:rsidP="007944E0">
            <w:pPr>
              <w:pStyle w:val="Tablehead"/>
              <w:rPr>
                <w:lang w:val="ru-RU"/>
              </w:rPr>
            </w:pPr>
            <w:r w:rsidRPr="00547F97">
              <w:rPr>
                <w:lang w:val="ru-RU"/>
              </w:rPr>
              <w:t>Служба</w:t>
            </w:r>
            <w:r w:rsidRPr="00547F97">
              <w:rPr>
                <w:rStyle w:val="FootnoteReference"/>
                <w:lang w:val="ru-RU"/>
              </w:rPr>
              <w:t>*</w:t>
            </w:r>
          </w:p>
        </w:tc>
        <w:tc>
          <w:tcPr>
            <w:tcW w:w="2294" w:type="pct"/>
            <w:gridSpan w:val="3"/>
            <w:vAlign w:val="center"/>
          </w:tcPr>
          <w:p w:rsidR="002A00DA" w:rsidRPr="00547F97" w:rsidRDefault="002A00DA" w:rsidP="007944E0">
            <w:pPr>
              <w:pStyle w:val="Tablehead"/>
              <w:rPr>
                <w:lang w:val="ru-RU"/>
              </w:rPr>
            </w:pPr>
            <w:r w:rsidRPr="00547F97">
              <w:rPr>
                <w:lang w:val="ru-RU"/>
              </w:rPr>
              <w:t>Предел, в дБ(Вт/</w:t>
            </w:r>
            <w:proofErr w:type="spellStart"/>
            <w:r w:rsidRPr="00547F97">
              <w:rPr>
                <w:lang w:val="ru-RU"/>
              </w:rPr>
              <w:t>м</w:t>
            </w:r>
            <w:r w:rsidRPr="00547F97">
              <w:rPr>
                <w:vertAlign w:val="superscript"/>
                <w:lang w:val="ru-RU"/>
              </w:rPr>
              <w:t>2</w:t>
            </w:r>
            <w:proofErr w:type="spellEnd"/>
            <w:r w:rsidRPr="00547F97">
              <w:rPr>
                <w:lang w:val="ru-RU"/>
              </w:rPr>
              <w:t>), при угле прихода (δ) относительно горизонтальной плоскости</w:t>
            </w:r>
          </w:p>
        </w:tc>
        <w:tc>
          <w:tcPr>
            <w:tcW w:w="483" w:type="pct"/>
            <w:vMerge w:val="restart"/>
            <w:vAlign w:val="center"/>
          </w:tcPr>
          <w:p w:rsidR="002A00DA" w:rsidRPr="00547F97" w:rsidRDefault="002A00DA" w:rsidP="007944E0">
            <w:pPr>
              <w:pStyle w:val="Tablehead"/>
              <w:rPr>
                <w:lang w:val="ru-RU"/>
              </w:rPr>
            </w:pPr>
            <w:r w:rsidRPr="00547F97">
              <w:rPr>
                <w:lang w:val="ru-RU"/>
              </w:rPr>
              <w:t>Эталонная ширина полосы частот</w:t>
            </w:r>
          </w:p>
        </w:tc>
      </w:tr>
      <w:tr w:rsidR="002A00DA" w:rsidRPr="00547F97" w:rsidTr="00F15334">
        <w:tc>
          <w:tcPr>
            <w:tcW w:w="1000" w:type="pct"/>
            <w:vMerge/>
          </w:tcPr>
          <w:p w:rsidR="002A00DA" w:rsidRPr="00547F97" w:rsidRDefault="002A00DA" w:rsidP="002A00DA">
            <w:pPr>
              <w:rPr>
                <w:rStyle w:val="AnnextitleChar1"/>
                <w:b w:val="0"/>
                <w:sz w:val="18"/>
                <w:szCs w:val="18"/>
              </w:rPr>
            </w:pPr>
          </w:p>
        </w:tc>
        <w:tc>
          <w:tcPr>
            <w:tcW w:w="1224" w:type="pct"/>
            <w:vMerge/>
          </w:tcPr>
          <w:p w:rsidR="002A00DA" w:rsidRPr="00547F97" w:rsidRDefault="002A00DA" w:rsidP="002A00DA">
            <w:pPr>
              <w:rPr>
                <w:rStyle w:val="AnnextitleChar1"/>
                <w:b w:val="0"/>
                <w:sz w:val="18"/>
                <w:szCs w:val="18"/>
              </w:rPr>
            </w:pPr>
          </w:p>
        </w:tc>
        <w:tc>
          <w:tcPr>
            <w:tcW w:w="511" w:type="pct"/>
            <w:vAlign w:val="center"/>
          </w:tcPr>
          <w:p w:rsidR="002A00DA" w:rsidRPr="00547F97" w:rsidRDefault="002A00DA" w:rsidP="007944E0">
            <w:pPr>
              <w:pStyle w:val="Tablehead"/>
              <w:rPr>
                <w:lang w:val="ru-RU"/>
              </w:rPr>
            </w:pPr>
            <w:r w:rsidRPr="00547F97">
              <w:rPr>
                <w:lang w:val="ru-RU"/>
              </w:rPr>
              <w:t>0°–5°</w:t>
            </w:r>
          </w:p>
        </w:tc>
        <w:tc>
          <w:tcPr>
            <w:tcW w:w="1099" w:type="pct"/>
            <w:vAlign w:val="center"/>
          </w:tcPr>
          <w:p w:rsidR="002A00DA" w:rsidRPr="00547F97" w:rsidRDefault="002A00DA" w:rsidP="007944E0">
            <w:pPr>
              <w:pStyle w:val="Tablehead"/>
              <w:rPr>
                <w:lang w:val="ru-RU"/>
              </w:rPr>
            </w:pPr>
            <w:r w:rsidRPr="00547F97">
              <w:rPr>
                <w:lang w:val="ru-RU"/>
              </w:rPr>
              <w:t>5°–25°</w:t>
            </w:r>
          </w:p>
        </w:tc>
        <w:tc>
          <w:tcPr>
            <w:tcW w:w="684" w:type="pct"/>
            <w:vAlign w:val="center"/>
          </w:tcPr>
          <w:p w:rsidR="002A00DA" w:rsidRPr="00547F97" w:rsidRDefault="002A00DA" w:rsidP="007944E0">
            <w:pPr>
              <w:pStyle w:val="Tablehead"/>
              <w:rPr>
                <w:lang w:val="ru-RU"/>
              </w:rPr>
            </w:pPr>
            <w:r w:rsidRPr="00547F97">
              <w:rPr>
                <w:lang w:val="ru-RU"/>
              </w:rPr>
              <w:t>25°–90°</w:t>
            </w:r>
          </w:p>
        </w:tc>
        <w:tc>
          <w:tcPr>
            <w:tcW w:w="483" w:type="pct"/>
            <w:vMerge/>
          </w:tcPr>
          <w:p w:rsidR="002A00DA" w:rsidRPr="00547F97" w:rsidRDefault="002A00DA" w:rsidP="002A00DA">
            <w:pPr>
              <w:pStyle w:val="Tabletext"/>
              <w:spacing w:after="0"/>
              <w:jc w:val="center"/>
            </w:pPr>
          </w:p>
        </w:tc>
      </w:tr>
      <w:tr w:rsidR="002A00DA" w:rsidRPr="00547F97" w:rsidTr="00F15334">
        <w:tc>
          <w:tcPr>
            <w:tcW w:w="1000" w:type="pct"/>
          </w:tcPr>
          <w:p w:rsidR="002A00DA" w:rsidRPr="00547F97" w:rsidRDefault="007944E0" w:rsidP="00165146">
            <w:pPr>
              <w:pStyle w:val="Tabletext"/>
            </w:pPr>
            <w:r w:rsidRPr="00547F97">
              <w:t>19,3–19,7 ГГц</w:t>
            </w:r>
            <w:r w:rsidRPr="00547F97">
              <w:br/>
            </w:r>
            <w:r w:rsidRPr="00547F97">
              <w:br/>
              <w:t>21,4−22 </w:t>
            </w:r>
            <w:proofErr w:type="gramStart"/>
            <w:r w:rsidRPr="00547F97">
              <w:t>ГГц</w:t>
            </w:r>
            <w:r w:rsidRPr="00547F97">
              <w:br/>
            </w:r>
            <w:r w:rsidR="002A00DA" w:rsidRPr="00547F97">
              <w:t>(</w:t>
            </w:r>
            <w:proofErr w:type="gramEnd"/>
            <w:r w:rsidR="002A00DA" w:rsidRPr="00547F97">
              <w:t>Районы 1 и 3)</w:t>
            </w:r>
          </w:p>
          <w:p w:rsidR="002A00DA" w:rsidRPr="00547F97" w:rsidRDefault="007944E0" w:rsidP="002A00DA">
            <w:pPr>
              <w:pStyle w:val="Tabletext"/>
            </w:pPr>
            <w:r w:rsidRPr="00547F97">
              <w:t>22,55–23,55 </w:t>
            </w:r>
            <w:r w:rsidR="002A00DA" w:rsidRPr="00547F97">
              <w:t>ГГц</w:t>
            </w:r>
          </w:p>
          <w:p w:rsidR="002A00DA" w:rsidRPr="00547F97" w:rsidRDefault="002A00DA">
            <w:pPr>
              <w:pStyle w:val="Tabletext"/>
            </w:pPr>
            <w:r w:rsidRPr="00547F97">
              <w:t>24,</w:t>
            </w:r>
            <w:del w:id="74" w:author="Ermolenko, Alla" w:date="2015-10-28T22:39:00Z">
              <w:r w:rsidRPr="00547F97" w:rsidDel="0067104A">
                <w:delText>45</w:delText>
              </w:r>
            </w:del>
            <w:ins w:id="75" w:author="Ermolenko, Alla" w:date="2015-10-28T22:39:00Z">
              <w:r w:rsidR="0067104A" w:rsidRPr="00547F97">
                <w:t>25</w:t>
              </w:r>
            </w:ins>
            <w:r w:rsidR="007944E0" w:rsidRPr="00547F97">
              <w:t>–24,75 </w:t>
            </w:r>
            <w:r w:rsidRPr="00547F97">
              <w:t>ГГц</w:t>
            </w:r>
          </w:p>
          <w:p w:rsidR="002A00DA" w:rsidRPr="00547F97" w:rsidRDefault="007944E0" w:rsidP="002A00DA">
            <w:pPr>
              <w:pStyle w:val="Tabletext"/>
            </w:pPr>
            <w:r w:rsidRPr="00547F97">
              <w:t>25,25–27,5 </w:t>
            </w:r>
            <w:r w:rsidR="002A00DA" w:rsidRPr="00547F97">
              <w:t>ГГц</w:t>
            </w:r>
          </w:p>
          <w:p w:rsidR="002A00DA" w:rsidRPr="00547F97" w:rsidRDefault="002A00DA" w:rsidP="002A00DA">
            <w:pPr>
              <w:pStyle w:val="Tabletext"/>
              <w:rPr>
                <w:b/>
              </w:rPr>
            </w:pPr>
            <w:r w:rsidRPr="00547F97">
              <w:t>27,500–27,501 ГГц</w:t>
            </w:r>
          </w:p>
        </w:tc>
        <w:tc>
          <w:tcPr>
            <w:tcW w:w="1224" w:type="pct"/>
          </w:tcPr>
          <w:p w:rsidR="002A00DA" w:rsidRPr="00547F97" w:rsidRDefault="002A00DA" w:rsidP="002A00DA">
            <w:pPr>
              <w:pStyle w:val="Tabletext"/>
            </w:pPr>
            <w:r w:rsidRPr="00547F97">
              <w:t>Фиксированн</w:t>
            </w:r>
            <w:r w:rsidR="007F0A25" w:rsidRPr="00547F97">
              <w:t xml:space="preserve">ая </w:t>
            </w:r>
            <w:r w:rsidR="007F0A25" w:rsidRPr="00547F97">
              <w:br/>
              <w:t xml:space="preserve">спутниковая служба </w:t>
            </w:r>
            <w:r w:rsidR="007F0A25" w:rsidRPr="00547F97">
              <w:br/>
              <w:t>(космос</w:t>
            </w:r>
            <w:r w:rsidR="007F0A25" w:rsidRPr="00547F97">
              <w:noBreakHyphen/>
            </w:r>
            <w:r w:rsidRPr="00547F97">
              <w:t>Земля)</w:t>
            </w:r>
          </w:p>
          <w:p w:rsidR="002A00DA" w:rsidRPr="00547F97" w:rsidRDefault="002A00DA" w:rsidP="002A00DA">
            <w:pPr>
              <w:pStyle w:val="Tabletext"/>
            </w:pPr>
            <w:r w:rsidRPr="00547F97">
              <w:t xml:space="preserve">Радиовещательная </w:t>
            </w:r>
            <w:r w:rsidRPr="00547F97">
              <w:br/>
              <w:t>спутниковая</w:t>
            </w:r>
          </w:p>
          <w:p w:rsidR="002A00DA" w:rsidRPr="00547F97" w:rsidRDefault="002A00DA" w:rsidP="002A00DA">
            <w:pPr>
              <w:pStyle w:val="Tabletext"/>
            </w:pPr>
            <w:r w:rsidRPr="00547F97">
              <w:t>Спутниковая служ</w:t>
            </w:r>
            <w:r w:rsidR="007F0A25" w:rsidRPr="00547F97">
              <w:t xml:space="preserve">ба </w:t>
            </w:r>
            <w:r w:rsidR="007F0A25" w:rsidRPr="00547F97">
              <w:br/>
              <w:t xml:space="preserve">исследования Земли </w:t>
            </w:r>
            <w:r w:rsidR="007F0A25" w:rsidRPr="00547F97">
              <w:br/>
              <w:t>(космос</w:t>
            </w:r>
            <w:r w:rsidR="007F0A25" w:rsidRPr="00547F97">
              <w:noBreakHyphen/>
            </w:r>
            <w:r w:rsidRPr="00547F97">
              <w:t>Земля)</w:t>
            </w:r>
          </w:p>
          <w:p w:rsidR="0067104A" w:rsidRPr="00547F97" w:rsidRDefault="00165146" w:rsidP="002A00DA">
            <w:pPr>
              <w:pStyle w:val="Tabletext"/>
              <w:rPr>
                <w:ins w:id="76" w:author="Ermolenko, Alla" w:date="2015-10-28T22:40:00Z"/>
              </w:rPr>
            </w:pPr>
            <w:ins w:id="77" w:author="Ermolenko, Alla" w:date="2015-10-28T23:40:00Z">
              <w:r w:rsidRPr="00547F97">
                <w:t xml:space="preserve">Подвижная спутниковая служба </w:t>
              </w:r>
            </w:ins>
            <w:ins w:id="78" w:author="Ermolenko, Alla" w:date="2015-10-28T23:41:00Z">
              <w:r w:rsidRPr="00547F97">
                <w:br/>
              </w:r>
            </w:ins>
            <w:ins w:id="79" w:author="Ermolenko, Alla" w:date="2015-10-28T23:40:00Z">
              <w:r w:rsidRPr="00547F97">
                <w:t>(космос-Земля)</w:t>
              </w:r>
            </w:ins>
          </w:p>
          <w:p w:rsidR="002A00DA" w:rsidRPr="00547F97" w:rsidRDefault="002A00DA" w:rsidP="002A00DA">
            <w:pPr>
              <w:pStyle w:val="Tabletext"/>
            </w:pPr>
            <w:proofErr w:type="spellStart"/>
            <w:r w:rsidRPr="00547F97">
              <w:t>Межспутниковая</w:t>
            </w:r>
            <w:proofErr w:type="spellEnd"/>
            <w:r w:rsidRPr="00547F97">
              <w:t xml:space="preserve"> служба</w:t>
            </w:r>
          </w:p>
          <w:p w:rsidR="002A00DA" w:rsidRPr="00547F97" w:rsidRDefault="002A00DA" w:rsidP="002A00DA">
            <w:pPr>
              <w:pStyle w:val="Tabletext"/>
            </w:pPr>
            <w:r w:rsidRPr="00547F97">
              <w:t>Служба кос</w:t>
            </w:r>
            <w:r w:rsidR="007F0A25" w:rsidRPr="00547F97">
              <w:t xml:space="preserve">мических </w:t>
            </w:r>
            <w:r w:rsidR="007F0A25" w:rsidRPr="00547F97">
              <w:br/>
              <w:t xml:space="preserve">исследований </w:t>
            </w:r>
            <w:r w:rsidR="007F0A25" w:rsidRPr="00547F97">
              <w:br/>
              <w:t>(космос</w:t>
            </w:r>
            <w:r w:rsidR="007F0A25" w:rsidRPr="00547F97">
              <w:noBreakHyphen/>
            </w:r>
            <w:r w:rsidRPr="00547F97">
              <w:t>Земля)</w:t>
            </w:r>
          </w:p>
        </w:tc>
        <w:tc>
          <w:tcPr>
            <w:tcW w:w="511" w:type="pct"/>
          </w:tcPr>
          <w:p w:rsidR="002A00DA" w:rsidRPr="00547F97" w:rsidRDefault="002A00DA" w:rsidP="003F22F3">
            <w:pPr>
              <w:pStyle w:val="Tabletext"/>
              <w:jc w:val="center"/>
            </w:pPr>
            <w:r w:rsidRPr="00547F97">
              <w:t>–</w:t>
            </w:r>
            <w:proofErr w:type="gramStart"/>
            <w:r w:rsidRPr="00547F97">
              <w:t xml:space="preserve">115  </w:t>
            </w:r>
            <w:proofErr w:type="spellStart"/>
            <w:r w:rsidRPr="00547F97">
              <w:rPr>
                <w:vertAlign w:val="superscript"/>
              </w:rPr>
              <w:t>13</w:t>
            </w:r>
            <w:proofErr w:type="gramEnd"/>
            <w:r w:rsidRPr="00547F97">
              <w:rPr>
                <w:vertAlign w:val="superscript"/>
              </w:rPr>
              <w:t>А</w:t>
            </w:r>
            <w:proofErr w:type="spellEnd"/>
          </w:p>
        </w:tc>
        <w:tc>
          <w:tcPr>
            <w:tcW w:w="1099" w:type="pct"/>
          </w:tcPr>
          <w:p w:rsidR="002A00DA" w:rsidRPr="00547F97" w:rsidRDefault="002A00DA" w:rsidP="003F22F3">
            <w:pPr>
              <w:pStyle w:val="Tabletext"/>
              <w:jc w:val="center"/>
            </w:pPr>
            <w:r w:rsidRPr="00547F97">
              <w:t>–115 + 0,5(δ – 5</w:t>
            </w:r>
            <w:proofErr w:type="gramStart"/>
            <w:r w:rsidRPr="00547F97">
              <w:t xml:space="preserve">)  </w:t>
            </w:r>
            <w:proofErr w:type="spellStart"/>
            <w:r w:rsidRPr="00547F97">
              <w:rPr>
                <w:vertAlign w:val="superscript"/>
              </w:rPr>
              <w:t>13</w:t>
            </w:r>
            <w:proofErr w:type="gramEnd"/>
            <w:r w:rsidRPr="00547F97">
              <w:rPr>
                <w:vertAlign w:val="superscript"/>
              </w:rPr>
              <w:t>А</w:t>
            </w:r>
            <w:proofErr w:type="spellEnd"/>
          </w:p>
        </w:tc>
        <w:tc>
          <w:tcPr>
            <w:tcW w:w="684" w:type="pct"/>
          </w:tcPr>
          <w:p w:rsidR="002A00DA" w:rsidRPr="00547F97" w:rsidRDefault="002A00DA" w:rsidP="003F22F3">
            <w:pPr>
              <w:pStyle w:val="Tabletext"/>
              <w:jc w:val="center"/>
            </w:pPr>
            <w:r w:rsidRPr="00547F97">
              <w:t>–</w:t>
            </w:r>
            <w:proofErr w:type="gramStart"/>
            <w:r w:rsidRPr="00547F97">
              <w:t xml:space="preserve">105  </w:t>
            </w:r>
            <w:proofErr w:type="spellStart"/>
            <w:r w:rsidRPr="00547F97">
              <w:rPr>
                <w:vertAlign w:val="superscript"/>
              </w:rPr>
              <w:t>13</w:t>
            </w:r>
            <w:proofErr w:type="gramEnd"/>
            <w:r w:rsidRPr="00547F97">
              <w:rPr>
                <w:vertAlign w:val="superscript"/>
              </w:rPr>
              <w:t>А</w:t>
            </w:r>
            <w:proofErr w:type="spellEnd"/>
          </w:p>
        </w:tc>
        <w:tc>
          <w:tcPr>
            <w:tcW w:w="483" w:type="pct"/>
          </w:tcPr>
          <w:p w:rsidR="002A00DA" w:rsidRPr="00547F97" w:rsidRDefault="007F0A25" w:rsidP="003F22F3">
            <w:pPr>
              <w:pStyle w:val="Tabletext"/>
              <w:jc w:val="center"/>
            </w:pPr>
            <w:r w:rsidRPr="00547F97">
              <w:t>1 </w:t>
            </w:r>
            <w:r w:rsidR="002A00DA" w:rsidRPr="00547F97">
              <w:t>МГц</w:t>
            </w:r>
          </w:p>
        </w:tc>
      </w:tr>
    </w:tbl>
    <w:p w:rsidR="002F34E7" w:rsidRPr="00547F97" w:rsidRDefault="002F34E7" w:rsidP="005D6C9D">
      <w:pPr>
        <w:pStyle w:val="Reasons"/>
      </w:pPr>
    </w:p>
    <w:p w:rsidR="005D6C9D" w:rsidRPr="00547F97" w:rsidRDefault="005D6C9D" w:rsidP="005D6C9D"/>
    <w:p w:rsidR="002F34E7" w:rsidRPr="00547F97" w:rsidRDefault="002F34E7" w:rsidP="005D6C9D">
      <w:pPr>
        <w:sectPr w:rsidR="002F34E7" w:rsidRPr="00547F97">
          <w:headerReference w:type="default" r:id="rId13"/>
          <w:footerReference w:type="even" r:id="rId14"/>
          <w:footerReference w:type="default" r:id="rId15"/>
          <w:footerReference w:type="first" r:id="rId16"/>
          <w:type w:val="oddPage"/>
          <w:pgSz w:w="11907" w:h="16840" w:code="9"/>
          <w:pgMar w:top="1418" w:right="1134" w:bottom="1134" w:left="1134" w:header="567" w:footer="567" w:gutter="0"/>
          <w:cols w:space="720"/>
          <w:titlePg/>
          <w:docGrid w:linePitch="299"/>
        </w:sectPr>
      </w:pPr>
    </w:p>
    <w:p w:rsidR="00556B80" w:rsidRPr="00547F97" w:rsidRDefault="00556B80" w:rsidP="00556B80">
      <w:pPr>
        <w:pStyle w:val="AppendixNo"/>
      </w:pPr>
      <w:r w:rsidRPr="00547F97">
        <w:lastRenderedPageBreak/>
        <w:t xml:space="preserve">ПРИЛОЖЕНИЕ </w:t>
      </w:r>
      <w:proofErr w:type="gramStart"/>
      <w:r w:rsidRPr="00547F97">
        <w:rPr>
          <w:rStyle w:val="href"/>
        </w:rPr>
        <w:t>5</w:t>
      </w:r>
      <w:r w:rsidRPr="00547F97">
        <w:t xml:space="preserve">  (</w:t>
      </w:r>
      <w:proofErr w:type="spellStart"/>
      <w:proofErr w:type="gramEnd"/>
      <w:r w:rsidRPr="00547F97">
        <w:t>Пересм</w:t>
      </w:r>
      <w:proofErr w:type="spellEnd"/>
      <w:r w:rsidR="00985B7E" w:rsidRPr="00547F97">
        <w:t xml:space="preserve">. </w:t>
      </w:r>
      <w:proofErr w:type="spellStart"/>
      <w:r w:rsidR="00985B7E" w:rsidRPr="00547F97">
        <w:t>ВКР</w:t>
      </w:r>
      <w:proofErr w:type="spellEnd"/>
      <w:r w:rsidR="00985B7E" w:rsidRPr="00547F97">
        <w:noBreakHyphen/>
      </w:r>
      <w:r w:rsidRPr="00547F97">
        <w:t>12)</w:t>
      </w:r>
    </w:p>
    <w:p w:rsidR="00556B80" w:rsidRPr="00547F97" w:rsidRDefault="00556B80" w:rsidP="00556B80">
      <w:pPr>
        <w:pStyle w:val="Appendixtitle"/>
      </w:pPr>
      <w:r w:rsidRPr="00547F97">
        <w:t xml:space="preserve">Определение администраций, с которыми должна проводиться </w:t>
      </w:r>
      <w:r w:rsidRPr="00547F97">
        <w:br/>
        <w:t xml:space="preserve">координация или должно быть достигнуто согласие </w:t>
      </w:r>
      <w:r w:rsidRPr="00547F97">
        <w:br/>
        <w:t>в соответствии с положениями Статьи 9</w:t>
      </w:r>
    </w:p>
    <w:p w:rsidR="002F34E7" w:rsidRPr="00547F97" w:rsidRDefault="002A00DA">
      <w:pPr>
        <w:pStyle w:val="Proposal"/>
      </w:pPr>
      <w:proofErr w:type="spellStart"/>
      <w:r w:rsidRPr="00547F97">
        <w:t>MOD</w:t>
      </w:r>
      <w:proofErr w:type="spellEnd"/>
      <w:r w:rsidRPr="00547F97">
        <w:tab/>
      </w:r>
      <w:proofErr w:type="spellStart"/>
      <w:r w:rsidRPr="00547F97">
        <w:t>UAE</w:t>
      </w:r>
      <w:proofErr w:type="spellEnd"/>
      <w:r w:rsidRPr="00547F97">
        <w:t>/48/5</w:t>
      </w:r>
    </w:p>
    <w:p w:rsidR="002A00DA" w:rsidRPr="00547F97" w:rsidRDefault="002A00DA" w:rsidP="002A00DA">
      <w:pPr>
        <w:pStyle w:val="TableNo"/>
      </w:pPr>
      <w:proofErr w:type="gramStart"/>
      <w:r w:rsidRPr="00547F97">
        <w:t>ТАБЛИЦА  5</w:t>
      </w:r>
      <w:proofErr w:type="gramEnd"/>
      <w:r w:rsidRPr="00547F97">
        <w:t>-1</w:t>
      </w:r>
      <w:r w:rsidRPr="00547F97">
        <w:rPr>
          <w:sz w:val="16"/>
          <w:szCs w:val="16"/>
        </w:rPr>
        <w:t>     (</w:t>
      </w:r>
      <w:proofErr w:type="spellStart"/>
      <w:r w:rsidRPr="00547F97">
        <w:rPr>
          <w:caps w:val="0"/>
          <w:sz w:val="16"/>
          <w:szCs w:val="16"/>
        </w:rPr>
        <w:t>Пересм</w:t>
      </w:r>
      <w:proofErr w:type="spellEnd"/>
      <w:r w:rsidRPr="00547F97">
        <w:rPr>
          <w:caps w:val="0"/>
          <w:sz w:val="16"/>
          <w:szCs w:val="16"/>
        </w:rPr>
        <w:t xml:space="preserve">. </w:t>
      </w:r>
      <w:proofErr w:type="spellStart"/>
      <w:r w:rsidRPr="00547F97">
        <w:rPr>
          <w:caps w:val="0"/>
          <w:sz w:val="16"/>
          <w:szCs w:val="16"/>
        </w:rPr>
        <w:t>ВКР</w:t>
      </w:r>
      <w:proofErr w:type="spellEnd"/>
      <w:r w:rsidRPr="00547F97">
        <w:rPr>
          <w:sz w:val="16"/>
          <w:szCs w:val="16"/>
        </w:rPr>
        <w:t>-12)</w:t>
      </w:r>
    </w:p>
    <w:p w:rsidR="002A00DA" w:rsidRPr="00547F97" w:rsidRDefault="002A00DA" w:rsidP="002A00DA">
      <w:pPr>
        <w:pStyle w:val="Tabletitle"/>
        <w:rPr>
          <w:rFonts w:asciiTheme="majorBidi" w:hAnsiTheme="majorBidi" w:cstheme="majorBidi"/>
          <w:b w:val="0"/>
          <w:bCs/>
        </w:rPr>
      </w:pPr>
      <w:r w:rsidRPr="00547F97">
        <w:t xml:space="preserve">Технические условия для </w:t>
      </w:r>
      <w:proofErr w:type="gramStart"/>
      <w:r w:rsidRPr="00547F97">
        <w:t>координации</w:t>
      </w:r>
      <w:r w:rsidRPr="00547F97">
        <w:br/>
      </w:r>
      <w:r w:rsidRPr="00547F97">
        <w:rPr>
          <w:rFonts w:asciiTheme="majorBidi" w:hAnsiTheme="majorBidi" w:cstheme="majorBidi"/>
          <w:b w:val="0"/>
          <w:bCs/>
        </w:rPr>
        <w:t>(</w:t>
      </w:r>
      <w:proofErr w:type="gramEnd"/>
      <w:r w:rsidRPr="00547F97">
        <w:rPr>
          <w:rFonts w:asciiTheme="majorBidi" w:hAnsiTheme="majorBidi" w:cstheme="majorBidi"/>
          <w:b w:val="0"/>
          <w:bCs/>
        </w:rPr>
        <w:t xml:space="preserve">См. Статью </w:t>
      </w:r>
      <w:r w:rsidRPr="00547F97">
        <w:rPr>
          <w:rFonts w:asciiTheme="majorBidi" w:hAnsiTheme="majorBidi" w:cstheme="majorBidi"/>
        </w:rPr>
        <w:t>9</w:t>
      </w:r>
      <w:r w:rsidRPr="00547F97">
        <w:rPr>
          <w:rFonts w:asciiTheme="majorBidi" w:hAnsiTheme="majorBidi" w:cstheme="majorBidi"/>
          <w:b w:val="0"/>
          <w:bCs/>
        </w:rPr>
        <w:t>)</w:t>
      </w:r>
    </w:p>
    <w:p w:rsidR="002A00DA" w:rsidRPr="00547F97" w:rsidRDefault="002A00DA" w:rsidP="002A00DA">
      <w:pPr>
        <w:pStyle w:val="TableNo"/>
      </w:pPr>
      <w:proofErr w:type="gramStart"/>
      <w:r w:rsidRPr="00547F97">
        <w:t>ТАБЛИЦА  5</w:t>
      </w:r>
      <w:proofErr w:type="gramEnd"/>
      <w:r w:rsidRPr="00547F97">
        <w:t xml:space="preserve">-1  </w:t>
      </w:r>
      <w:r w:rsidRPr="00547F97">
        <w:rPr>
          <w:color w:val="000000"/>
        </w:rPr>
        <w:t>(</w:t>
      </w:r>
      <w:r w:rsidRPr="00547F97">
        <w:rPr>
          <w:rFonts w:ascii="Times New Roman italic" w:hAnsi="Times New Roman italic" w:cs="Times New Roman italic"/>
          <w:i/>
          <w:caps w:val="0"/>
          <w:color w:val="000000"/>
        </w:rPr>
        <w:t>продолжение</w:t>
      </w:r>
      <w:r w:rsidRPr="00547F97">
        <w:rPr>
          <w:color w:val="000000"/>
        </w:rPr>
        <w:t>)</w:t>
      </w:r>
      <w:r w:rsidRPr="00547F97">
        <w:rPr>
          <w:sz w:val="16"/>
          <w:szCs w:val="16"/>
        </w:rPr>
        <w:t>     (</w:t>
      </w:r>
      <w:proofErr w:type="spellStart"/>
      <w:r w:rsidRPr="00547F97">
        <w:rPr>
          <w:caps w:val="0"/>
          <w:sz w:val="16"/>
          <w:szCs w:val="16"/>
        </w:rPr>
        <w:t>Пересм</w:t>
      </w:r>
      <w:proofErr w:type="spellEnd"/>
      <w:r w:rsidR="007F0A25" w:rsidRPr="00547F97">
        <w:rPr>
          <w:sz w:val="16"/>
          <w:szCs w:val="16"/>
        </w:rPr>
        <w:t xml:space="preserve">. </w:t>
      </w:r>
      <w:proofErr w:type="spellStart"/>
      <w:r w:rsidR="007F0A25" w:rsidRPr="00547F97">
        <w:rPr>
          <w:sz w:val="16"/>
          <w:szCs w:val="16"/>
        </w:rPr>
        <w:t>ВКР</w:t>
      </w:r>
      <w:proofErr w:type="spellEnd"/>
      <w:r w:rsidR="007F0A25" w:rsidRPr="00547F97">
        <w:rPr>
          <w:sz w:val="16"/>
          <w:szCs w:val="16"/>
        </w:rPr>
        <w:noBreakHyphen/>
      </w:r>
      <w:r w:rsidRPr="00547F97">
        <w:rPr>
          <w:sz w:val="16"/>
          <w:szCs w:val="16"/>
        </w:rPr>
        <w:t>12)</w:t>
      </w:r>
    </w:p>
    <w:tbl>
      <w:tblPr>
        <w:tblW w:w="14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48"/>
        <w:gridCol w:w="2428"/>
        <w:gridCol w:w="2617"/>
        <w:gridCol w:w="3892"/>
        <w:gridCol w:w="1623"/>
        <w:gridCol w:w="2619"/>
      </w:tblGrid>
      <w:tr w:rsidR="002A00DA" w:rsidRPr="00547F97" w:rsidTr="00F15334">
        <w:trPr>
          <w:tblHeader/>
          <w:jc w:val="center"/>
        </w:trPr>
        <w:tc>
          <w:tcPr>
            <w:tcW w:w="1148" w:type="dxa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2A00DA" w:rsidRPr="00547F97" w:rsidRDefault="002A00DA" w:rsidP="007F0A25">
            <w:pPr>
              <w:pStyle w:val="Tablehead"/>
              <w:rPr>
                <w:lang w:val="ru-RU"/>
              </w:rPr>
            </w:pPr>
            <w:r w:rsidRPr="00547F97">
              <w:rPr>
                <w:lang w:val="ru-RU"/>
              </w:rPr>
              <w:t xml:space="preserve">Ссылка </w:t>
            </w:r>
            <w:r w:rsidRPr="00547F97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2A00DA" w:rsidRPr="00547F97" w:rsidRDefault="002A00DA" w:rsidP="007F0A25">
            <w:pPr>
              <w:pStyle w:val="Tablehead"/>
              <w:rPr>
                <w:lang w:val="ru-RU"/>
              </w:rPr>
            </w:pPr>
            <w:r w:rsidRPr="00547F97">
              <w:rPr>
                <w:lang w:val="ru-RU"/>
              </w:rPr>
              <w:t>Описание случая</w:t>
            </w:r>
          </w:p>
        </w:tc>
        <w:tc>
          <w:tcPr>
            <w:tcW w:w="2617" w:type="dxa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2A00DA" w:rsidRPr="00547F97" w:rsidRDefault="002A00DA" w:rsidP="007F0A25">
            <w:pPr>
              <w:pStyle w:val="Tablehead"/>
              <w:rPr>
                <w:lang w:val="ru-RU"/>
              </w:rPr>
            </w:pPr>
            <w:r w:rsidRPr="00547F97">
              <w:rPr>
                <w:lang w:val="ru-RU"/>
              </w:rPr>
              <w:t xml:space="preserve">Полосы частот </w:t>
            </w:r>
            <w:r w:rsidRPr="00547F97">
              <w:rPr>
                <w:lang w:val="ru-RU"/>
              </w:rPr>
              <w:br/>
              <w:t xml:space="preserve">(и Район) службы, </w:t>
            </w:r>
            <w:r w:rsidRPr="00547F97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892" w:type="dxa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2A00DA" w:rsidRPr="00547F97" w:rsidRDefault="002A00DA" w:rsidP="007F0A25">
            <w:pPr>
              <w:pStyle w:val="Tablehead"/>
              <w:rPr>
                <w:lang w:val="ru-RU"/>
              </w:rPr>
            </w:pPr>
            <w:r w:rsidRPr="00547F97">
              <w:rPr>
                <w:lang w:val="ru-RU"/>
              </w:rPr>
              <w:t>Пороговые уровни/условия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2A00DA" w:rsidRPr="00547F97" w:rsidRDefault="002A00DA" w:rsidP="007F0A25">
            <w:pPr>
              <w:pStyle w:val="Tablehead"/>
              <w:rPr>
                <w:lang w:val="ru-RU"/>
              </w:rPr>
            </w:pPr>
            <w:r w:rsidRPr="00547F97">
              <w:rPr>
                <w:lang w:val="ru-RU"/>
              </w:rPr>
              <w:t>Метод расчета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2A00DA" w:rsidRPr="00547F97" w:rsidRDefault="002A00DA" w:rsidP="007F0A25">
            <w:pPr>
              <w:pStyle w:val="Tablehead"/>
              <w:rPr>
                <w:lang w:val="ru-RU"/>
              </w:rPr>
            </w:pPr>
            <w:r w:rsidRPr="00547F97">
              <w:rPr>
                <w:lang w:val="ru-RU"/>
              </w:rPr>
              <w:t>Примечания</w:t>
            </w:r>
          </w:p>
        </w:tc>
      </w:tr>
      <w:tr w:rsidR="00225F4A" w:rsidRPr="00547F97" w:rsidTr="00F15334">
        <w:trPr>
          <w:jc w:val="center"/>
        </w:trPr>
        <w:tc>
          <w:tcPr>
            <w:tcW w:w="1148" w:type="dxa"/>
            <w:tcBorders>
              <w:bottom w:val="single" w:sz="4" w:space="0" w:color="auto"/>
            </w:tcBorders>
            <w:tcMar>
              <w:left w:w="57" w:type="dxa"/>
            </w:tcMar>
          </w:tcPr>
          <w:p w:rsidR="00225F4A" w:rsidRPr="00547F97" w:rsidRDefault="00225F4A" w:rsidP="00225F4A">
            <w:pPr>
              <w:pStyle w:val="Tabletext"/>
            </w:pPr>
            <w:ins w:id="80" w:author="Komissarova, Olga" w:date="2014-07-30T11:04:00Z">
              <w:r w:rsidRPr="00547F97">
                <w:t xml:space="preserve">п. </w:t>
              </w:r>
              <w:r w:rsidRPr="00547F97">
                <w:rPr>
                  <w:b/>
                  <w:bCs/>
                </w:rPr>
                <w:t>9.7</w:t>
              </w:r>
              <w:r w:rsidRPr="00547F97">
                <w:br/>
              </w:r>
              <w:proofErr w:type="spellStart"/>
              <w:r w:rsidRPr="00547F97">
                <w:t>ГСО</w:t>
              </w:r>
              <w:proofErr w:type="spellEnd"/>
              <w:r w:rsidRPr="00547F97">
                <w:t>/</w:t>
              </w:r>
              <w:proofErr w:type="spellStart"/>
              <w:r w:rsidRPr="00547F97">
                <w:t>ГСО</w:t>
              </w:r>
              <w:proofErr w:type="spellEnd"/>
              <w:r w:rsidRPr="00547F97">
                <w:br/>
                <w:t>(</w:t>
              </w:r>
              <w:proofErr w:type="spellStart"/>
              <w:r w:rsidRPr="00547F97">
                <w:rPr>
                  <w:i/>
                  <w:iCs/>
                </w:rPr>
                <w:t>продолж</w:t>
              </w:r>
              <w:proofErr w:type="spellEnd"/>
              <w:r w:rsidRPr="00547F97">
                <w:t>.)</w:t>
              </w:r>
            </w:ins>
          </w:p>
        </w:tc>
        <w:tc>
          <w:tcPr>
            <w:tcW w:w="2428" w:type="dxa"/>
            <w:tcBorders>
              <w:bottom w:val="single" w:sz="4" w:space="0" w:color="auto"/>
            </w:tcBorders>
            <w:tcMar>
              <w:left w:w="57" w:type="dxa"/>
            </w:tcMar>
          </w:tcPr>
          <w:p w:rsidR="00225F4A" w:rsidRPr="00547F97" w:rsidRDefault="00225F4A" w:rsidP="00225F4A">
            <w:pPr>
              <w:pStyle w:val="Tabletext"/>
              <w:rPr>
                <w:szCs w:val="18"/>
              </w:rPr>
            </w:pPr>
          </w:p>
        </w:tc>
        <w:tc>
          <w:tcPr>
            <w:tcW w:w="2617" w:type="dxa"/>
            <w:tcBorders>
              <w:bottom w:val="single" w:sz="4" w:space="0" w:color="auto"/>
            </w:tcBorders>
            <w:tcMar>
              <w:left w:w="57" w:type="dxa"/>
            </w:tcMar>
          </w:tcPr>
          <w:p w:rsidR="00225F4A" w:rsidRPr="00547F97" w:rsidRDefault="00225F4A" w:rsidP="00225F4A">
            <w:pPr>
              <w:pStyle w:val="Tabletext"/>
              <w:rPr>
                <w:szCs w:val="18"/>
                <w:u w:val="single"/>
              </w:rPr>
            </w:pPr>
            <w:ins w:id="81" w:author="Ermolenko, Alla" w:date="2015-10-28T22:44:00Z">
              <w:r w:rsidRPr="00547F97">
                <w:t>10)</w:t>
              </w:r>
            </w:ins>
            <w:ins w:id="82" w:author="Miliaeva, Olga" w:date="2014-08-06T15:34:00Z">
              <w:r w:rsidR="00B233A3" w:rsidRPr="00547F97">
                <w:tab/>
              </w:r>
            </w:ins>
            <w:ins w:id="83" w:author="Komissarova, Olga" w:date="2014-07-30T11:44:00Z">
              <w:r w:rsidRPr="00547F97">
                <w:t>2</w:t>
              </w:r>
            </w:ins>
            <w:ins w:id="84" w:author="Ermolenko, Alla" w:date="2015-10-28T22:50:00Z">
              <w:r w:rsidRPr="00547F97">
                <w:t>4</w:t>
              </w:r>
            </w:ins>
            <w:ins w:id="85" w:author="Komissarova, Olga" w:date="2014-07-30T11:44:00Z">
              <w:r w:rsidRPr="00547F97">
                <w:t>,25−2</w:t>
              </w:r>
            </w:ins>
            <w:ins w:id="86" w:author="Ermolenko, Alla" w:date="2015-10-28T22:50:00Z">
              <w:r w:rsidRPr="00547F97">
                <w:t>4</w:t>
              </w:r>
            </w:ins>
            <w:ins w:id="87" w:author="Komissarova, Olga" w:date="2014-07-30T11:44:00Z">
              <w:r w:rsidRPr="00547F97">
                <w:t>,</w:t>
              </w:r>
            </w:ins>
            <w:ins w:id="88" w:author="Komissarova, Olga" w:date="2014-07-30T11:45:00Z">
              <w:r w:rsidRPr="00547F97">
                <w:t>5</w:t>
              </w:r>
            </w:ins>
            <w:ins w:id="89" w:author="Ermolenko, Alla" w:date="2015-10-28T22:51:00Z">
              <w:r w:rsidRPr="00547F97">
                <w:t>5</w:t>
              </w:r>
            </w:ins>
            <w:ins w:id="90" w:author="Komissarova, Olga" w:date="2014-07-30T11:45:00Z">
              <w:r w:rsidRPr="00547F97">
                <w:t xml:space="preserve"> ГГц</w:t>
              </w:r>
            </w:ins>
          </w:p>
        </w:tc>
        <w:tc>
          <w:tcPr>
            <w:tcW w:w="3892" w:type="dxa"/>
            <w:tcBorders>
              <w:bottom w:val="single" w:sz="4" w:space="0" w:color="auto"/>
            </w:tcBorders>
            <w:tcMar>
              <w:left w:w="57" w:type="dxa"/>
            </w:tcMar>
          </w:tcPr>
          <w:p w:rsidR="00225F4A" w:rsidRPr="00547F97" w:rsidRDefault="00225F4A" w:rsidP="007F0A25">
            <w:pPr>
              <w:pStyle w:val="Tabletext"/>
              <w:rPr>
                <w:ins w:id="91" w:author="Miliaeva, Olga" w:date="2014-08-06T15:34:00Z"/>
              </w:rPr>
            </w:pPr>
            <w:ins w:id="92" w:author="Miliaeva, Olga" w:date="2014-08-06T15:34:00Z">
              <w:r w:rsidRPr="00547F97">
                <w:t>i)</w:t>
              </w:r>
              <w:r w:rsidRPr="00547F97">
                <w:tab/>
                <w:t>Перекрывание ширины полос; и</w:t>
              </w:r>
            </w:ins>
          </w:p>
          <w:p w:rsidR="00225F4A" w:rsidRPr="00547F97" w:rsidRDefault="00225F4A" w:rsidP="00B233A3">
            <w:pPr>
              <w:pStyle w:val="Tabletext"/>
              <w:ind w:left="284" w:hanging="284"/>
            </w:pPr>
            <w:proofErr w:type="spellStart"/>
            <w:ins w:id="93" w:author="Miliaeva, Olga" w:date="2014-08-06T15:34:00Z">
              <w:r w:rsidRPr="00547F97">
                <w:t>ii</w:t>
              </w:r>
              <w:proofErr w:type="spellEnd"/>
              <w:r w:rsidRPr="00547F97">
                <w:t>)</w:t>
              </w:r>
              <w:r w:rsidRPr="00547F97">
                <w:tab/>
                <w:t xml:space="preserve">любая сеть в </w:t>
              </w:r>
              <w:proofErr w:type="spellStart"/>
              <w:r w:rsidRPr="00547F97">
                <w:t>межспутниковой</w:t>
              </w:r>
              <w:proofErr w:type="spellEnd"/>
              <w:r w:rsidRPr="00547F97">
                <w:t xml:space="preserve"> службе (</w:t>
              </w:r>
              <w:proofErr w:type="spellStart"/>
              <w:r w:rsidRPr="00547F97">
                <w:t>МСС</w:t>
              </w:r>
              <w:proofErr w:type="spellEnd"/>
              <w:r w:rsidRPr="00547F97">
                <w:t xml:space="preserve">) или </w:t>
              </w:r>
              <w:proofErr w:type="spellStart"/>
              <w:r w:rsidRPr="00547F97">
                <w:t>ПСС</w:t>
              </w:r>
              <w:proofErr w:type="spellEnd"/>
              <w:r w:rsidRPr="00547F97">
                <w:t xml:space="preserve"> и любые связанные с ней функции космической эксплуатации с космической станцией</w:t>
              </w:r>
            </w:ins>
            <w:ins w:id="94" w:author="Shishaev, Serguei" w:date="2015-10-30T18:26:00Z">
              <w:r w:rsidR="00035347" w:rsidRPr="00547F97">
                <w:t xml:space="preserve"> </w:t>
              </w:r>
            </w:ins>
            <w:proofErr w:type="spellStart"/>
            <w:ins w:id="95" w:author="Miliaeva, Olga" w:date="2014-08-06T15:34:00Z">
              <w:r w:rsidR="00035347" w:rsidRPr="00547F97">
                <w:t>ГСО</w:t>
              </w:r>
              <w:proofErr w:type="spellEnd"/>
              <w:r w:rsidRPr="00547F97">
                <w:t xml:space="preserve"> в пределах орбитальной дуги </w:t>
              </w:r>
              <w:r w:rsidRPr="00547F97">
                <w:sym w:font="Symbol" w:char="F0B1"/>
              </w:r>
              <w:r w:rsidRPr="00547F97">
                <w:t xml:space="preserve">8° номинальной орбитальной позиции предлагаемой сети в </w:t>
              </w:r>
              <w:proofErr w:type="spellStart"/>
              <w:r w:rsidRPr="00547F97">
                <w:t>ПСС</w:t>
              </w:r>
              <w:proofErr w:type="spellEnd"/>
              <w:r w:rsidRPr="00547F97">
                <w:t xml:space="preserve"> или </w:t>
              </w:r>
              <w:proofErr w:type="spellStart"/>
              <w:r w:rsidRPr="00547F97">
                <w:t>МСС</w:t>
              </w:r>
            </w:ins>
            <w:proofErr w:type="spellEnd"/>
          </w:p>
        </w:tc>
        <w:tc>
          <w:tcPr>
            <w:tcW w:w="1623" w:type="dxa"/>
            <w:tcBorders>
              <w:bottom w:val="single" w:sz="4" w:space="0" w:color="auto"/>
            </w:tcBorders>
            <w:tcMar>
              <w:left w:w="57" w:type="dxa"/>
            </w:tcMar>
          </w:tcPr>
          <w:p w:rsidR="00225F4A" w:rsidRPr="00547F97" w:rsidRDefault="00225F4A" w:rsidP="00225F4A">
            <w:pPr>
              <w:pStyle w:val="Tabletext"/>
              <w:rPr>
                <w:szCs w:val="18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tcMar>
              <w:left w:w="57" w:type="dxa"/>
            </w:tcMar>
          </w:tcPr>
          <w:p w:rsidR="00225F4A" w:rsidRPr="00547F97" w:rsidRDefault="00225F4A" w:rsidP="007F0A25">
            <w:pPr>
              <w:pStyle w:val="Tabletext"/>
            </w:pPr>
            <w:ins w:id="96" w:author="Miliaeva, Olga" w:date="2014-08-06T14:44:00Z">
              <w:r w:rsidRPr="00547F97">
                <w:t xml:space="preserve">Администрация может </w:t>
              </w:r>
            </w:ins>
            <w:ins w:id="97" w:author="Shishaev, Serguei" w:date="2015-10-30T18:27:00Z">
              <w:r w:rsidR="00035347" w:rsidRPr="00547F97">
                <w:t>по</w:t>
              </w:r>
            </w:ins>
            <w:ins w:id="98" w:author="Miliaeva, Olga" w:date="2014-08-06T14:44:00Z">
              <w:r w:rsidRPr="00547F97">
                <w:t>просить</w:t>
              </w:r>
            </w:ins>
            <w:ins w:id="99" w:author="Miliaeva, Olga" w:date="2014-08-06T14:45:00Z">
              <w:r w:rsidRPr="00547F97">
                <w:t>, в соответствии с п. </w:t>
              </w:r>
            </w:ins>
            <w:ins w:id="100" w:author="Komissarova, Olga" w:date="2014-07-30T11:06:00Z">
              <w:r w:rsidRPr="00547F97">
                <w:rPr>
                  <w:b/>
                  <w:bCs/>
                </w:rPr>
                <w:t>9.41</w:t>
              </w:r>
              <w:r w:rsidRPr="00547F97">
                <w:t xml:space="preserve">, </w:t>
              </w:r>
            </w:ins>
            <w:ins w:id="101" w:author="Miliaeva, Olga" w:date="2014-08-06T14:45:00Z">
              <w:r w:rsidRPr="00547F97">
                <w:t>быть включенной в запросы о координации, указывая сети, по которым значение</w:t>
              </w:r>
            </w:ins>
            <w:ins w:id="102" w:author="Komissarova, Olga" w:date="2014-07-30T11:06:00Z">
              <w:r w:rsidRPr="00547F97">
                <w:t xml:space="preserve"> [</w:t>
              </w:r>
            </w:ins>
            <w:ins w:id="103" w:author="Miliaeva, Olga" w:date="2014-08-06T14:46:00Z">
              <w:r w:rsidRPr="00547F97">
                <w:t>подлежит определению</w:t>
              </w:r>
            </w:ins>
            <w:ins w:id="104" w:author="Komissarova, Olga" w:date="2014-07-30T11:06:00Z">
              <w:r w:rsidRPr="00547F97">
                <w:t xml:space="preserve"> (</w:t>
              </w:r>
            </w:ins>
            <w:ins w:id="105" w:author="Miliaeva, Olga" w:date="2014-08-06T14:46:00Z">
              <w:r w:rsidRPr="00547F97">
                <w:t>см. Примечание</w:t>
              </w:r>
            </w:ins>
            <w:ins w:id="106" w:author="Komissarova, Olga" w:date="2014-07-30T11:06:00Z">
              <w:r w:rsidRPr="00547F97">
                <w:t>)]</w:t>
              </w:r>
            </w:ins>
            <w:ins w:id="107" w:author="Shishaev, Serguei" w:date="2015-10-30T18:30:00Z">
              <w:r w:rsidR="00035347" w:rsidRPr="00547F97">
                <w:t xml:space="preserve"> достигнуто</w:t>
              </w:r>
            </w:ins>
          </w:p>
        </w:tc>
      </w:tr>
    </w:tbl>
    <w:p w:rsidR="00225F4A" w:rsidRPr="00547F97" w:rsidRDefault="00B233A3" w:rsidP="007F0A25">
      <w:pPr>
        <w:pStyle w:val="Note"/>
        <w:rPr>
          <w:lang w:val="ru-RU"/>
        </w:rPr>
      </w:pPr>
      <w:r w:rsidRPr="00547F97">
        <w:rPr>
          <w:lang w:val="ru-RU"/>
        </w:rPr>
        <w:t>ПРИМЕЧАНИЕ</w:t>
      </w:r>
      <w:r w:rsidR="00225F4A" w:rsidRPr="00547F97">
        <w:rPr>
          <w:lang w:val="ru-RU"/>
        </w:rPr>
        <w:t>. − Требуется разработать критерии и метод оценки для определения затрагиваемых спутниковых сетей в соответствии с п. </w:t>
      </w:r>
      <w:r w:rsidR="00225F4A" w:rsidRPr="00547F97">
        <w:rPr>
          <w:b/>
          <w:bCs/>
          <w:lang w:val="ru-RU"/>
        </w:rPr>
        <w:t>9.41</w:t>
      </w:r>
      <w:r w:rsidR="007F0A25" w:rsidRPr="00547F97">
        <w:rPr>
          <w:lang w:val="ru-RU"/>
        </w:rPr>
        <w:t> </w:t>
      </w:r>
      <w:proofErr w:type="spellStart"/>
      <w:r w:rsidR="00225F4A" w:rsidRPr="00547F97">
        <w:rPr>
          <w:lang w:val="ru-RU"/>
        </w:rPr>
        <w:t>РР</w:t>
      </w:r>
      <w:proofErr w:type="spellEnd"/>
      <w:r w:rsidR="00225F4A" w:rsidRPr="00547F97">
        <w:rPr>
          <w:lang w:val="ru-RU"/>
        </w:rPr>
        <w:t>. Вследствие этого могут также потребоваться поправки к п. </w:t>
      </w:r>
      <w:r w:rsidR="007F0A25" w:rsidRPr="00547F97">
        <w:rPr>
          <w:b/>
          <w:bCs/>
          <w:lang w:val="ru-RU"/>
        </w:rPr>
        <w:t>9.41</w:t>
      </w:r>
      <w:r w:rsidR="007F0A25" w:rsidRPr="00547F97">
        <w:rPr>
          <w:lang w:val="ru-RU"/>
        </w:rPr>
        <w:t> </w:t>
      </w:r>
      <w:proofErr w:type="spellStart"/>
      <w:r w:rsidR="00225F4A" w:rsidRPr="00547F97">
        <w:rPr>
          <w:lang w:val="ru-RU"/>
        </w:rPr>
        <w:t>РР</w:t>
      </w:r>
      <w:proofErr w:type="spellEnd"/>
      <w:r w:rsidR="00225F4A" w:rsidRPr="00547F97">
        <w:rPr>
          <w:lang w:val="ru-RU"/>
        </w:rPr>
        <w:t>.</w:t>
      </w:r>
    </w:p>
    <w:p w:rsidR="00225F4A" w:rsidRPr="00547F97" w:rsidRDefault="00225F4A" w:rsidP="00225F4A">
      <w:pPr>
        <w:pStyle w:val="Reasons"/>
      </w:pPr>
    </w:p>
    <w:p w:rsidR="002F34E7" w:rsidRPr="00547F97" w:rsidRDefault="002F34E7" w:rsidP="00225F4A"/>
    <w:p w:rsidR="002F34E7" w:rsidRPr="00547F97" w:rsidRDefault="002F34E7" w:rsidP="00225F4A">
      <w:pPr>
        <w:sectPr w:rsidR="002F34E7" w:rsidRPr="00547F97">
          <w:footerReference w:type="default" r:id="rId17"/>
          <w:pgSz w:w="16840" w:h="11907" w:orient="landscape" w:code="9"/>
          <w:pgMar w:top="1134" w:right="1418" w:bottom="1134" w:left="1134" w:header="720" w:footer="482" w:gutter="0"/>
          <w:cols w:space="720"/>
          <w:docGrid w:linePitch="299"/>
        </w:sectPr>
      </w:pPr>
    </w:p>
    <w:p w:rsidR="00556B80" w:rsidRPr="00547F97" w:rsidRDefault="00556B80">
      <w:pPr>
        <w:pStyle w:val="AppendixNo"/>
      </w:pPr>
      <w:r w:rsidRPr="00547F97">
        <w:lastRenderedPageBreak/>
        <w:t xml:space="preserve">ПРИЛОЖЕНИЕ </w:t>
      </w:r>
      <w:proofErr w:type="gramStart"/>
      <w:r w:rsidRPr="00547F97">
        <w:rPr>
          <w:rStyle w:val="href"/>
        </w:rPr>
        <w:t>7</w:t>
      </w:r>
      <w:r w:rsidRPr="00547F97">
        <w:t xml:space="preserve">  (</w:t>
      </w:r>
      <w:proofErr w:type="spellStart"/>
      <w:proofErr w:type="gramEnd"/>
      <w:r w:rsidRPr="00547F97">
        <w:t>Пересм</w:t>
      </w:r>
      <w:proofErr w:type="spellEnd"/>
      <w:r w:rsidR="00985B7E" w:rsidRPr="00547F97">
        <w:t xml:space="preserve">. </w:t>
      </w:r>
      <w:proofErr w:type="spellStart"/>
      <w:r w:rsidR="00985B7E" w:rsidRPr="00547F97">
        <w:t>ВКР</w:t>
      </w:r>
      <w:proofErr w:type="spellEnd"/>
      <w:r w:rsidR="00985B7E" w:rsidRPr="00547F97">
        <w:noBreakHyphen/>
      </w:r>
      <w:del w:id="108" w:author="Ermolenko, Alla" w:date="2015-10-28T23:02:00Z">
        <w:r w:rsidRPr="00547F97" w:rsidDel="00985B7E">
          <w:delText>12</w:delText>
        </w:r>
      </w:del>
      <w:ins w:id="109" w:author="Ermolenko, Alla" w:date="2015-10-28T23:02:00Z">
        <w:r w:rsidR="00985B7E" w:rsidRPr="00547F97">
          <w:t>15</w:t>
        </w:r>
      </w:ins>
      <w:r w:rsidRPr="00547F97">
        <w:t>)</w:t>
      </w:r>
    </w:p>
    <w:p w:rsidR="002F34E7" w:rsidRPr="00547F97" w:rsidRDefault="002A00DA">
      <w:pPr>
        <w:pStyle w:val="Proposal"/>
      </w:pPr>
      <w:proofErr w:type="spellStart"/>
      <w:r w:rsidRPr="00547F97">
        <w:t>MOD</w:t>
      </w:r>
      <w:proofErr w:type="spellEnd"/>
      <w:r w:rsidRPr="00547F97">
        <w:tab/>
      </w:r>
      <w:proofErr w:type="spellStart"/>
      <w:r w:rsidRPr="00547F97">
        <w:t>UAE</w:t>
      </w:r>
      <w:proofErr w:type="spellEnd"/>
      <w:r w:rsidRPr="00547F97">
        <w:t>/48/6</w:t>
      </w:r>
    </w:p>
    <w:p w:rsidR="002A00DA" w:rsidRPr="00547F97" w:rsidRDefault="002A00DA">
      <w:pPr>
        <w:pStyle w:val="TableNo"/>
        <w:rPr>
          <w:lang w:eastAsia="ru-RU"/>
        </w:rPr>
      </w:pPr>
      <w:proofErr w:type="gramStart"/>
      <w:r w:rsidRPr="00547F97">
        <w:rPr>
          <w:lang w:eastAsia="ru-RU"/>
        </w:rPr>
        <w:t xml:space="preserve">ТАБЛИЦА  </w:t>
      </w:r>
      <w:proofErr w:type="spellStart"/>
      <w:r w:rsidRPr="00547F97">
        <w:rPr>
          <w:lang w:eastAsia="ru-RU"/>
        </w:rPr>
        <w:t>8</w:t>
      </w:r>
      <w:proofErr w:type="gramEnd"/>
      <w:r w:rsidRPr="00547F97">
        <w:rPr>
          <w:caps w:val="0"/>
          <w:lang w:eastAsia="ru-RU"/>
        </w:rPr>
        <w:t>d</w:t>
      </w:r>
      <w:proofErr w:type="spellEnd"/>
      <w:r w:rsidRPr="00547F97">
        <w:rPr>
          <w:sz w:val="16"/>
          <w:szCs w:val="16"/>
          <w:lang w:eastAsia="ru-RU"/>
        </w:rPr>
        <w:t>     (</w:t>
      </w:r>
      <w:proofErr w:type="spellStart"/>
      <w:r w:rsidRPr="00547F97">
        <w:rPr>
          <w:caps w:val="0"/>
          <w:sz w:val="16"/>
          <w:szCs w:val="16"/>
        </w:rPr>
        <w:t>Пересм</w:t>
      </w:r>
      <w:proofErr w:type="spellEnd"/>
      <w:r w:rsidRPr="00547F97">
        <w:rPr>
          <w:caps w:val="0"/>
          <w:sz w:val="16"/>
          <w:szCs w:val="16"/>
        </w:rPr>
        <w:t xml:space="preserve">. </w:t>
      </w:r>
      <w:proofErr w:type="spellStart"/>
      <w:r w:rsidRPr="00547F97">
        <w:rPr>
          <w:caps w:val="0"/>
          <w:sz w:val="16"/>
          <w:szCs w:val="16"/>
        </w:rPr>
        <w:t>ВКР</w:t>
      </w:r>
      <w:proofErr w:type="spellEnd"/>
      <w:r w:rsidRPr="00547F97">
        <w:rPr>
          <w:sz w:val="16"/>
          <w:szCs w:val="16"/>
        </w:rPr>
        <w:t>-</w:t>
      </w:r>
      <w:del w:id="110" w:author="Ermolenko, Alla" w:date="2015-10-28T23:03:00Z">
        <w:r w:rsidRPr="00547F97" w:rsidDel="00985B7E">
          <w:rPr>
            <w:sz w:val="16"/>
            <w:szCs w:val="16"/>
          </w:rPr>
          <w:delText>12</w:delText>
        </w:r>
      </w:del>
      <w:ins w:id="111" w:author="Ermolenko, Alla" w:date="2015-10-28T23:03:00Z">
        <w:r w:rsidR="00985B7E" w:rsidRPr="00547F97">
          <w:rPr>
            <w:sz w:val="16"/>
            <w:szCs w:val="16"/>
          </w:rPr>
          <w:t>15</w:t>
        </w:r>
      </w:ins>
      <w:r w:rsidRPr="00547F97">
        <w:rPr>
          <w:sz w:val="16"/>
          <w:szCs w:val="16"/>
          <w:lang w:eastAsia="ru-RU"/>
        </w:rPr>
        <w:t>)</w:t>
      </w:r>
    </w:p>
    <w:p w:rsidR="002A00DA" w:rsidRPr="00547F97" w:rsidRDefault="002A00DA" w:rsidP="002A00DA">
      <w:pPr>
        <w:pStyle w:val="Tabletitle"/>
      </w:pPr>
      <w:r w:rsidRPr="00547F97">
        <w:t>Параметры, необходимые для определения координационного расстояния для приемной земной станции</w:t>
      </w:r>
    </w:p>
    <w:tbl>
      <w:tblPr>
        <w:tblW w:w="1431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"/>
        <w:gridCol w:w="875"/>
        <w:gridCol w:w="329"/>
        <w:gridCol w:w="644"/>
        <w:gridCol w:w="714"/>
        <w:gridCol w:w="714"/>
        <w:gridCol w:w="714"/>
        <w:gridCol w:w="833"/>
        <w:gridCol w:w="833"/>
        <w:gridCol w:w="932"/>
        <w:gridCol w:w="745"/>
        <w:gridCol w:w="685"/>
        <w:gridCol w:w="603"/>
        <w:gridCol w:w="744"/>
        <w:gridCol w:w="833"/>
        <w:gridCol w:w="834"/>
        <w:gridCol w:w="1029"/>
        <w:gridCol w:w="695"/>
        <w:gridCol w:w="694"/>
        <w:tblGridChange w:id="112">
          <w:tblGrid>
            <w:gridCol w:w="8"/>
            <w:gridCol w:w="856"/>
            <w:gridCol w:w="875"/>
            <w:gridCol w:w="329"/>
            <w:gridCol w:w="8"/>
            <w:gridCol w:w="636"/>
            <w:gridCol w:w="8"/>
            <w:gridCol w:w="706"/>
            <w:gridCol w:w="8"/>
            <w:gridCol w:w="706"/>
            <w:gridCol w:w="8"/>
            <w:gridCol w:w="706"/>
            <w:gridCol w:w="8"/>
            <w:gridCol w:w="825"/>
            <w:gridCol w:w="8"/>
            <w:gridCol w:w="825"/>
            <w:gridCol w:w="8"/>
            <w:gridCol w:w="924"/>
            <w:gridCol w:w="8"/>
            <w:gridCol w:w="737"/>
            <w:gridCol w:w="8"/>
            <w:gridCol w:w="677"/>
            <w:gridCol w:w="8"/>
            <w:gridCol w:w="595"/>
            <w:gridCol w:w="8"/>
            <w:gridCol w:w="736"/>
            <w:gridCol w:w="8"/>
            <w:gridCol w:w="825"/>
            <w:gridCol w:w="8"/>
            <w:gridCol w:w="826"/>
            <w:gridCol w:w="8"/>
            <w:gridCol w:w="1021"/>
            <w:gridCol w:w="8"/>
            <w:gridCol w:w="687"/>
            <w:gridCol w:w="8"/>
            <w:gridCol w:w="686"/>
            <w:gridCol w:w="8"/>
          </w:tblGrid>
        </w:tblGridChange>
      </w:tblGrid>
      <w:tr w:rsidR="00985B7E" w:rsidRPr="00547F97" w:rsidTr="00BB7E19">
        <w:trPr>
          <w:trHeight w:val="831"/>
          <w:jc w:val="center"/>
        </w:trPr>
        <w:tc>
          <w:tcPr>
            <w:tcW w:w="206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5B7E" w:rsidRPr="00547F97" w:rsidRDefault="00985B7E" w:rsidP="002A00D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547F97">
              <w:rPr>
                <w:sz w:val="14"/>
                <w:szCs w:val="14"/>
                <w:lang w:val="ru-RU" w:eastAsia="ru-RU"/>
              </w:rPr>
              <w:t>Обозначение приемной космической службы радиосвязи</w:t>
            </w:r>
          </w:p>
        </w:tc>
        <w:tc>
          <w:tcPr>
            <w:tcW w:w="6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5B7E" w:rsidRPr="00547F97" w:rsidRDefault="00985B7E" w:rsidP="002A00D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547F97">
              <w:rPr>
                <w:sz w:val="14"/>
                <w:szCs w:val="14"/>
                <w:lang w:val="ru-RU" w:eastAsia="ru-RU"/>
              </w:rPr>
              <w:t>Метео-рологи</w:t>
            </w:r>
            <w:proofErr w:type="gramEnd"/>
            <w:r w:rsidRPr="00547F97">
              <w:rPr>
                <w:sz w:val="14"/>
                <w:szCs w:val="14"/>
                <w:lang w:val="ru-RU" w:eastAsia="ru-RU"/>
              </w:rPr>
              <w:t>-ческая</w:t>
            </w:r>
            <w:proofErr w:type="spellEnd"/>
            <w:r w:rsidRPr="00547F97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547F97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5B7E" w:rsidRPr="00547F97" w:rsidRDefault="00985B7E" w:rsidP="002A00D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547F97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547F97">
              <w:rPr>
                <w:sz w:val="14"/>
                <w:szCs w:val="14"/>
                <w:lang w:val="ru-RU" w:eastAsia="ru-RU"/>
              </w:rPr>
              <w:t>-ванная</w:t>
            </w:r>
            <w:proofErr w:type="gramEnd"/>
            <w:r w:rsidRPr="00547F97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547F97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5B7E" w:rsidRPr="00547F97" w:rsidRDefault="00985B7E" w:rsidP="002A00D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547F97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547F97">
              <w:rPr>
                <w:sz w:val="14"/>
                <w:szCs w:val="14"/>
                <w:lang w:val="ru-RU" w:eastAsia="ru-RU"/>
              </w:rPr>
              <w:t>-ванная</w:t>
            </w:r>
            <w:proofErr w:type="gramEnd"/>
            <w:r w:rsidRPr="00547F97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547F97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  <w:r w:rsidRPr="00547F97">
              <w:rPr>
                <w:sz w:val="14"/>
                <w:szCs w:val="14"/>
                <w:lang w:val="ru-RU" w:eastAsia="ru-RU"/>
              </w:rPr>
              <w:t xml:space="preserve"> </w:t>
            </w:r>
            <w:r w:rsidRPr="00547F97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3</w:t>
            </w:r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5B7E" w:rsidRPr="00547F97" w:rsidRDefault="00985B7E" w:rsidP="002A00D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gramStart"/>
            <w:r w:rsidRPr="00547F97">
              <w:rPr>
                <w:sz w:val="14"/>
                <w:szCs w:val="14"/>
                <w:lang w:val="ru-RU" w:eastAsia="ru-RU"/>
              </w:rPr>
              <w:t>Радио-вещатель</w:t>
            </w:r>
            <w:proofErr w:type="gramEnd"/>
            <w:r w:rsidRPr="00547F97">
              <w:rPr>
                <w:sz w:val="14"/>
                <w:szCs w:val="14"/>
                <w:lang w:val="ru-RU" w:eastAsia="ru-RU"/>
              </w:rPr>
              <w:t>-</w:t>
            </w:r>
            <w:proofErr w:type="spellStart"/>
            <w:r w:rsidRPr="00547F97">
              <w:rPr>
                <w:sz w:val="14"/>
                <w:szCs w:val="14"/>
                <w:lang w:val="ru-RU" w:eastAsia="ru-RU"/>
              </w:rPr>
              <w:t>ная</w:t>
            </w:r>
            <w:proofErr w:type="spellEnd"/>
            <w:r w:rsidRPr="00547F97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547F97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</w:p>
        </w:tc>
        <w:tc>
          <w:tcPr>
            <w:tcW w:w="8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5B7E" w:rsidRPr="00547F97" w:rsidRDefault="001E1EA0" w:rsidP="002A00DA">
            <w:pPr>
              <w:pStyle w:val="Tablehead"/>
              <w:rPr>
                <w:ins w:id="113" w:author="Ermolenko, Alla" w:date="2015-10-28T23:07:00Z"/>
                <w:sz w:val="14"/>
                <w:szCs w:val="14"/>
                <w:lang w:val="ru-RU" w:eastAsia="ru-RU"/>
              </w:rPr>
            </w:pPr>
            <w:ins w:id="114" w:author="Ermolenko, Alla" w:date="2015-10-28T23:13:00Z">
              <w:r w:rsidRPr="00547F97">
                <w:rPr>
                  <w:sz w:val="14"/>
                  <w:szCs w:val="14"/>
                  <w:lang w:val="ru-RU" w:eastAsia="ru-RU"/>
                </w:rPr>
                <w:t xml:space="preserve">Подвижная </w:t>
              </w:r>
              <w:proofErr w:type="spellStart"/>
              <w:proofErr w:type="gramStart"/>
              <w:r w:rsidRPr="00547F97">
                <w:rPr>
                  <w:sz w:val="14"/>
                  <w:szCs w:val="14"/>
                  <w:lang w:val="ru-RU" w:eastAsia="ru-RU"/>
                </w:rPr>
                <w:t>спутни-ковая</w:t>
              </w:r>
            </w:ins>
            <w:proofErr w:type="spellEnd"/>
            <w:proofErr w:type="gramEnd"/>
          </w:p>
        </w:tc>
        <w:tc>
          <w:tcPr>
            <w:tcW w:w="8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5B7E" w:rsidRPr="00547F97" w:rsidRDefault="00985B7E" w:rsidP="002A00D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547F97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  <w:proofErr w:type="gramEnd"/>
            <w:r w:rsidRPr="00547F97">
              <w:rPr>
                <w:sz w:val="14"/>
                <w:szCs w:val="14"/>
                <w:lang w:val="ru-RU" w:eastAsia="ru-RU"/>
              </w:rPr>
              <w:t xml:space="preserve"> служба </w:t>
            </w:r>
            <w:proofErr w:type="spellStart"/>
            <w:r w:rsidRPr="00547F97">
              <w:rPr>
                <w:sz w:val="14"/>
                <w:szCs w:val="14"/>
                <w:lang w:val="ru-RU" w:eastAsia="ru-RU"/>
              </w:rPr>
              <w:t>исследова-ния</w:t>
            </w:r>
            <w:proofErr w:type="spellEnd"/>
            <w:r w:rsidRPr="00547F97">
              <w:rPr>
                <w:sz w:val="14"/>
                <w:szCs w:val="14"/>
                <w:lang w:val="ru-RU" w:eastAsia="ru-RU"/>
              </w:rPr>
              <w:t xml:space="preserve"> Земли </w:t>
            </w:r>
            <w:r w:rsidRPr="00547F97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4</w:t>
            </w:r>
          </w:p>
        </w:tc>
        <w:tc>
          <w:tcPr>
            <w:tcW w:w="9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5B7E" w:rsidRPr="00547F97" w:rsidRDefault="00985B7E" w:rsidP="002A00D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r w:rsidRPr="00547F97">
              <w:rPr>
                <w:sz w:val="14"/>
                <w:szCs w:val="14"/>
                <w:lang w:val="ru-RU" w:eastAsia="ru-RU"/>
              </w:rPr>
              <w:t>Спутниковаяслужба</w:t>
            </w:r>
            <w:proofErr w:type="spellEnd"/>
            <w:r w:rsidRPr="00547F97">
              <w:rPr>
                <w:sz w:val="14"/>
                <w:szCs w:val="14"/>
                <w:lang w:val="ru-RU" w:eastAsia="ru-RU"/>
              </w:rPr>
              <w:t xml:space="preserve"> исследования Земли </w:t>
            </w:r>
            <w:r w:rsidRPr="00547F97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5</w:t>
            </w:r>
          </w:p>
        </w:tc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5B7E" w:rsidRPr="00547F97" w:rsidRDefault="00985B7E" w:rsidP="002A00D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r w:rsidRPr="00547F97">
              <w:rPr>
                <w:sz w:val="14"/>
                <w:szCs w:val="14"/>
                <w:lang w:val="ru-RU" w:eastAsia="ru-RU"/>
              </w:rPr>
              <w:t>Косми-ческие</w:t>
            </w:r>
            <w:proofErr w:type="spellEnd"/>
            <w:r w:rsidRPr="00547F97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547F97">
              <w:rPr>
                <w:sz w:val="14"/>
                <w:szCs w:val="14"/>
                <w:lang w:val="ru-RU" w:eastAsia="ru-RU"/>
              </w:rPr>
              <w:t>исследо-</w:t>
            </w:r>
            <w:proofErr w:type="gramStart"/>
            <w:r w:rsidRPr="00547F97">
              <w:rPr>
                <w:sz w:val="14"/>
                <w:szCs w:val="14"/>
                <w:lang w:val="ru-RU" w:eastAsia="ru-RU"/>
              </w:rPr>
              <w:t>вания</w:t>
            </w:r>
            <w:proofErr w:type="spellEnd"/>
            <w:r w:rsidRPr="00547F97">
              <w:rPr>
                <w:sz w:val="14"/>
                <w:szCs w:val="14"/>
                <w:lang w:val="ru-RU" w:eastAsia="ru-RU"/>
              </w:rPr>
              <w:br/>
              <w:t>(</w:t>
            </w:r>
            <w:proofErr w:type="gramEnd"/>
            <w:r w:rsidRPr="00547F97">
              <w:rPr>
                <w:sz w:val="14"/>
                <w:szCs w:val="14"/>
                <w:lang w:val="ru-RU" w:eastAsia="ru-RU"/>
              </w:rPr>
              <w:t>дальний космос)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5B7E" w:rsidRPr="00547F97" w:rsidRDefault="00985B7E" w:rsidP="002A00D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547F97">
              <w:rPr>
                <w:sz w:val="14"/>
                <w:szCs w:val="14"/>
                <w:lang w:val="ru-RU" w:eastAsia="ru-RU"/>
              </w:rPr>
              <w:t>Космические исследования</w:t>
            </w:r>
          </w:p>
        </w:tc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5B7E" w:rsidRPr="00547F97" w:rsidRDefault="00985B7E" w:rsidP="002A00D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547F97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547F97">
              <w:rPr>
                <w:sz w:val="14"/>
                <w:szCs w:val="14"/>
                <w:lang w:val="ru-RU" w:eastAsia="ru-RU"/>
              </w:rPr>
              <w:t>-ванная</w:t>
            </w:r>
            <w:proofErr w:type="gramEnd"/>
            <w:r w:rsidRPr="00547F97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547F97">
              <w:rPr>
                <w:sz w:val="14"/>
                <w:szCs w:val="14"/>
                <w:lang w:val="ru-RU" w:eastAsia="ru-RU"/>
              </w:rPr>
              <w:t>спутни</w:t>
            </w:r>
            <w:proofErr w:type="spellEnd"/>
            <w:r w:rsidRPr="00547F97">
              <w:rPr>
                <w:sz w:val="14"/>
                <w:szCs w:val="14"/>
                <w:lang w:val="ru-RU" w:eastAsia="ru-RU"/>
              </w:rPr>
              <w:t>-</w:t>
            </w:r>
            <w:r w:rsidRPr="00547F97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547F97">
              <w:rPr>
                <w:sz w:val="14"/>
                <w:szCs w:val="14"/>
                <w:lang w:val="ru-RU" w:eastAsia="ru-RU"/>
              </w:rPr>
              <w:t>ковая</w:t>
            </w:r>
            <w:proofErr w:type="spellEnd"/>
            <w:r w:rsidRPr="00547F97">
              <w:rPr>
                <w:sz w:val="14"/>
                <w:szCs w:val="14"/>
                <w:lang w:val="ru-RU" w:eastAsia="ru-RU"/>
              </w:rPr>
              <w:t xml:space="preserve"> </w:t>
            </w:r>
            <w:r w:rsidRPr="00547F97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6</w:t>
            </w:r>
          </w:p>
        </w:tc>
        <w:tc>
          <w:tcPr>
            <w:tcW w:w="8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5B7E" w:rsidRPr="00547F97" w:rsidRDefault="00985B7E" w:rsidP="002A00D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547F97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547F97">
              <w:rPr>
                <w:sz w:val="14"/>
                <w:szCs w:val="14"/>
                <w:lang w:val="ru-RU" w:eastAsia="ru-RU"/>
              </w:rPr>
              <w:t>-ванная</w:t>
            </w:r>
            <w:proofErr w:type="gramEnd"/>
            <w:r w:rsidRPr="00547F97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547F97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  <w:r w:rsidRPr="00547F97">
              <w:rPr>
                <w:sz w:val="14"/>
                <w:szCs w:val="14"/>
                <w:lang w:val="ru-RU" w:eastAsia="ru-RU"/>
              </w:rPr>
              <w:t xml:space="preserve"> </w:t>
            </w:r>
            <w:r w:rsidRPr="00547F97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5</w:t>
            </w:r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5B7E" w:rsidRPr="00547F97" w:rsidRDefault="00985B7E" w:rsidP="002A00D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r w:rsidRPr="00547F97">
              <w:rPr>
                <w:sz w:val="14"/>
                <w:szCs w:val="14"/>
                <w:lang w:val="ru-RU" w:eastAsia="ru-RU"/>
              </w:rPr>
              <w:t>Подвижнаяспутни-ковая</w:t>
            </w:r>
            <w:proofErr w:type="spellEnd"/>
          </w:p>
        </w:tc>
        <w:tc>
          <w:tcPr>
            <w:tcW w:w="10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5B7E" w:rsidRPr="00547F97" w:rsidRDefault="00985B7E" w:rsidP="002A00D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gramStart"/>
            <w:r w:rsidRPr="00547F97">
              <w:rPr>
                <w:sz w:val="14"/>
                <w:szCs w:val="14"/>
                <w:lang w:val="ru-RU" w:eastAsia="ru-RU"/>
              </w:rPr>
              <w:t>Радио-вещательная</w:t>
            </w:r>
            <w:proofErr w:type="gramEnd"/>
            <w:r w:rsidRPr="00547F97">
              <w:rPr>
                <w:sz w:val="14"/>
                <w:szCs w:val="14"/>
                <w:lang w:val="ru-RU" w:eastAsia="ru-RU"/>
              </w:rPr>
              <w:t xml:space="preserve"> спутниковая, </w:t>
            </w:r>
            <w:r w:rsidRPr="00547F97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547F97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547F97">
              <w:rPr>
                <w:sz w:val="14"/>
                <w:szCs w:val="14"/>
                <w:lang w:val="ru-RU" w:eastAsia="ru-RU"/>
              </w:rPr>
              <w:t>-ванная спутниковая</w:t>
            </w:r>
          </w:p>
        </w:tc>
        <w:tc>
          <w:tcPr>
            <w:tcW w:w="6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5B7E" w:rsidRPr="00547F97" w:rsidRDefault="00985B7E" w:rsidP="002A00D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547F97">
              <w:rPr>
                <w:sz w:val="14"/>
                <w:szCs w:val="14"/>
                <w:lang w:val="ru-RU" w:eastAsia="ru-RU"/>
              </w:rPr>
              <w:t>Подвиж-ная</w:t>
            </w:r>
            <w:proofErr w:type="spellEnd"/>
            <w:proofErr w:type="gramEnd"/>
            <w:r w:rsidRPr="00547F97">
              <w:rPr>
                <w:sz w:val="14"/>
                <w:szCs w:val="14"/>
                <w:lang w:val="ru-RU" w:eastAsia="ru-RU"/>
              </w:rPr>
              <w:t xml:space="preserve"> спутни</w:t>
            </w:r>
            <w:r w:rsidRPr="00547F97">
              <w:rPr>
                <w:sz w:val="14"/>
                <w:szCs w:val="14"/>
                <w:lang w:val="ru-RU" w:eastAsia="ru-RU"/>
              </w:rPr>
              <w:softHyphen/>
              <w:t>ковая</w:t>
            </w:r>
          </w:p>
        </w:tc>
        <w:tc>
          <w:tcPr>
            <w:tcW w:w="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5B7E" w:rsidRPr="00547F97" w:rsidRDefault="00985B7E" w:rsidP="002A00D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547F97">
              <w:rPr>
                <w:sz w:val="14"/>
                <w:szCs w:val="14"/>
                <w:lang w:val="ru-RU" w:eastAsia="ru-RU"/>
              </w:rPr>
              <w:t>Радио-</w:t>
            </w:r>
            <w:proofErr w:type="spellStart"/>
            <w:r w:rsidRPr="00547F97">
              <w:rPr>
                <w:sz w:val="14"/>
                <w:szCs w:val="14"/>
                <w:lang w:val="ru-RU" w:eastAsia="ru-RU"/>
              </w:rPr>
              <w:t>навига</w:t>
            </w:r>
            <w:proofErr w:type="spellEnd"/>
            <w:r w:rsidRPr="00547F97">
              <w:rPr>
                <w:sz w:val="14"/>
                <w:szCs w:val="14"/>
                <w:lang w:val="ru-RU" w:eastAsia="ru-RU"/>
              </w:rPr>
              <w:t>-</w:t>
            </w:r>
            <w:proofErr w:type="spellStart"/>
            <w:r w:rsidRPr="00547F97">
              <w:rPr>
                <w:sz w:val="14"/>
                <w:szCs w:val="14"/>
                <w:lang w:val="ru-RU" w:eastAsia="ru-RU"/>
              </w:rPr>
              <w:t>ционная</w:t>
            </w:r>
            <w:proofErr w:type="spellEnd"/>
            <w:r w:rsidRPr="00547F97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proofErr w:type="gramStart"/>
            <w:r w:rsidRPr="00547F97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  <w:proofErr w:type="gramEnd"/>
          </w:p>
        </w:tc>
      </w:tr>
      <w:tr w:rsidR="00985B7E" w:rsidRPr="00547F97" w:rsidTr="00BB7E19">
        <w:trPr>
          <w:jc w:val="center"/>
        </w:trPr>
        <w:tc>
          <w:tcPr>
            <w:tcW w:w="2068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5B7E" w:rsidRPr="00547F97" w:rsidRDefault="00985B7E" w:rsidP="002A00DA">
            <w:pPr>
              <w:tabs>
                <w:tab w:val="left" w:pos="454"/>
                <w:tab w:val="center" w:pos="4678"/>
                <w:tab w:val="right" w:pos="9356"/>
              </w:tabs>
              <w:spacing w:before="30" w:after="30"/>
              <w:rPr>
                <w:sz w:val="13"/>
                <w:szCs w:val="13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B7E" w:rsidRPr="00547F97" w:rsidRDefault="00985B7E" w:rsidP="002A00DA">
            <w:pPr>
              <w:tabs>
                <w:tab w:val="left" w:pos="454"/>
                <w:tab w:val="center" w:pos="4678"/>
                <w:tab w:val="right" w:pos="9356"/>
              </w:tabs>
              <w:spacing w:before="30" w:after="30"/>
              <w:rPr>
                <w:sz w:val="13"/>
                <w:szCs w:val="13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B7E" w:rsidRPr="00547F97" w:rsidRDefault="00985B7E" w:rsidP="002A00DA">
            <w:pPr>
              <w:tabs>
                <w:tab w:val="left" w:pos="454"/>
                <w:tab w:val="center" w:pos="4678"/>
                <w:tab w:val="right" w:pos="9356"/>
              </w:tabs>
              <w:spacing w:before="30" w:after="30"/>
              <w:rPr>
                <w:sz w:val="13"/>
                <w:szCs w:val="13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B7E" w:rsidRPr="00547F97" w:rsidRDefault="00985B7E" w:rsidP="002A00DA">
            <w:pPr>
              <w:tabs>
                <w:tab w:val="left" w:pos="454"/>
                <w:tab w:val="center" w:pos="4678"/>
                <w:tab w:val="right" w:pos="9356"/>
              </w:tabs>
              <w:spacing w:before="30" w:after="30"/>
              <w:rPr>
                <w:sz w:val="13"/>
                <w:szCs w:val="13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B7E" w:rsidRPr="00547F97" w:rsidRDefault="00985B7E" w:rsidP="002A00DA">
            <w:pPr>
              <w:tabs>
                <w:tab w:val="left" w:pos="454"/>
                <w:tab w:val="center" w:pos="4678"/>
                <w:tab w:val="right" w:pos="9356"/>
              </w:tabs>
              <w:spacing w:before="30" w:after="30"/>
              <w:rPr>
                <w:sz w:val="13"/>
                <w:szCs w:val="13"/>
              </w:rPr>
            </w:pPr>
          </w:p>
        </w:tc>
        <w:tc>
          <w:tcPr>
            <w:tcW w:w="8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B7E" w:rsidRPr="00547F97" w:rsidRDefault="00985B7E" w:rsidP="002A00DA">
            <w:pPr>
              <w:tabs>
                <w:tab w:val="left" w:pos="454"/>
                <w:tab w:val="center" w:pos="4678"/>
                <w:tab w:val="right" w:pos="9356"/>
              </w:tabs>
              <w:spacing w:before="30" w:after="30"/>
              <w:rPr>
                <w:ins w:id="115" w:author="Ermolenko, Alla" w:date="2015-10-28T23:07:00Z"/>
                <w:sz w:val="13"/>
                <w:szCs w:val="13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B7E" w:rsidRPr="00547F97" w:rsidRDefault="00985B7E" w:rsidP="002A00DA">
            <w:pPr>
              <w:tabs>
                <w:tab w:val="left" w:pos="454"/>
                <w:tab w:val="center" w:pos="4678"/>
                <w:tab w:val="right" w:pos="9356"/>
              </w:tabs>
              <w:spacing w:before="30" w:after="30"/>
              <w:rPr>
                <w:sz w:val="13"/>
                <w:szCs w:val="13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B7E" w:rsidRPr="00547F97" w:rsidRDefault="00985B7E" w:rsidP="002A00DA">
            <w:pPr>
              <w:tabs>
                <w:tab w:val="left" w:pos="454"/>
                <w:tab w:val="center" w:pos="4678"/>
                <w:tab w:val="right" w:pos="9356"/>
              </w:tabs>
              <w:spacing w:before="30" w:after="30"/>
              <w:rPr>
                <w:sz w:val="13"/>
                <w:szCs w:val="13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B7E" w:rsidRPr="00547F97" w:rsidRDefault="00985B7E" w:rsidP="002A00DA">
            <w:pPr>
              <w:tabs>
                <w:tab w:val="left" w:pos="454"/>
                <w:tab w:val="center" w:pos="4678"/>
                <w:tab w:val="right" w:pos="9356"/>
              </w:tabs>
              <w:spacing w:before="30" w:after="30"/>
              <w:rPr>
                <w:sz w:val="13"/>
                <w:szCs w:val="13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5B7E" w:rsidRPr="00547F97" w:rsidRDefault="00985B7E" w:rsidP="002A00DA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547F97">
              <w:rPr>
                <w:sz w:val="14"/>
                <w:szCs w:val="14"/>
                <w:lang w:val="ru-RU" w:eastAsia="ru-RU"/>
              </w:rPr>
              <w:t>Непило</w:t>
            </w:r>
            <w:proofErr w:type="spellEnd"/>
            <w:r w:rsidRPr="00547F97">
              <w:rPr>
                <w:sz w:val="14"/>
                <w:szCs w:val="14"/>
                <w:lang w:val="ru-RU" w:eastAsia="ru-RU"/>
              </w:rPr>
              <w:t>-тируемые</w:t>
            </w:r>
            <w:proofErr w:type="gramEnd"/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5B7E" w:rsidRPr="00547F97" w:rsidRDefault="00985B7E" w:rsidP="002A00DA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547F97">
              <w:rPr>
                <w:sz w:val="14"/>
                <w:szCs w:val="14"/>
                <w:lang w:val="ru-RU" w:eastAsia="ru-RU"/>
              </w:rPr>
              <w:t>Пилоти-руемые</w:t>
            </w:r>
            <w:proofErr w:type="spellEnd"/>
            <w:proofErr w:type="gramEnd"/>
          </w:p>
        </w:tc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B7E" w:rsidRPr="00547F97" w:rsidRDefault="00985B7E" w:rsidP="002A00DA">
            <w:pPr>
              <w:tabs>
                <w:tab w:val="left" w:pos="454"/>
                <w:tab w:val="center" w:pos="4678"/>
                <w:tab w:val="right" w:pos="9356"/>
              </w:tabs>
              <w:spacing w:before="30" w:after="30"/>
              <w:rPr>
                <w:sz w:val="13"/>
                <w:szCs w:val="13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B7E" w:rsidRPr="00547F97" w:rsidRDefault="00985B7E" w:rsidP="002A00DA">
            <w:pPr>
              <w:tabs>
                <w:tab w:val="left" w:pos="454"/>
                <w:tab w:val="center" w:pos="4678"/>
                <w:tab w:val="right" w:pos="9356"/>
              </w:tabs>
              <w:spacing w:before="30" w:after="30"/>
              <w:rPr>
                <w:sz w:val="13"/>
                <w:szCs w:val="13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B7E" w:rsidRPr="00547F97" w:rsidRDefault="00985B7E" w:rsidP="002A00DA">
            <w:pPr>
              <w:tabs>
                <w:tab w:val="left" w:pos="454"/>
                <w:tab w:val="center" w:pos="4678"/>
                <w:tab w:val="right" w:pos="9356"/>
              </w:tabs>
              <w:spacing w:before="30" w:after="30"/>
              <w:rPr>
                <w:sz w:val="13"/>
                <w:szCs w:val="13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B7E" w:rsidRPr="00547F97" w:rsidRDefault="00985B7E" w:rsidP="002A00DA">
            <w:pPr>
              <w:tabs>
                <w:tab w:val="left" w:pos="454"/>
                <w:tab w:val="center" w:pos="4678"/>
                <w:tab w:val="right" w:pos="9356"/>
              </w:tabs>
              <w:spacing w:before="30" w:after="30"/>
              <w:rPr>
                <w:sz w:val="13"/>
                <w:szCs w:val="13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B7E" w:rsidRPr="00547F97" w:rsidRDefault="00985B7E" w:rsidP="002A00DA">
            <w:pPr>
              <w:tabs>
                <w:tab w:val="left" w:pos="454"/>
                <w:tab w:val="center" w:pos="4678"/>
                <w:tab w:val="right" w:pos="9356"/>
              </w:tabs>
              <w:spacing w:before="30" w:after="30"/>
              <w:rPr>
                <w:sz w:val="13"/>
                <w:szCs w:val="13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B7E" w:rsidRPr="00547F97" w:rsidRDefault="00985B7E" w:rsidP="002A00DA">
            <w:pPr>
              <w:tabs>
                <w:tab w:val="left" w:pos="454"/>
                <w:tab w:val="center" w:pos="4678"/>
                <w:tab w:val="right" w:pos="9356"/>
              </w:tabs>
              <w:spacing w:before="30" w:after="30"/>
              <w:rPr>
                <w:sz w:val="13"/>
                <w:szCs w:val="13"/>
              </w:rPr>
            </w:pPr>
          </w:p>
        </w:tc>
      </w:tr>
      <w:tr w:rsidR="00985B7E" w:rsidRPr="00547F97" w:rsidTr="00985B7E">
        <w:tblPrEx>
          <w:tblW w:w="14314" w:type="dxa"/>
          <w:jc w:val="center"/>
          <w:tblLayout w:type="fixed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116" w:author="Ermolenko, Alla" w:date="2015-10-28T23:07:00Z">
            <w:tblPrEx>
              <w:tblW w:w="13481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117" w:author="Ermolenko, Alla" w:date="2015-10-28T23:07:00Z">
            <w:trPr>
              <w:gridAfter w:val="0"/>
              <w:jc w:val="center"/>
            </w:trPr>
          </w:trPrChange>
        </w:trPr>
        <w:tc>
          <w:tcPr>
            <w:tcW w:w="2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118" w:author="Ermolenko, Alla" w:date="2015-10-28T23:07:00Z">
              <w:tcPr>
                <w:tcW w:w="206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Полосы частот (ГГц)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9" w:author="Ermolenko, Alla" w:date="2015-10-28T23:07:00Z">
              <w:tcPr>
                <w:tcW w:w="6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18,0–18,4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0" w:author="Ermolenko, Alla" w:date="2015-10-28T23:07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18,8–19,3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1" w:author="Ermolenko, Alla" w:date="2015-10-28T23:07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19,3–19,7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2" w:author="Ermolenko, Alla" w:date="2015-10-28T23:07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21,4–22,0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3" w:author="Ermolenko, Alla" w:date="2015-10-28T23:07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ins w:id="124" w:author="Ermolenko, Alla" w:date="2015-10-28T23:07:00Z"/>
                <w:sz w:val="14"/>
                <w:szCs w:val="14"/>
              </w:rPr>
            </w:pPr>
            <w:ins w:id="125" w:author="Ermolenko, Alla" w:date="2015-10-28T23:10:00Z">
              <w:r w:rsidRPr="00547F97">
                <w:rPr>
                  <w:sz w:val="14"/>
                  <w:szCs w:val="14"/>
                </w:rPr>
                <w:t>22</w:t>
              </w:r>
            </w:ins>
            <w:ins w:id="126" w:author="Ermolenko, Alla" w:date="2015-10-28T23:26:00Z">
              <w:r w:rsidR="00EC5265" w:rsidRPr="00547F97">
                <w:rPr>
                  <w:sz w:val="14"/>
                  <w:szCs w:val="14"/>
                  <w:lang w:eastAsia="ru-RU"/>
                </w:rPr>
                <w:t>,</w:t>
              </w:r>
            </w:ins>
            <w:ins w:id="127" w:author="Ermolenko, Alla" w:date="2015-10-28T23:10:00Z">
              <w:r w:rsidRPr="00547F97">
                <w:rPr>
                  <w:sz w:val="14"/>
                  <w:szCs w:val="14"/>
                </w:rPr>
                <w:t>65</w:t>
              </w:r>
            </w:ins>
            <w:ins w:id="128" w:author="Berdyeva, Elena" w:date="2015-10-31T15:38:00Z">
              <w:r w:rsidR="00EC5265" w:rsidRPr="00547F97">
                <w:rPr>
                  <w:sz w:val="14"/>
                  <w:szCs w:val="14"/>
                </w:rPr>
                <w:t>–</w:t>
              </w:r>
            </w:ins>
            <w:ins w:id="129" w:author="Ermolenko, Alla" w:date="2015-10-28T23:10:00Z">
              <w:r w:rsidRPr="00547F97">
                <w:rPr>
                  <w:sz w:val="14"/>
                  <w:szCs w:val="14"/>
                </w:rPr>
                <w:t>22</w:t>
              </w:r>
            </w:ins>
            <w:ins w:id="130" w:author="Ermolenko, Alla" w:date="2015-10-28T23:26:00Z">
              <w:r w:rsidR="00EC5265" w:rsidRPr="00547F97">
                <w:rPr>
                  <w:sz w:val="14"/>
                  <w:szCs w:val="14"/>
                  <w:lang w:eastAsia="ru-RU"/>
                </w:rPr>
                <w:t>,</w:t>
              </w:r>
            </w:ins>
            <w:ins w:id="131" w:author="Ermolenko, Alla" w:date="2015-10-28T23:10:00Z">
              <w:r w:rsidRPr="00547F97">
                <w:rPr>
                  <w:sz w:val="14"/>
                  <w:szCs w:val="14"/>
                </w:rPr>
                <w:t>95</w:t>
              </w:r>
            </w:ins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2" w:author="Ermolenko, Alla" w:date="2015-10-28T23:07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25,5–27,0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3" w:author="Ermolenko, Alla" w:date="2015-10-28T23:07:00Z">
              <w:tcPr>
                <w:tcW w:w="93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25,5–27,0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4" w:author="Ermolenko, Alla" w:date="2015-10-28T23:07:00Z">
              <w:tcPr>
                <w:tcW w:w="74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31,8–32,3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5" w:author="Ermolenko, Alla" w:date="2015-10-28T23:07:00Z">
              <w:tcPr>
                <w:tcW w:w="128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37,0–38,0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6" w:author="Ermolenko, Alla" w:date="2015-10-28T23:07:00Z">
              <w:tcPr>
                <w:tcW w:w="7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37,5–40,5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7" w:author="Ermolenko, Alla" w:date="2015-10-28T23:07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37,5–40,5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8" w:author="Ermolenko, Alla" w:date="2015-10-28T23:07:00Z">
              <w:tcPr>
                <w:tcW w:w="83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39,5–40,5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9" w:author="Ermolenko, Alla" w:date="2015-10-28T23:07:00Z">
              <w:tcPr>
                <w:tcW w:w="102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40,5–42,5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0" w:author="Ermolenko, Alla" w:date="2015-10-28T23:07:00Z">
              <w:tcPr>
                <w:tcW w:w="6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43,5–47,0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41" w:author="Ermolenko, Alla" w:date="2015-10-28T23:07:00Z">
              <w:tcPr>
                <w:tcW w:w="69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43,5–47,0</w:t>
            </w:r>
          </w:p>
        </w:tc>
      </w:tr>
      <w:tr w:rsidR="00985B7E" w:rsidRPr="00547F97" w:rsidTr="00985B7E">
        <w:tblPrEx>
          <w:tblW w:w="14314" w:type="dxa"/>
          <w:jc w:val="center"/>
          <w:tblLayout w:type="fixed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142" w:author="Ermolenko, Alla" w:date="2015-10-28T23:07:00Z">
            <w:tblPrEx>
              <w:tblW w:w="13481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143" w:author="Ermolenko, Alla" w:date="2015-10-28T23:07:00Z">
            <w:trPr>
              <w:gridAfter w:val="0"/>
              <w:jc w:val="center"/>
            </w:trPr>
          </w:trPrChange>
        </w:trPr>
        <w:tc>
          <w:tcPr>
            <w:tcW w:w="20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144" w:author="Ermolenko, Alla" w:date="2015-10-28T23:07:00Z">
              <w:tcPr>
                <w:tcW w:w="206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Обозначение передающих наземных служб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45" w:author="Ermolenko, Alla" w:date="2015-10-28T23:07:00Z">
              <w:tcPr>
                <w:tcW w:w="6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547F97">
              <w:rPr>
                <w:sz w:val="14"/>
                <w:szCs w:val="14"/>
              </w:rPr>
              <w:t>Фиксиро</w:t>
            </w:r>
            <w:proofErr w:type="spellEnd"/>
            <w:r w:rsidRPr="00547F97">
              <w:rPr>
                <w:sz w:val="14"/>
                <w:szCs w:val="14"/>
              </w:rPr>
              <w:t>-ванная</w:t>
            </w:r>
            <w:proofErr w:type="gramEnd"/>
            <w:r w:rsidRPr="00547F97">
              <w:rPr>
                <w:sz w:val="14"/>
                <w:szCs w:val="14"/>
              </w:rPr>
              <w:t xml:space="preserve">, </w:t>
            </w:r>
            <w:proofErr w:type="spellStart"/>
            <w:r w:rsidRPr="00547F97">
              <w:rPr>
                <w:sz w:val="14"/>
                <w:szCs w:val="14"/>
              </w:rPr>
              <w:t>подвиж-ная</w:t>
            </w:r>
            <w:proofErr w:type="spellEnd"/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46" w:author="Ermolenko, Alla" w:date="2015-10-28T23:07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547F97">
              <w:rPr>
                <w:sz w:val="14"/>
                <w:szCs w:val="14"/>
              </w:rPr>
              <w:t>Фиксиро</w:t>
            </w:r>
            <w:proofErr w:type="spellEnd"/>
            <w:r w:rsidRPr="00547F97">
              <w:rPr>
                <w:sz w:val="14"/>
                <w:szCs w:val="14"/>
              </w:rPr>
              <w:t>-ванная</w:t>
            </w:r>
            <w:proofErr w:type="gramEnd"/>
            <w:r w:rsidRPr="00547F97">
              <w:rPr>
                <w:sz w:val="14"/>
                <w:szCs w:val="14"/>
              </w:rPr>
              <w:t xml:space="preserve">, </w:t>
            </w:r>
            <w:proofErr w:type="spellStart"/>
            <w:r w:rsidRPr="00547F97">
              <w:rPr>
                <w:sz w:val="14"/>
                <w:szCs w:val="14"/>
              </w:rPr>
              <w:t>подвиж-ная</w:t>
            </w:r>
            <w:proofErr w:type="spellEnd"/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47" w:author="Ermolenko, Alla" w:date="2015-10-28T23:07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547F97">
              <w:rPr>
                <w:sz w:val="14"/>
                <w:szCs w:val="14"/>
              </w:rPr>
              <w:t>Фиксиро</w:t>
            </w:r>
            <w:proofErr w:type="spellEnd"/>
            <w:r w:rsidRPr="00547F97">
              <w:rPr>
                <w:sz w:val="14"/>
                <w:szCs w:val="14"/>
              </w:rPr>
              <w:t>-ванная</w:t>
            </w:r>
            <w:proofErr w:type="gramEnd"/>
            <w:r w:rsidRPr="00547F97">
              <w:rPr>
                <w:sz w:val="14"/>
                <w:szCs w:val="14"/>
              </w:rPr>
              <w:t xml:space="preserve">, </w:t>
            </w:r>
            <w:proofErr w:type="spellStart"/>
            <w:r w:rsidRPr="00547F97">
              <w:rPr>
                <w:sz w:val="14"/>
                <w:szCs w:val="14"/>
              </w:rPr>
              <w:t>подвиж-ная</w:t>
            </w:r>
            <w:proofErr w:type="spellEnd"/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48" w:author="Ermolenko, Alla" w:date="2015-10-28T23:07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547F97">
              <w:rPr>
                <w:sz w:val="14"/>
                <w:szCs w:val="14"/>
              </w:rPr>
              <w:t>Фиксиро</w:t>
            </w:r>
            <w:proofErr w:type="spellEnd"/>
            <w:r w:rsidRPr="00547F97">
              <w:rPr>
                <w:sz w:val="14"/>
                <w:szCs w:val="14"/>
              </w:rPr>
              <w:t>-ванная</w:t>
            </w:r>
            <w:proofErr w:type="gramEnd"/>
            <w:r w:rsidRPr="00547F97">
              <w:rPr>
                <w:sz w:val="14"/>
                <w:szCs w:val="14"/>
              </w:rPr>
              <w:t xml:space="preserve">, </w:t>
            </w:r>
            <w:proofErr w:type="spellStart"/>
            <w:r w:rsidRPr="00547F97">
              <w:rPr>
                <w:sz w:val="14"/>
                <w:szCs w:val="14"/>
              </w:rPr>
              <w:t>подвиж-ная</w:t>
            </w:r>
            <w:proofErr w:type="spellEnd"/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49" w:author="Ermolenko, Alla" w:date="2015-10-28T23:07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985B7E" w:rsidRPr="00547F97" w:rsidRDefault="001E1EA0" w:rsidP="00985B7E">
            <w:pPr>
              <w:pStyle w:val="Tabletext"/>
              <w:spacing w:before="20" w:after="20"/>
              <w:jc w:val="center"/>
              <w:rPr>
                <w:ins w:id="150" w:author="Ermolenko, Alla" w:date="2015-10-28T23:07:00Z"/>
                <w:sz w:val="14"/>
                <w:szCs w:val="14"/>
              </w:rPr>
            </w:pPr>
            <w:proofErr w:type="spellStart"/>
            <w:proofErr w:type="gramStart"/>
            <w:ins w:id="151" w:author="Ermolenko, Alla" w:date="2015-10-28T23:14:00Z">
              <w:r w:rsidRPr="00547F97">
                <w:rPr>
                  <w:sz w:val="14"/>
                  <w:szCs w:val="14"/>
                </w:rPr>
                <w:t>Фиксиро</w:t>
              </w:r>
              <w:proofErr w:type="spellEnd"/>
              <w:r w:rsidRPr="00547F97">
                <w:rPr>
                  <w:sz w:val="14"/>
                  <w:szCs w:val="14"/>
                </w:rPr>
                <w:t>-ванная</w:t>
              </w:r>
              <w:proofErr w:type="gramEnd"/>
              <w:r w:rsidRPr="00547F97">
                <w:rPr>
                  <w:sz w:val="14"/>
                  <w:szCs w:val="14"/>
                </w:rPr>
                <w:t>, подвижная</w:t>
              </w:r>
            </w:ins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52" w:author="Ermolenko, Alla" w:date="2015-10-28T23:07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547F97">
              <w:rPr>
                <w:sz w:val="14"/>
                <w:szCs w:val="14"/>
              </w:rPr>
              <w:t>Фиксиро</w:t>
            </w:r>
            <w:proofErr w:type="spellEnd"/>
            <w:r w:rsidRPr="00547F97">
              <w:rPr>
                <w:sz w:val="14"/>
                <w:szCs w:val="14"/>
              </w:rPr>
              <w:t>-ванная</w:t>
            </w:r>
            <w:proofErr w:type="gramEnd"/>
            <w:r w:rsidRPr="00547F97">
              <w:rPr>
                <w:sz w:val="14"/>
                <w:szCs w:val="14"/>
              </w:rPr>
              <w:t>, подвижная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153" w:author="Ermolenko, Alla" w:date="2015-10-28T23:07:00Z">
              <w:tcPr>
                <w:tcW w:w="93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547F97">
              <w:rPr>
                <w:sz w:val="14"/>
                <w:szCs w:val="14"/>
              </w:rPr>
              <w:t>Фиксиро</w:t>
            </w:r>
            <w:proofErr w:type="spellEnd"/>
            <w:r w:rsidRPr="00547F97">
              <w:rPr>
                <w:sz w:val="14"/>
                <w:szCs w:val="14"/>
              </w:rPr>
              <w:t>-ванная</w:t>
            </w:r>
            <w:proofErr w:type="gramEnd"/>
            <w:r w:rsidRPr="00547F97">
              <w:rPr>
                <w:sz w:val="14"/>
                <w:szCs w:val="14"/>
              </w:rPr>
              <w:t>, подвижная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154" w:author="Ermolenko, Alla" w:date="2015-10-28T23:07:00Z">
              <w:tcPr>
                <w:tcW w:w="74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proofErr w:type="spellStart"/>
            <w:r w:rsidRPr="00547F97">
              <w:rPr>
                <w:sz w:val="14"/>
                <w:szCs w:val="14"/>
              </w:rPr>
              <w:t>Фиксиро</w:t>
            </w:r>
            <w:proofErr w:type="spellEnd"/>
            <w:r w:rsidRPr="00547F97">
              <w:rPr>
                <w:sz w:val="14"/>
                <w:szCs w:val="14"/>
              </w:rPr>
              <w:t>-</w:t>
            </w:r>
            <w:proofErr w:type="gramStart"/>
            <w:r w:rsidRPr="00547F97">
              <w:rPr>
                <w:sz w:val="14"/>
                <w:szCs w:val="14"/>
              </w:rPr>
              <w:t>ванная,</w:t>
            </w:r>
            <w:r w:rsidRPr="00547F97">
              <w:rPr>
                <w:sz w:val="14"/>
                <w:szCs w:val="14"/>
              </w:rPr>
              <w:br/>
              <w:t>радио</w:t>
            </w:r>
            <w:proofErr w:type="gramEnd"/>
            <w:r w:rsidRPr="00547F97">
              <w:rPr>
                <w:sz w:val="14"/>
                <w:szCs w:val="14"/>
              </w:rPr>
              <w:t>-</w:t>
            </w:r>
            <w:proofErr w:type="spellStart"/>
            <w:r w:rsidRPr="00547F97">
              <w:rPr>
                <w:sz w:val="14"/>
                <w:szCs w:val="14"/>
              </w:rPr>
              <w:t>навига</w:t>
            </w:r>
            <w:proofErr w:type="spellEnd"/>
            <w:r w:rsidRPr="00547F97">
              <w:rPr>
                <w:sz w:val="14"/>
                <w:szCs w:val="14"/>
              </w:rPr>
              <w:t>-</w:t>
            </w:r>
            <w:proofErr w:type="spellStart"/>
            <w:r w:rsidRPr="00547F97">
              <w:rPr>
                <w:sz w:val="14"/>
                <w:szCs w:val="14"/>
              </w:rPr>
              <w:t>ционная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155" w:author="Ermolenko, Alla" w:date="2015-10-28T23:07:00Z">
              <w:tcPr>
                <w:tcW w:w="128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 xml:space="preserve">Фиксированная, </w:t>
            </w:r>
            <w:r w:rsidRPr="00547F97">
              <w:rPr>
                <w:sz w:val="14"/>
                <w:szCs w:val="14"/>
              </w:rPr>
              <w:br/>
              <w:t>подвижная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156" w:author="Ermolenko, Alla" w:date="2015-10-28T23:07:00Z">
              <w:tcPr>
                <w:tcW w:w="7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547F97">
              <w:rPr>
                <w:sz w:val="14"/>
                <w:szCs w:val="14"/>
              </w:rPr>
              <w:t>Фиксиро</w:t>
            </w:r>
            <w:proofErr w:type="spellEnd"/>
            <w:r w:rsidRPr="00547F97">
              <w:rPr>
                <w:sz w:val="14"/>
                <w:szCs w:val="14"/>
              </w:rPr>
              <w:t>-ванная</w:t>
            </w:r>
            <w:proofErr w:type="gramEnd"/>
            <w:r w:rsidRPr="00547F97">
              <w:rPr>
                <w:sz w:val="14"/>
                <w:szCs w:val="14"/>
              </w:rPr>
              <w:t>, подвижная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157" w:author="Ermolenko, Alla" w:date="2015-10-28T23:07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547F97">
              <w:rPr>
                <w:sz w:val="14"/>
                <w:szCs w:val="14"/>
              </w:rPr>
              <w:t>Фиксиро</w:t>
            </w:r>
            <w:proofErr w:type="spellEnd"/>
            <w:r w:rsidRPr="00547F97">
              <w:rPr>
                <w:sz w:val="14"/>
                <w:szCs w:val="14"/>
              </w:rPr>
              <w:t>-ванная</w:t>
            </w:r>
            <w:proofErr w:type="gramEnd"/>
            <w:r w:rsidRPr="00547F97">
              <w:rPr>
                <w:sz w:val="14"/>
                <w:szCs w:val="14"/>
              </w:rPr>
              <w:t>, подвижная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158" w:author="Ermolenko, Alla" w:date="2015-10-28T23:07:00Z">
              <w:tcPr>
                <w:tcW w:w="83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547F97">
              <w:rPr>
                <w:sz w:val="14"/>
                <w:szCs w:val="14"/>
              </w:rPr>
              <w:t>Фиксиро</w:t>
            </w:r>
            <w:proofErr w:type="spellEnd"/>
            <w:r w:rsidRPr="00547F97">
              <w:rPr>
                <w:sz w:val="14"/>
                <w:szCs w:val="14"/>
              </w:rPr>
              <w:t>-ванная</w:t>
            </w:r>
            <w:proofErr w:type="gramEnd"/>
            <w:r w:rsidRPr="00547F97">
              <w:rPr>
                <w:sz w:val="14"/>
                <w:szCs w:val="14"/>
              </w:rPr>
              <w:t>, подвижная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159" w:author="Ermolenko, Alla" w:date="2015-10-28T23:07:00Z">
              <w:tcPr>
                <w:tcW w:w="102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547F97">
              <w:rPr>
                <w:sz w:val="14"/>
                <w:szCs w:val="14"/>
              </w:rPr>
              <w:t>Радиовеща</w:t>
            </w:r>
            <w:proofErr w:type="spellEnd"/>
            <w:r w:rsidRPr="00547F97">
              <w:rPr>
                <w:sz w:val="14"/>
                <w:szCs w:val="14"/>
              </w:rPr>
              <w:t>-</w:t>
            </w:r>
            <w:r w:rsidRPr="00547F97">
              <w:rPr>
                <w:sz w:val="14"/>
                <w:szCs w:val="14"/>
              </w:rPr>
              <w:br/>
              <w:t>тельная</w:t>
            </w:r>
            <w:proofErr w:type="gramEnd"/>
            <w:r w:rsidRPr="00547F97">
              <w:rPr>
                <w:sz w:val="14"/>
                <w:szCs w:val="14"/>
              </w:rPr>
              <w:t>, фиксированная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160" w:author="Ermolenko, Alla" w:date="2015-10-28T23:07:00Z">
              <w:tcPr>
                <w:tcW w:w="6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547F97">
              <w:rPr>
                <w:sz w:val="14"/>
                <w:szCs w:val="14"/>
              </w:rPr>
              <w:t>Подвиж-ная</w:t>
            </w:r>
            <w:proofErr w:type="spellEnd"/>
            <w:proofErr w:type="gramEnd"/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1" w:author="Ermolenko, Alla" w:date="2015-10-28T23:07:00Z">
              <w:tcPr>
                <w:tcW w:w="69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547F97">
              <w:rPr>
                <w:sz w:val="14"/>
                <w:szCs w:val="14"/>
              </w:rPr>
              <w:t>Подвиж-ная</w:t>
            </w:r>
            <w:proofErr w:type="spellEnd"/>
            <w:proofErr w:type="gramEnd"/>
          </w:p>
        </w:tc>
      </w:tr>
      <w:tr w:rsidR="00985B7E" w:rsidRPr="00547F97" w:rsidTr="00985B7E">
        <w:tblPrEx>
          <w:tblW w:w="14314" w:type="dxa"/>
          <w:jc w:val="center"/>
          <w:tblLayout w:type="fixed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162" w:author="Ermolenko, Alla" w:date="2015-10-28T23:07:00Z">
            <w:tblPrEx>
              <w:tblW w:w="13481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163" w:author="Ermolenko, Alla" w:date="2015-10-28T23:07:00Z">
            <w:trPr>
              <w:gridAfter w:val="0"/>
              <w:jc w:val="center"/>
            </w:trPr>
          </w:trPrChange>
        </w:trPr>
        <w:tc>
          <w:tcPr>
            <w:tcW w:w="20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164" w:author="Ermolenko, Alla" w:date="2015-10-28T23:07:00Z">
              <w:tcPr>
                <w:tcW w:w="206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Метод, который следует использовать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65" w:author="Ermolenko, Alla" w:date="2015-10-28T23:07:00Z">
              <w:tcPr>
                <w:tcW w:w="6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§ 2.1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66" w:author="Ermolenko, Alla" w:date="2015-10-28T23:07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§ 2.1,</w:t>
            </w:r>
            <w:r w:rsidRPr="00547F97">
              <w:rPr>
                <w:sz w:val="14"/>
                <w:szCs w:val="14"/>
              </w:rPr>
              <w:br/>
              <w:t>§ 2.2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67" w:author="Ermolenko, Alla" w:date="2015-10-28T23:07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§ 2.2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68" w:author="Ermolenko, Alla" w:date="2015-10-28T23:07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§ 1.4.5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69" w:author="Ermolenko, Alla" w:date="2015-10-28T23:07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ins w:id="170" w:author="Ermolenko, Alla" w:date="2015-10-28T23:07:00Z"/>
                <w:sz w:val="14"/>
                <w:szCs w:val="14"/>
              </w:rPr>
            </w:pPr>
            <w:ins w:id="171" w:author="Ermolenko, Alla" w:date="2015-10-28T23:10:00Z">
              <w:r w:rsidRPr="00547F97">
                <w:rPr>
                  <w:sz w:val="14"/>
                  <w:szCs w:val="14"/>
                </w:rPr>
                <w:t>§ 1.4.6</w:t>
              </w:r>
            </w:ins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72" w:author="Ermolenko, Alla" w:date="2015-10-28T23:07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§ 2.2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173" w:author="Ermolenko, Alla" w:date="2015-10-28T23:07:00Z">
              <w:tcPr>
                <w:tcW w:w="93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§ 2.1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174" w:author="Ermolenko, Alla" w:date="2015-10-28T23:07:00Z">
              <w:tcPr>
                <w:tcW w:w="74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§ 2.1, § 2.2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175" w:author="Ermolenko, Alla" w:date="2015-10-28T23:07:00Z">
              <w:tcPr>
                <w:tcW w:w="128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§ 2.1, § 2.2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176" w:author="Ermolenko, Alla" w:date="2015-10-28T23:07:00Z">
              <w:tcPr>
                <w:tcW w:w="7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§ 2.2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177" w:author="Ermolenko, Alla" w:date="2015-10-28T23:07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§ 2.1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178" w:author="Ermolenko, Alla" w:date="2015-10-28T23:07:00Z">
              <w:tcPr>
                <w:tcW w:w="83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§ 1.4.6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179" w:author="Ermolenko, Alla" w:date="2015-10-28T23:07:00Z">
              <w:tcPr>
                <w:tcW w:w="102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§ 1.4.5, § 2.1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180" w:author="Ermolenko, Alla" w:date="2015-10-28T23:07:00Z">
              <w:tcPr>
                <w:tcW w:w="6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§ 1.4.6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1" w:author="Ermolenko, Alla" w:date="2015-10-28T23:07:00Z">
              <w:tcPr>
                <w:tcW w:w="69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–</w:t>
            </w:r>
          </w:p>
        </w:tc>
      </w:tr>
      <w:tr w:rsidR="00985B7E" w:rsidRPr="00547F97" w:rsidTr="00985B7E">
        <w:tblPrEx>
          <w:tblW w:w="14314" w:type="dxa"/>
          <w:jc w:val="center"/>
          <w:tblLayout w:type="fixed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182" w:author="Ermolenko, Alla" w:date="2015-10-28T23:07:00Z">
            <w:tblPrEx>
              <w:tblW w:w="13481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183" w:author="Ermolenko, Alla" w:date="2015-10-28T23:07:00Z">
            <w:trPr>
              <w:gridAfter w:val="0"/>
              <w:jc w:val="center"/>
            </w:trPr>
          </w:trPrChange>
        </w:trPr>
        <w:tc>
          <w:tcPr>
            <w:tcW w:w="20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184" w:author="Ermolenko, Alla" w:date="2015-10-28T23:07:00Z">
              <w:tcPr>
                <w:tcW w:w="206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985B7E" w:rsidRPr="00547F97" w:rsidRDefault="00985B7E" w:rsidP="00344BA8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  <w:r w:rsidRPr="00547F97">
              <w:rPr>
                <w:spacing w:val="-2"/>
                <w:sz w:val="14"/>
                <w:szCs w:val="14"/>
              </w:rPr>
              <w:t>Модуляция на земной станции</w:t>
            </w:r>
            <w:r w:rsidRPr="00547F97">
              <w:rPr>
                <w:position w:val="4"/>
                <w:sz w:val="12"/>
                <w:szCs w:val="12"/>
              </w:rPr>
              <w:t>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85" w:author="Ermolenko, Alla" w:date="2015-10-28T23:07:00Z">
              <w:tcPr>
                <w:tcW w:w="6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N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86" w:author="Ermolenko, Alla" w:date="2015-10-28T23:07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N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87" w:author="Ermolenko, Alla" w:date="2015-10-28T23:07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N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88" w:author="Ermolenko, Alla" w:date="2015-10-28T23:07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89" w:author="Ermolenko, Alla" w:date="2015-10-28T23:07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ins w:id="190" w:author="Ermolenko, Alla" w:date="2015-10-28T23:07:00Z"/>
                <w:sz w:val="14"/>
                <w:szCs w:val="14"/>
              </w:rPr>
            </w:pPr>
            <w:ins w:id="191" w:author="Ermolenko, Alla" w:date="2015-10-28T23:10:00Z">
              <w:r w:rsidRPr="00547F97">
                <w:rPr>
                  <w:sz w:val="14"/>
                  <w:szCs w:val="14"/>
                </w:rPr>
                <w:t>N</w:t>
              </w:r>
            </w:ins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92" w:author="Ermolenko, Alla" w:date="2015-10-28T23:07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N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193" w:author="Ermolenko, Alla" w:date="2015-10-28T23:07:00Z">
              <w:tcPr>
                <w:tcW w:w="93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N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194" w:author="Ermolenko, Alla" w:date="2015-10-28T23:07:00Z">
              <w:tcPr>
                <w:tcW w:w="74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N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195" w:author="Ermolenko, Alla" w:date="2015-10-28T23:07:00Z">
              <w:tcPr>
                <w:tcW w:w="128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N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196" w:author="Ermolenko, Alla" w:date="2015-10-28T23:07:00Z">
              <w:tcPr>
                <w:tcW w:w="7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N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197" w:author="Ermolenko, Alla" w:date="2015-10-28T23:07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N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198" w:author="Ermolenko, Alla" w:date="2015-10-28T23:07:00Z">
              <w:tcPr>
                <w:tcW w:w="83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N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199" w:author="Ermolenko, Alla" w:date="2015-10-28T23:07:00Z">
              <w:tcPr>
                <w:tcW w:w="102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–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200" w:author="Ermolenko, Alla" w:date="2015-10-28T23:07:00Z">
              <w:tcPr>
                <w:tcW w:w="6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N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01" w:author="Ermolenko, Alla" w:date="2015-10-28T23:07:00Z">
              <w:tcPr>
                <w:tcW w:w="69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</w:tr>
      <w:tr w:rsidR="00985B7E" w:rsidRPr="00547F97" w:rsidTr="00985B7E">
        <w:tblPrEx>
          <w:tblW w:w="14314" w:type="dxa"/>
          <w:jc w:val="center"/>
          <w:tblLayout w:type="fixed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202" w:author="Ermolenko, Alla" w:date="2015-10-28T23:07:00Z">
            <w:tblPrEx>
              <w:tblW w:w="13481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203" w:author="Ermolenko, Alla" w:date="2015-10-28T23:07:00Z">
            <w:trPr>
              <w:gridAfter w:val="0"/>
              <w:jc w:val="center"/>
            </w:trPr>
          </w:trPrChange>
        </w:trPr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04" w:author="Ermolenko, Alla" w:date="2015-10-28T23:07:00Z">
              <w:tcPr>
                <w:tcW w:w="864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Параметры и критерии помех для земной станции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205" w:author="Ermolenko, Alla" w:date="2015-10-28T23:07:00Z">
              <w:tcPr>
                <w:tcW w:w="87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547F97">
              <w:rPr>
                <w:i/>
                <w:iCs/>
                <w:position w:val="2"/>
                <w:sz w:val="14"/>
                <w:szCs w:val="14"/>
              </w:rPr>
              <w:t>p</w:t>
            </w:r>
            <w:r w:rsidRPr="00547F97">
              <w:rPr>
                <w:position w:val="-3"/>
                <w:sz w:val="14"/>
                <w:szCs w:val="14"/>
              </w:rPr>
              <w:t>0</w:t>
            </w:r>
            <w:r w:rsidRPr="00547F97">
              <w:rPr>
                <w:position w:val="2"/>
                <w:sz w:val="14"/>
                <w:szCs w:val="14"/>
              </w:rPr>
              <w:t xml:space="preserve"> (%)</w:t>
            </w: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PrChange w:id="206" w:author="Ermolenko, Alla" w:date="2015-10-28T23:07:00Z">
              <w:tcPr>
                <w:tcW w:w="32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7" w:author="Ermolenko, Alla" w:date="2015-10-28T23:07:00Z">
              <w:tcPr>
                <w:tcW w:w="6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0,05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8" w:author="Ermolenko, Alla" w:date="2015-10-28T23:07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0,003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9" w:author="Ermolenko, Alla" w:date="2015-10-28T23:07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0,01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0" w:author="Ermolenko, Alla" w:date="2015-10-28T23:07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1" w:author="Ermolenko, Alla" w:date="2015-10-28T23:07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ins w:id="212" w:author="Ermolenko, Alla" w:date="2015-10-28T23:07:00Z"/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3" w:author="Ermolenko, Alla" w:date="2015-10-28T23:07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0,25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4" w:author="Ermolenko, Alla" w:date="2015-10-28T23:07:00Z">
              <w:tcPr>
                <w:tcW w:w="93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0,25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5" w:author="Ermolenko, Alla" w:date="2015-10-28T23:07:00Z">
              <w:tcPr>
                <w:tcW w:w="74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0,001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6" w:author="Ermolenko, Alla" w:date="2015-10-28T23:07:00Z">
              <w:tcPr>
                <w:tcW w:w="6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0,1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7" w:author="Ermolenko, Alla" w:date="2015-10-28T23:07:00Z">
              <w:tcPr>
                <w:tcW w:w="60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0,001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8" w:author="Ermolenko, Alla" w:date="2015-10-28T23:07:00Z">
              <w:tcPr>
                <w:tcW w:w="7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0,02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9" w:author="Ermolenko, Alla" w:date="2015-10-28T23:07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0,003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0" w:author="Ermolenko, Alla" w:date="2015-10-28T23:07:00Z">
              <w:tcPr>
                <w:tcW w:w="83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1" w:author="Ermolenko, Alla" w:date="2015-10-28T23:07:00Z">
              <w:tcPr>
                <w:tcW w:w="102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2" w:author="Ermolenko, Alla" w:date="2015-10-28T23:07:00Z">
              <w:tcPr>
                <w:tcW w:w="6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3" w:author="Ermolenko, Alla" w:date="2015-10-28T23:07:00Z">
              <w:tcPr>
                <w:tcW w:w="69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</w:tr>
      <w:tr w:rsidR="00985B7E" w:rsidRPr="00547F97" w:rsidTr="00985B7E">
        <w:tblPrEx>
          <w:tblW w:w="14314" w:type="dxa"/>
          <w:jc w:val="center"/>
          <w:tblLayout w:type="fixed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224" w:author="Ermolenko, Alla" w:date="2015-10-28T23:07:00Z">
            <w:tblPrEx>
              <w:tblW w:w="13481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225" w:author="Ermolenko, Alla" w:date="2015-10-28T23:07:00Z">
            <w:trPr>
              <w:gridAfter w:val="0"/>
              <w:jc w:val="center"/>
            </w:trPr>
          </w:trPrChange>
        </w:trPr>
        <w:tc>
          <w:tcPr>
            <w:tcW w:w="8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226" w:author="Ermolenko, Alla" w:date="2015-10-28T23:07:00Z">
              <w:tcPr>
                <w:tcW w:w="864" w:type="dxa"/>
                <w:gridSpan w:val="2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227" w:author="Ermolenko, Alla" w:date="2015-10-28T23:07:00Z">
              <w:tcPr>
                <w:tcW w:w="87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547F97">
              <w:rPr>
                <w:i/>
                <w:iCs/>
                <w:position w:val="2"/>
                <w:sz w:val="14"/>
                <w:szCs w:val="14"/>
              </w:rPr>
              <w:t>n</w:t>
            </w: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PrChange w:id="228" w:author="Ermolenko, Alla" w:date="2015-10-28T23:07:00Z">
              <w:tcPr>
                <w:tcW w:w="32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9" w:author="Ermolenko, Alla" w:date="2015-10-28T23:07:00Z">
              <w:tcPr>
                <w:tcW w:w="6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0" w:author="Ermolenko, Alla" w:date="2015-10-28T23:07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1" w:author="Ermolenko, Alla" w:date="2015-10-28T23:07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2" w:author="Ermolenko, Alla" w:date="2015-10-28T23:07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3" w:author="Ermolenko, Alla" w:date="2015-10-28T23:07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ins w:id="234" w:author="Ermolenko, Alla" w:date="2015-10-28T23:07:00Z"/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5" w:author="Ermolenko, Alla" w:date="2015-10-28T23:07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6" w:author="Ermolenko, Alla" w:date="2015-10-28T23:07:00Z">
              <w:tcPr>
                <w:tcW w:w="93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2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7" w:author="Ermolenko, Alla" w:date="2015-10-28T23:07:00Z">
              <w:tcPr>
                <w:tcW w:w="74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8" w:author="Ermolenko, Alla" w:date="2015-10-28T23:07:00Z">
              <w:tcPr>
                <w:tcW w:w="6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9" w:author="Ermolenko, Alla" w:date="2015-10-28T23:07:00Z">
              <w:tcPr>
                <w:tcW w:w="60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0" w:author="Ermolenko, Alla" w:date="2015-10-28T23:07:00Z">
              <w:tcPr>
                <w:tcW w:w="7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1" w:author="Ermolenko, Alla" w:date="2015-10-28T23:07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2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2" w:author="Ermolenko, Alla" w:date="2015-10-28T23:07:00Z">
              <w:tcPr>
                <w:tcW w:w="83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3" w:author="Ermolenko, Alla" w:date="2015-10-28T23:07:00Z">
              <w:tcPr>
                <w:tcW w:w="102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4" w:author="Ermolenko, Alla" w:date="2015-10-28T23:07:00Z">
              <w:tcPr>
                <w:tcW w:w="6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5" w:author="Ermolenko, Alla" w:date="2015-10-28T23:07:00Z">
              <w:tcPr>
                <w:tcW w:w="69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</w:tr>
      <w:tr w:rsidR="00985B7E" w:rsidRPr="00547F97" w:rsidTr="00985B7E">
        <w:tblPrEx>
          <w:tblW w:w="14314" w:type="dxa"/>
          <w:jc w:val="center"/>
          <w:tblLayout w:type="fixed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246" w:author="Ermolenko, Alla" w:date="2015-10-28T23:07:00Z">
            <w:tblPrEx>
              <w:tblW w:w="13481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247" w:author="Ermolenko, Alla" w:date="2015-10-28T23:07:00Z">
            <w:trPr>
              <w:gridAfter w:val="0"/>
              <w:jc w:val="center"/>
            </w:trPr>
          </w:trPrChange>
        </w:trPr>
        <w:tc>
          <w:tcPr>
            <w:tcW w:w="8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248" w:author="Ermolenko, Alla" w:date="2015-10-28T23:07:00Z">
              <w:tcPr>
                <w:tcW w:w="864" w:type="dxa"/>
                <w:gridSpan w:val="2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249" w:author="Ermolenko, Alla" w:date="2015-10-28T23:07:00Z">
              <w:tcPr>
                <w:tcW w:w="87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547F97">
              <w:rPr>
                <w:i/>
                <w:iCs/>
                <w:position w:val="2"/>
                <w:sz w:val="14"/>
                <w:szCs w:val="14"/>
              </w:rPr>
              <w:t>p</w:t>
            </w:r>
            <w:r w:rsidRPr="00547F97">
              <w:rPr>
                <w:position w:val="2"/>
                <w:sz w:val="14"/>
                <w:szCs w:val="14"/>
              </w:rPr>
              <w:t xml:space="preserve"> (%)</w:t>
            </w: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PrChange w:id="250" w:author="Ermolenko, Alla" w:date="2015-10-28T23:07:00Z">
              <w:tcPr>
                <w:tcW w:w="32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1" w:author="Ermolenko, Alla" w:date="2015-10-28T23:07:00Z">
              <w:tcPr>
                <w:tcW w:w="6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0,025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2" w:author="Ermolenko, Alla" w:date="2015-10-28T23:07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0,0015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3" w:author="Ermolenko, Alla" w:date="2015-10-28T23:07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0,01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4" w:author="Ermolenko, Alla" w:date="2015-10-28T23:07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5" w:author="Ermolenko, Alla" w:date="2015-10-28T23:07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ins w:id="256" w:author="Ermolenko, Alla" w:date="2015-10-28T23:07:00Z"/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7" w:author="Ermolenko, Alla" w:date="2015-10-28T23:07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0,125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8" w:author="Ermolenko, Alla" w:date="2015-10-28T23:07:00Z">
              <w:tcPr>
                <w:tcW w:w="93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0,125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9" w:author="Ermolenko, Alla" w:date="2015-10-28T23:07:00Z">
              <w:tcPr>
                <w:tcW w:w="74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0,001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0" w:author="Ermolenko, Alla" w:date="2015-10-28T23:07:00Z">
              <w:tcPr>
                <w:tcW w:w="6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0,1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1" w:author="Ermolenko, Alla" w:date="2015-10-28T23:07:00Z">
              <w:tcPr>
                <w:tcW w:w="60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0,001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2" w:author="Ermolenko, Alla" w:date="2015-10-28T23:07:00Z">
              <w:tcPr>
                <w:tcW w:w="7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3" w:author="Ermolenko, Alla" w:date="2015-10-28T23:07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0,0015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4" w:author="Ermolenko, Alla" w:date="2015-10-28T23:07:00Z">
              <w:tcPr>
                <w:tcW w:w="83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5" w:author="Ermolenko, Alla" w:date="2015-10-28T23:07:00Z">
              <w:tcPr>
                <w:tcW w:w="102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6" w:author="Ermolenko, Alla" w:date="2015-10-28T23:07:00Z">
              <w:tcPr>
                <w:tcW w:w="6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7" w:author="Ermolenko, Alla" w:date="2015-10-28T23:07:00Z">
              <w:tcPr>
                <w:tcW w:w="69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</w:tr>
      <w:tr w:rsidR="00985B7E" w:rsidRPr="00547F97" w:rsidTr="00985B7E">
        <w:tblPrEx>
          <w:tblW w:w="14314" w:type="dxa"/>
          <w:jc w:val="center"/>
          <w:tblLayout w:type="fixed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268" w:author="Ermolenko, Alla" w:date="2015-10-28T23:07:00Z">
            <w:tblPrEx>
              <w:tblW w:w="13481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269" w:author="Ermolenko, Alla" w:date="2015-10-28T23:07:00Z">
            <w:trPr>
              <w:gridAfter w:val="0"/>
              <w:jc w:val="center"/>
            </w:trPr>
          </w:trPrChange>
        </w:trPr>
        <w:tc>
          <w:tcPr>
            <w:tcW w:w="8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270" w:author="Ermolenko, Alla" w:date="2015-10-28T23:07:00Z">
              <w:tcPr>
                <w:tcW w:w="864" w:type="dxa"/>
                <w:gridSpan w:val="2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271" w:author="Ermolenko, Alla" w:date="2015-10-28T23:07:00Z">
              <w:tcPr>
                <w:tcW w:w="87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547F97">
              <w:rPr>
                <w:i/>
                <w:iCs/>
                <w:position w:val="2"/>
                <w:sz w:val="14"/>
                <w:szCs w:val="14"/>
              </w:rPr>
              <w:t>N</w:t>
            </w:r>
            <w:r w:rsidRPr="00547F97">
              <w:rPr>
                <w:i/>
                <w:iCs/>
                <w:position w:val="-3"/>
                <w:sz w:val="14"/>
                <w:szCs w:val="14"/>
              </w:rPr>
              <w:t>L</w:t>
            </w:r>
            <w:r w:rsidRPr="00547F97">
              <w:rPr>
                <w:position w:val="2"/>
                <w:sz w:val="14"/>
                <w:szCs w:val="14"/>
              </w:rPr>
              <w:t xml:space="preserve"> (дБ)</w:t>
            </w: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PrChange w:id="272" w:author="Ermolenko, Alla" w:date="2015-10-28T23:07:00Z">
              <w:tcPr>
                <w:tcW w:w="32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3" w:author="Ermolenko, Alla" w:date="2015-10-28T23:07:00Z">
              <w:tcPr>
                <w:tcW w:w="6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4" w:author="Ermolenko, Alla" w:date="2015-10-28T23:07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5" w:author="Ermolenko, Alla" w:date="2015-10-28T23:07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6" w:author="Ermolenko, Alla" w:date="2015-10-28T23:07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7" w:author="Ermolenko, Alla" w:date="2015-10-28T23:07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ins w:id="278" w:author="Ermolenko, Alla" w:date="2015-10-28T23:07:00Z"/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9" w:author="Ermolenko, Alla" w:date="2015-10-28T23:07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0" w:author="Ermolenko, Alla" w:date="2015-10-28T23:07:00Z">
              <w:tcPr>
                <w:tcW w:w="93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1" w:author="Ermolenko, Alla" w:date="2015-10-28T23:07:00Z">
              <w:tcPr>
                <w:tcW w:w="74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2" w:author="Ermolenko, Alla" w:date="2015-10-28T23:07:00Z">
              <w:tcPr>
                <w:tcW w:w="128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3" w:author="Ermolenko, Alla" w:date="2015-10-28T23:07:00Z">
              <w:tcPr>
                <w:tcW w:w="7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4" w:author="Ermolenko, Alla" w:date="2015-10-28T23:07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1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5" w:author="Ermolenko, Alla" w:date="2015-10-28T23:07:00Z">
              <w:tcPr>
                <w:tcW w:w="83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6" w:author="Ermolenko, Alla" w:date="2015-10-28T23:07:00Z">
              <w:tcPr>
                <w:tcW w:w="102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7" w:author="Ermolenko, Alla" w:date="2015-10-28T23:07:00Z">
              <w:tcPr>
                <w:tcW w:w="6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8" w:author="Ermolenko, Alla" w:date="2015-10-28T23:07:00Z">
              <w:tcPr>
                <w:tcW w:w="69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</w:tr>
      <w:tr w:rsidR="00985B7E" w:rsidRPr="00547F97" w:rsidTr="00985B7E">
        <w:tblPrEx>
          <w:tblW w:w="14314" w:type="dxa"/>
          <w:jc w:val="center"/>
          <w:tblLayout w:type="fixed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289" w:author="Ermolenko, Alla" w:date="2015-10-28T23:07:00Z">
            <w:tblPrEx>
              <w:tblW w:w="13481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290" w:author="Ermolenko, Alla" w:date="2015-10-28T23:07:00Z">
            <w:trPr>
              <w:gridAfter w:val="0"/>
              <w:jc w:val="center"/>
            </w:trPr>
          </w:trPrChange>
        </w:trPr>
        <w:tc>
          <w:tcPr>
            <w:tcW w:w="8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291" w:author="Ermolenko, Alla" w:date="2015-10-28T23:07:00Z">
              <w:tcPr>
                <w:tcW w:w="864" w:type="dxa"/>
                <w:gridSpan w:val="2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292" w:author="Ermolenko, Alla" w:date="2015-10-28T23:07:00Z">
              <w:tcPr>
                <w:tcW w:w="87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547F97">
              <w:rPr>
                <w:i/>
                <w:iCs/>
                <w:position w:val="2"/>
                <w:sz w:val="14"/>
                <w:szCs w:val="14"/>
              </w:rPr>
              <w:t>M</w:t>
            </w:r>
            <w:r w:rsidRPr="00547F97">
              <w:rPr>
                <w:i/>
                <w:iCs/>
                <w:position w:val="-3"/>
                <w:sz w:val="14"/>
                <w:szCs w:val="14"/>
              </w:rPr>
              <w:t>s</w:t>
            </w:r>
            <w:r w:rsidRPr="00547F97">
              <w:rPr>
                <w:position w:val="2"/>
                <w:sz w:val="14"/>
                <w:szCs w:val="14"/>
              </w:rPr>
              <w:t xml:space="preserve"> (дБ)</w:t>
            </w: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PrChange w:id="293" w:author="Ermolenko, Alla" w:date="2015-10-28T23:07:00Z">
              <w:tcPr>
                <w:tcW w:w="32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4" w:author="Ermolenko, Alla" w:date="2015-10-28T23:07:00Z">
              <w:tcPr>
                <w:tcW w:w="6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18,8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5" w:author="Ermolenko, Alla" w:date="2015-10-28T23:07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6" w:author="Ermolenko, Alla" w:date="2015-10-28T23:07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7" w:author="Ermolenko, Alla" w:date="2015-10-28T23:07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8" w:author="Ermolenko, Alla" w:date="2015-10-28T23:07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ins w:id="299" w:author="Ermolenko, Alla" w:date="2015-10-28T23:07:00Z"/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0" w:author="Ermolenko, Alla" w:date="2015-10-28T23:07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11,4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1" w:author="Ermolenko, Alla" w:date="2015-10-28T23:07:00Z">
              <w:tcPr>
                <w:tcW w:w="93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14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2" w:author="Ermolenko, Alla" w:date="2015-10-28T23:07:00Z">
              <w:tcPr>
                <w:tcW w:w="74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3" w:author="Ermolenko, Alla" w:date="2015-10-28T23:07:00Z">
              <w:tcPr>
                <w:tcW w:w="128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4" w:author="Ermolenko, Alla" w:date="2015-10-28T23:07:00Z">
              <w:tcPr>
                <w:tcW w:w="7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6,8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5" w:author="Ermolenko, Alla" w:date="2015-10-28T23:07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6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6" w:author="Ermolenko, Alla" w:date="2015-10-28T23:07:00Z">
              <w:tcPr>
                <w:tcW w:w="83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7" w:author="Ermolenko, Alla" w:date="2015-10-28T23:07:00Z">
              <w:tcPr>
                <w:tcW w:w="102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8" w:author="Ermolenko, Alla" w:date="2015-10-28T23:07:00Z">
              <w:tcPr>
                <w:tcW w:w="6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9" w:author="Ermolenko, Alla" w:date="2015-10-28T23:07:00Z">
              <w:tcPr>
                <w:tcW w:w="69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</w:tr>
      <w:tr w:rsidR="00985B7E" w:rsidRPr="00547F97" w:rsidTr="00985B7E">
        <w:tblPrEx>
          <w:tblW w:w="14314" w:type="dxa"/>
          <w:jc w:val="center"/>
          <w:tblLayout w:type="fixed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310" w:author="Ermolenko, Alla" w:date="2015-10-28T23:07:00Z">
            <w:tblPrEx>
              <w:tblW w:w="13481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311" w:author="Ermolenko, Alla" w:date="2015-10-28T23:07:00Z">
            <w:trPr>
              <w:gridAfter w:val="0"/>
              <w:jc w:val="center"/>
            </w:trPr>
          </w:trPrChange>
        </w:trPr>
        <w:tc>
          <w:tcPr>
            <w:tcW w:w="8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2" w:author="Ermolenko, Alla" w:date="2015-10-28T23:07:00Z">
              <w:tcPr>
                <w:tcW w:w="864" w:type="dxa"/>
                <w:gridSpan w:val="2"/>
                <w:vMerge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313" w:author="Ermolenko, Alla" w:date="2015-10-28T23:07:00Z">
              <w:tcPr>
                <w:tcW w:w="87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547F97">
              <w:rPr>
                <w:i/>
                <w:iCs/>
                <w:position w:val="2"/>
                <w:sz w:val="14"/>
                <w:szCs w:val="14"/>
              </w:rPr>
              <w:t>W</w:t>
            </w:r>
            <w:r w:rsidRPr="00547F97">
              <w:rPr>
                <w:position w:val="2"/>
                <w:sz w:val="14"/>
                <w:szCs w:val="14"/>
              </w:rPr>
              <w:t xml:space="preserve"> (дБ)</w:t>
            </w: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PrChange w:id="314" w:author="Ermolenko, Alla" w:date="2015-10-28T23:07:00Z">
              <w:tcPr>
                <w:tcW w:w="32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5" w:author="Ermolenko, Alla" w:date="2015-10-28T23:07:00Z">
              <w:tcPr>
                <w:tcW w:w="6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6" w:author="Ermolenko, Alla" w:date="2015-10-28T23:07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7" w:author="Ermolenko, Alla" w:date="2015-10-28T23:07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8" w:author="Ermolenko, Alla" w:date="2015-10-28T23:07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9" w:author="Ermolenko, Alla" w:date="2015-10-28T23:07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ins w:id="320" w:author="Ermolenko, Alla" w:date="2015-10-28T23:07:00Z"/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1" w:author="Ermolenko, Alla" w:date="2015-10-28T23:07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2" w:author="Ermolenko, Alla" w:date="2015-10-28T23:07:00Z">
              <w:tcPr>
                <w:tcW w:w="93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3" w:author="Ermolenko, Alla" w:date="2015-10-28T23:07:00Z">
              <w:tcPr>
                <w:tcW w:w="74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4" w:author="Ermolenko, Alla" w:date="2015-10-28T23:07:00Z">
              <w:tcPr>
                <w:tcW w:w="128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5" w:author="Ermolenko, Alla" w:date="2015-10-28T23:07:00Z">
              <w:tcPr>
                <w:tcW w:w="7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6" w:author="Ermolenko, Alla" w:date="2015-10-28T23:07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7" w:author="Ermolenko, Alla" w:date="2015-10-28T23:07:00Z">
              <w:tcPr>
                <w:tcW w:w="83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8" w:author="Ermolenko, Alla" w:date="2015-10-28T23:07:00Z">
              <w:tcPr>
                <w:tcW w:w="102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9" w:author="Ermolenko, Alla" w:date="2015-10-28T23:07:00Z">
              <w:tcPr>
                <w:tcW w:w="6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0" w:author="Ermolenko, Alla" w:date="2015-10-28T23:07:00Z">
              <w:tcPr>
                <w:tcW w:w="69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</w:tr>
      <w:tr w:rsidR="00985B7E" w:rsidRPr="00547F97" w:rsidTr="00985B7E">
        <w:tblPrEx>
          <w:tblW w:w="14314" w:type="dxa"/>
          <w:jc w:val="center"/>
          <w:tblLayout w:type="fixed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331" w:author="Ermolenko, Alla" w:date="2015-10-28T23:07:00Z">
            <w:tblPrEx>
              <w:tblW w:w="13481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332" w:author="Ermolenko, Alla" w:date="2015-10-28T23:07:00Z">
            <w:trPr>
              <w:gridAfter w:val="0"/>
              <w:jc w:val="center"/>
            </w:trPr>
          </w:trPrChange>
        </w:trPr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33" w:author="Ermolenko, Alla" w:date="2015-10-28T23:07:00Z">
              <w:tcPr>
                <w:tcW w:w="864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Параметры наземной станции</w:t>
            </w:r>
          </w:p>
        </w:tc>
        <w:tc>
          <w:tcPr>
            <w:tcW w:w="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34" w:author="Ermolenko, Alla" w:date="2015-10-28T23:07:00Z">
              <w:tcPr>
                <w:tcW w:w="875" w:type="dxa"/>
                <w:vMerge w:val="restart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985B7E" w:rsidRPr="00547F97" w:rsidRDefault="00985B7E" w:rsidP="00344BA8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547F97">
              <w:rPr>
                <w:i/>
                <w:iCs/>
                <w:position w:val="2"/>
                <w:sz w:val="14"/>
                <w:szCs w:val="14"/>
              </w:rPr>
              <w:t>E</w:t>
            </w:r>
            <w:r w:rsidRPr="00547F97">
              <w:rPr>
                <w:position w:val="2"/>
                <w:sz w:val="14"/>
                <w:szCs w:val="14"/>
              </w:rPr>
              <w:t> (</w:t>
            </w:r>
            <w:proofErr w:type="spellStart"/>
            <w:r w:rsidRPr="00547F97">
              <w:rPr>
                <w:position w:val="2"/>
                <w:sz w:val="14"/>
                <w:szCs w:val="14"/>
              </w:rPr>
              <w:t>дБВт</w:t>
            </w:r>
            <w:proofErr w:type="spellEnd"/>
            <w:r w:rsidRPr="00547F97">
              <w:rPr>
                <w:position w:val="2"/>
                <w:sz w:val="14"/>
                <w:szCs w:val="14"/>
              </w:rPr>
              <w:t xml:space="preserve">) </w:t>
            </w:r>
            <w:r w:rsidRPr="00547F97">
              <w:rPr>
                <w:position w:val="2"/>
                <w:sz w:val="14"/>
                <w:szCs w:val="14"/>
              </w:rPr>
              <w:br/>
              <w:t xml:space="preserve">в полосе </w:t>
            </w:r>
            <w:r w:rsidRPr="00547F97">
              <w:rPr>
                <w:i/>
                <w:iCs/>
                <w:position w:val="2"/>
                <w:sz w:val="14"/>
                <w:szCs w:val="14"/>
              </w:rPr>
              <w:t>B</w:t>
            </w:r>
            <w:r w:rsidRPr="00547F97">
              <w:rPr>
                <w:position w:val="4"/>
                <w:sz w:val="14"/>
                <w:szCs w:val="14"/>
              </w:rPr>
              <w:t>2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5" w:author="Ermolenko, Alla" w:date="2015-10-28T23:07:00Z">
              <w:tcPr>
                <w:tcW w:w="32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547F97">
              <w:rPr>
                <w:position w:val="2"/>
                <w:sz w:val="14"/>
                <w:szCs w:val="14"/>
              </w:rPr>
              <w:t>A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6" w:author="Ermolenko, Alla" w:date="2015-10-28T23:07:00Z">
              <w:tcPr>
                <w:tcW w:w="6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7" w:author="Ermolenko, Alla" w:date="2015-10-28T23:07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–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8" w:author="Ermolenko, Alla" w:date="2015-10-28T23:07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–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9" w:author="Ermolenko, Alla" w:date="2015-10-28T23:07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0" w:author="Ermolenko, Alla" w:date="2015-10-28T23:07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ins w:id="341" w:author="Ermolenko, Alla" w:date="2015-10-28T23:07:00Z"/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2" w:author="Ermolenko, Alla" w:date="2015-10-28T23:07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–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3" w:author="Ermolenko, Alla" w:date="2015-10-28T23:07:00Z">
              <w:tcPr>
                <w:tcW w:w="93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–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4" w:author="Ermolenko, Alla" w:date="2015-10-28T23:07:00Z">
              <w:tcPr>
                <w:tcW w:w="74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–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5" w:author="Ermolenko, Alla" w:date="2015-10-28T23:07:00Z">
              <w:tcPr>
                <w:tcW w:w="128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–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6" w:author="Ermolenko, Alla" w:date="2015-10-28T23:07:00Z">
              <w:tcPr>
                <w:tcW w:w="7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–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7" w:author="Ermolenko, Alla" w:date="2015-10-28T23:07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–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8" w:author="Ermolenko, Alla" w:date="2015-10-28T23:07:00Z">
              <w:tcPr>
                <w:tcW w:w="83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–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9" w:author="Ermolenko, Alla" w:date="2015-10-28T23:07:00Z">
              <w:tcPr>
                <w:tcW w:w="102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–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0" w:author="Ermolenko, Alla" w:date="2015-10-28T23:07:00Z">
              <w:tcPr>
                <w:tcW w:w="6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1" w:author="Ermolenko, Alla" w:date="2015-10-28T23:07:00Z">
              <w:tcPr>
                <w:tcW w:w="69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</w:tr>
      <w:tr w:rsidR="00985B7E" w:rsidRPr="00547F97" w:rsidTr="00985B7E">
        <w:tblPrEx>
          <w:tblW w:w="14314" w:type="dxa"/>
          <w:jc w:val="center"/>
          <w:tblLayout w:type="fixed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352" w:author="Ermolenko, Alla" w:date="2015-10-28T23:07:00Z">
            <w:tblPrEx>
              <w:tblW w:w="13481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353" w:author="Ermolenko, Alla" w:date="2015-10-28T23:07:00Z">
            <w:trPr>
              <w:gridAfter w:val="0"/>
              <w:jc w:val="center"/>
            </w:trPr>
          </w:trPrChange>
        </w:trPr>
        <w:tc>
          <w:tcPr>
            <w:tcW w:w="8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354" w:author="Ermolenko, Alla" w:date="2015-10-28T23:07:00Z">
              <w:tcPr>
                <w:tcW w:w="864" w:type="dxa"/>
                <w:gridSpan w:val="2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5" w:author="Ermolenko, Alla" w:date="2015-10-28T23:07:00Z">
              <w:tcPr>
                <w:tcW w:w="875" w:type="dxa"/>
                <w:vMerge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6" w:author="Ermolenko, Alla" w:date="2015-10-28T23:07:00Z">
              <w:tcPr>
                <w:tcW w:w="32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547F97">
              <w:rPr>
                <w:position w:val="2"/>
                <w:sz w:val="14"/>
                <w:szCs w:val="14"/>
              </w:rPr>
              <w:t>N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7" w:author="Ermolenko, Alla" w:date="2015-10-28T23:07:00Z">
              <w:tcPr>
                <w:tcW w:w="6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40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8" w:author="Ermolenko, Alla" w:date="2015-10-28T23:07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40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9" w:author="Ermolenko, Alla" w:date="2015-10-28T23:07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40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0" w:author="Ermolenko, Alla" w:date="2015-10-28T23:07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40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1" w:author="Ermolenko, Alla" w:date="2015-10-28T23:07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ins w:id="362" w:author="Ermolenko, Alla" w:date="2015-10-28T23:07:00Z"/>
                <w:sz w:val="14"/>
                <w:szCs w:val="14"/>
              </w:rPr>
            </w:pPr>
            <w:ins w:id="363" w:author="Ermolenko, Alla" w:date="2015-10-28T23:11:00Z">
              <w:r w:rsidRPr="00547F97">
                <w:rPr>
                  <w:sz w:val="14"/>
                  <w:szCs w:val="14"/>
                </w:rPr>
                <w:t>40</w:t>
              </w:r>
            </w:ins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4" w:author="Ermolenko, Alla" w:date="2015-10-28T23:07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42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5" w:author="Ermolenko, Alla" w:date="2015-10-28T23:07:00Z">
              <w:tcPr>
                <w:tcW w:w="93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42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6" w:author="Ermolenko, Alla" w:date="2015-10-28T23:07:00Z">
              <w:tcPr>
                <w:tcW w:w="74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–28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7" w:author="Ermolenko, Alla" w:date="2015-10-28T23:07:00Z">
              <w:tcPr>
                <w:tcW w:w="128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–28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8" w:author="Ermolenko, Alla" w:date="2015-10-28T23:07:00Z">
              <w:tcPr>
                <w:tcW w:w="7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35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9" w:author="Ermolenko, Alla" w:date="2015-10-28T23:07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35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0" w:author="Ermolenko, Alla" w:date="2015-10-28T23:07:00Z">
              <w:tcPr>
                <w:tcW w:w="83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35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1" w:author="Ermolenko, Alla" w:date="2015-10-28T23:07:00Z">
              <w:tcPr>
                <w:tcW w:w="102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44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2" w:author="Ermolenko, Alla" w:date="2015-10-28T23:07:00Z">
              <w:tcPr>
                <w:tcW w:w="6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40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3" w:author="Ermolenko, Alla" w:date="2015-10-28T23:07:00Z">
              <w:tcPr>
                <w:tcW w:w="69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40</w:t>
            </w:r>
          </w:p>
        </w:tc>
      </w:tr>
      <w:tr w:rsidR="00985B7E" w:rsidRPr="00547F97" w:rsidTr="00985B7E">
        <w:tblPrEx>
          <w:tblW w:w="14314" w:type="dxa"/>
          <w:jc w:val="center"/>
          <w:tblLayout w:type="fixed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374" w:author="Ermolenko, Alla" w:date="2015-10-28T23:07:00Z">
            <w:tblPrEx>
              <w:tblW w:w="13481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375" w:author="Ermolenko, Alla" w:date="2015-10-28T23:07:00Z">
            <w:trPr>
              <w:gridAfter w:val="0"/>
              <w:jc w:val="center"/>
            </w:trPr>
          </w:trPrChange>
        </w:trPr>
        <w:tc>
          <w:tcPr>
            <w:tcW w:w="8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376" w:author="Ermolenko, Alla" w:date="2015-10-28T23:07:00Z">
              <w:tcPr>
                <w:tcW w:w="864" w:type="dxa"/>
                <w:gridSpan w:val="2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</w:p>
        </w:tc>
        <w:tc>
          <w:tcPr>
            <w:tcW w:w="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77" w:author="Ermolenko, Alla" w:date="2015-10-28T23:07:00Z">
              <w:tcPr>
                <w:tcW w:w="875" w:type="dxa"/>
                <w:vMerge w:val="restart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547F97">
              <w:rPr>
                <w:i/>
                <w:iCs/>
                <w:position w:val="2"/>
                <w:sz w:val="14"/>
                <w:szCs w:val="14"/>
              </w:rPr>
              <w:t>P</w:t>
            </w:r>
            <w:r w:rsidRPr="00547F97">
              <w:rPr>
                <w:i/>
                <w:iCs/>
                <w:position w:val="-2"/>
                <w:sz w:val="14"/>
                <w:szCs w:val="14"/>
              </w:rPr>
              <w:t>t</w:t>
            </w:r>
            <w:r w:rsidRPr="00547F97">
              <w:rPr>
                <w:position w:val="2"/>
                <w:sz w:val="14"/>
                <w:szCs w:val="14"/>
              </w:rPr>
              <w:t xml:space="preserve"> (</w:t>
            </w:r>
            <w:proofErr w:type="spellStart"/>
            <w:r w:rsidRPr="00547F97">
              <w:rPr>
                <w:position w:val="2"/>
                <w:sz w:val="14"/>
                <w:szCs w:val="14"/>
              </w:rPr>
              <w:t>дБВт</w:t>
            </w:r>
            <w:proofErr w:type="spellEnd"/>
            <w:r w:rsidRPr="00547F97">
              <w:rPr>
                <w:position w:val="2"/>
                <w:sz w:val="14"/>
                <w:szCs w:val="14"/>
              </w:rPr>
              <w:t xml:space="preserve">) </w:t>
            </w:r>
            <w:r w:rsidRPr="00547F97">
              <w:rPr>
                <w:position w:val="2"/>
                <w:sz w:val="14"/>
                <w:szCs w:val="14"/>
              </w:rPr>
              <w:br/>
              <w:t xml:space="preserve">в полосе </w:t>
            </w:r>
            <w:r w:rsidRPr="00547F97">
              <w:rPr>
                <w:i/>
                <w:iCs/>
                <w:position w:val="2"/>
                <w:sz w:val="14"/>
                <w:szCs w:val="14"/>
              </w:rPr>
              <w:t>B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8" w:author="Ermolenko, Alla" w:date="2015-10-28T23:07:00Z">
              <w:tcPr>
                <w:tcW w:w="32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547F97">
              <w:rPr>
                <w:position w:val="2"/>
                <w:sz w:val="14"/>
                <w:szCs w:val="14"/>
              </w:rPr>
              <w:t>A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9" w:author="Ermolenko, Alla" w:date="2015-10-28T23:07:00Z">
              <w:tcPr>
                <w:tcW w:w="6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0" w:author="Ermolenko, Alla" w:date="2015-10-28T23:07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–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1" w:author="Ermolenko, Alla" w:date="2015-10-28T23:07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–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2" w:author="Ermolenko, Alla" w:date="2015-10-28T23:07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3" w:author="Ermolenko, Alla" w:date="2015-10-28T23:07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ins w:id="384" w:author="Ermolenko, Alla" w:date="2015-10-28T23:07:00Z"/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5" w:author="Ermolenko, Alla" w:date="2015-10-28T23:07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–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6" w:author="Ermolenko, Alla" w:date="2015-10-28T23:07:00Z">
              <w:tcPr>
                <w:tcW w:w="93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–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7" w:author="Ermolenko, Alla" w:date="2015-10-28T23:07:00Z">
              <w:tcPr>
                <w:tcW w:w="74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–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8" w:author="Ermolenko, Alla" w:date="2015-10-28T23:07:00Z">
              <w:tcPr>
                <w:tcW w:w="128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–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9" w:author="Ermolenko, Alla" w:date="2015-10-28T23:07:00Z">
              <w:tcPr>
                <w:tcW w:w="7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–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0" w:author="Ermolenko, Alla" w:date="2015-10-28T23:07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–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1" w:author="Ermolenko, Alla" w:date="2015-10-28T23:07:00Z">
              <w:tcPr>
                <w:tcW w:w="83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–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2" w:author="Ermolenko, Alla" w:date="2015-10-28T23:07:00Z">
              <w:tcPr>
                <w:tcW w:w="102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–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3" w:author="Ermolenko, Alla" w:date="2015-10-28T23:07:00Z">
              <w:tcPr>
                <w:tcW w:w="6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4" w:author="Ermolenko, Alla" w:date="2015-10-28T23:07:00Z">
              <w:tcPr>
                <w:tcW w:w="69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</w:tr>
      <w:tr w:rsidR="00985B7E" w:rsidRPr="00547F97" w:rsidTr="00985B7E">
        <w:tblPrEx>
          <w:tblW w:w="14314" w:type="dxa"/>
          <w:jc w:val="center"/>
          <w:tblLayout w:type="fixed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395" w:author="Ermolenko, Alla" w:date="2015-10-28T23:07:00Z">
            <w:tblPrEx>
              <w:tblW w:w="13481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396" w:author="Ermolenko, Alla" w:date="2015-10-28T23:07:00Z">
            <w:trPr>
              <w:gridAfter w:val="0"/>
              <w:jc w:val="center"/>
            </w:trPr>
          </w:trPrChange>
        </w:trPr>
        <w:tc>
          <w:tcPr>
            <w:tcW w:w="8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397" w:author="Ermolenko, Alla" w:date="2015-10-28T23:07:00Z">
              <w:tcPr>
                <w:tcW w:w="864" w:type="dxa"/>
                <w:gridSpan w:val="2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8" w:author="Ermolenko, Alla" w:date="2015-10-28T23:07:00Z">
              <w:tcPr>
                <w:tcW w:w="875" w:type="dxa"/>
                <w:vMerge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9" w:author="Ermolenko, Alla" w:date="2015-10-28T23:07:00Z">
              <w:tcPr>
                <w:tcW w:w="32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547F97">
              <w:rPr>
                <w:position w:val="2"/>
                <w:sz w:val="14"/>
                <w:szCs w:val="14"/>
              </w:rPr>
              <w:t>N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00" w:author="Ermolenko, Alla" w:date="2015-10-28T23:07:00Z">
              <w:tcPr>
                <w:tcW w:w="6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–7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01" w:author="Ermolenko, Alla" w:date="2015-10-28T23:07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–7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02" w:author="Ermolenko, Alla" w:date="2015-10-28T23:07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–7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03" w:author="Ermolenko, Alla" w:date="2015-10-28T23:07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–7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04" w:author="Ermolenko, Alla" w:date="2015-10-28T23:07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985B7E" w:rsidRPr="00547F97" w:rsidRDefault="002C3C9E" w:rsidP="00985B7E">
            <w:pPr>
              <w:pStyle w:val="Tabletext"/>
              <w:spacing w:before="20" w:after="20"/>
              <w:jc w:val="center"/>
              <w:rPr>
                <w:ins w:id="405" w:author="Ermolenko, Alla" w:date="2015-10-28T23:07:00Z"/>
                <w:sz w:val="14"/>
                <w:szCs w:val="14"/>
              </w:rPr>
            </w:pPr>
            <w:ins w:id="406" w:author="Berdyeva, Elena" w:date="2015-10-31T15:38:00Z">
              <w:r w:rsidRPr="00547F97">
                <w:rPr>
                  <w:sz w:val="14"/>
                  <w:szCs w:val="14"/>
                </w:rPr>
                <w:t>–</w:t>
              </w:r>
            </w:ins>
            <w:ins w:id="407" w:author="Ermolenko, Alla" w:date="2015-10-28T23:11:00Z">
              <w:r w:rsidR="00985B7E" w:rsidRPr="00547F97">
                <w:rPr>
                  <w:sz w:val="14"/>
                  <w:szCs w:val="14"/>
                </w:rPr>
                <w:t>7</w:t>
              </w:r>
            </w:ins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08" w:author="Ermolenko, Alla" w:date="2015-10-28T23:07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–3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09" w:author="Ermolenko, Alla" w:date="2015-10-28T23:07:00Z">
              <w:tcPr>
                <w:tcW w:w="93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–3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10" w:author="Ermolenko, Alla" w:date="2015-10-28T23:07:00Z">
              <w:tcPr>
                <w:tcW w:w="74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–81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11" w:author="Ermolenko, Alla" w:date="2015-10-28T23:07:00Z">
              <w:tcPr>
                <w:tcW w:w="128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–73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12" w:author="Ermolenko, Alla" w:date="2015-10-28T23:07:00Z">
              <w:tcPr>
                <w:tcW w:w="7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–10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13" w:author="Ermolenko, Alla" w:date="2015-10-28T23:07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–10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14" w:author="Ermolenko, Alla" w:date="2015-10-28T23:07:00Z">
              <w:tcPr>
                <w:tcW w:w="83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–10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15" w:author="Ermolenko, Alla" w:date="2015-10-28T23:07:00Z">
              <w:tcPr>
                <w:tcW w:w="102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–1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16" w:author="Ermolenko, Alla" w:date="2015-10-28T23:07:00Z">
              <w:tcPr>
                <w:tcW w:w="6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–7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17" w:author="Ermolenko, Alla" w:date="2015-10-28T23:07:00Z">
              <w:tcPr>
                <w:tcW w:w="69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–7</w:t>
            </w:r>
          </w:p>
        </w:tc>
      </w:tr>
      <w:tr w:rsidR="00985B7E" w:rsidRPr="00547F97" w:rsidTr="00985B7E">
        <w:tblPrEx>
          <w:tblW w:w="14314" w:type="dxa"/>
          <w:jc w:val="center"/>
          <w:tblLayout w:type="fixed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418" w:author="Ermolenko, Alla" w:date="2015-10-28T23:07:00Z">
            <w:tblPrEx>
              <w:tblW w:w="13481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419" w:author="Ermolenko, Alla" w:date="2015-10-28T23:07:00Z">
            <w:trPr>
              <w:gridAfter w:val="0"/>
              <w:jc w:val="center"/>
            </w:trPr>
          </w:trPrChange>
        </w:trPr>
        <w:tc>
          <w:tcPr>
            <w:tcW w:w="8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20" w:author="Ermolenko, Alla" w:date="2015-10-28T23:07:00Z">
              <w:tcPr>
                <w:tcW w:w="864" w:type="dxa"/>
                <w:gridSpan w:val="2"/>
                <w:vMerge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421" w:author="Ermolenko, Alla" w:date="2015-10-28T23:07:00Z">
              <w:tcPr>
                <w:tcW w:w="87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547F97">
              <w:rPr>
                <w:i/>
                <w:iCs/>
                <w:position w:val="2"/>
                <w:sz w:val="14"/>
                <w:szCs w:val="14"/>
              </w:rPr>
              <w:t>G</w:t>
            </w:r>
            <w:r w:rsidRPr="00547F97">
              <w:rPr>
                <w:i/>
                <w:iCs/>
                <w:position w:val="-2"/>
                <w:sz w:val="14"/>
                <w:szCs w:val="14"/>
              </w:rPr>
              <w:t>x</w:t>
            </w:r>
            <w:r w:rsidRPr="00547F97">
              <w:rPr>
                <w:position w:val="2"/>
                <w:sz w:val="14"/>
                <w:szCs w:val="14"/>
              </w:rPr>
              <w:t xml:space="preserve"> (</w:t>
            </w:r>
            <w:proofErr w:type="spellStart"/>
            <w:r w:rsidRPr="00547F97">
              <w:rPr>
                <w:position w:val="2"/>
                <w:sz w:val="14"/>
                <w:szCs w:val="14"/>
              </w:rPr>
              <w:t>дБи</w:t>
            </w:r>
            <w:proofErr w:type="spellEnd"/>
            <w:r w:rsidRPr="00547F97">
              <w:rPr>
                <w:position w:val="2"/>
                <w:sz w:val="14"/>
                <w:szCs w:val="14"/>
              </w:rPr>
              <w:t>)</w:t>
            </w: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PrChange w:id="422" w:author="Ermolenko, Alla" w:date="2015-10-28T23:07:00Z">
              <w:tcPr>
                <w:tcW w:w="32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23" w:author="Ermolenko, Alla" w:date="2015-10-28T23:07:00Z">
              <w:tcPr>
                <w:tcW w:w="6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47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24" w:author="Ermolenko, Alla" w:date="2015-10-28T23:07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47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25" w:author="Ermolenko, Alla" w:date="2015-10-28T23:07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47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26" w:author="Ermolenko, Alla" w:date="2015-10-28T23:07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47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27" w:author="Ermolenko, Alla" w:date="2015-10-28T23:07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ins w:id="428" w:author="Ermolenko, Alla" w:date="2015-10-28T23:07:00Z"/>
                <w:sz w:val="14"/>
                <w:szCs w:val="14"/>
              </w:rPr>
            </w:pPr>
            <w:ins w:id="429" w:author="Ermolenko, Alla" w:date="2015-10-28T23:11:00Z">
              <w:r w:rsidRPr="00547F97">
                <w:rPr>
                  <w:sz w:val="14"/>
                  <w:szCs w:val="14"/>
                </w:rPr>
                <w:t>47</w:t>
              </w:r>
            </w:ins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30" w:author="Ermolenko, Alla" w:date="2015-10-28T23:07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45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31" w:author="Ermolenko, Alla" w:date="2015-10-28T23:07:00Z">
              <w:tcPr>
                <w:tcW w:w="93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45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32" w:author="Ermolenko, Alla" w:date="2015-10-28T23:07:00Z">
              <w:tcPr>
                <w:tcW w:w="74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53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33" w:author="Ermolenko, Alla" w:date="2015-10-28T23:07:00Z">
              <w:tcPr>
                <w:tcW w:w="128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45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34" w:author="Ermolenko, Alla" w:date="2015-10-28T23:07:00Z">
              <w:tcPr>
                <w:tcW w:w="7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45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35" w:author="Ermolenko, Alla" w:date="2015-10-28T23:07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45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36" w:author="Ermolenko, Alla" w:date="2015-10-28T23:07:00Z">
              <w:tcPr>
                <w:tcW w:w="83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45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37" w:author="Ermolenko, Alla" w:date="2015-10-28T23:07:00Z">
              <w:tcPr>
                <w:tcW w:w="102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45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38" w:author="Ermolenko, Alla" w:date="2015-10-28T23:07:00Z">
              <w:tcPr>
                <w:tcW w:w="6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47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39" w:author="Ermolenko, Alla" w:date="2015-10-28T23:07:00Z">
              <w:tcPr>
                <w:tcW w:w="69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985B7E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47</w:t>
            </w:r>
          </w:p>
        </w:tc>
      </w:tr>
      <w:tr w:rsidR="00985B7E" w:rsidRPr="00547F97" w:rsidTr="00985B7E">
        <w:tblPrEx>
          <w:tblW w:w="14314" w:type="dxa"/>
          <w:jc w:val="center"/>
          <w:tblLayout w:type="fixed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440" w:author="Ermolenko, Alla" w:date="2015-10-28T23:07:00Z">
            <w:tblPrEx>
              <w:tblW w:w="13481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441" w:author="Ermolenko, Alla" w:date="2015-10-28T23:07:00Z">
            <w:trPr>
              <w:gridAfter w:val="0"/>
              <w:jc w:val="center"/>
            </w:trPr>
          </w:trPrChange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2" w:author="Ermolenko, Alla" w:date="2015-10-28T23:07:00Z">
              <w:tcPr>
                <w:tcW w:w="86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344BA8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Эталонная ширина полосы</w:t>
            </w:r>
            <w:r w:rsidRPr="00547F97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443" w:author="Ermolenko, Alla" w:date="2015-10-28T23:07:00Z">
              <w:tcPr>
                <w:tcW w:w="87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547F97">
              <w:rPr>
                <w:i/>
                <w:iCs/>
                <w:position w:val="2"/>
                <w:sz w:val="14"/>
                <w:szCs w:val="14"/>
              </w:rPr>
              <w:t>B</w:t>
            </w:r>
            <w:r w:rsidRPr="00547F97">
              <w:rPr>
                <w:position w:val="2"/>
                <w:sz w:val="14"/>
                <w:szCs w:val="14"/>
              </w:rPr>
              <w:t xml:space="preserve"> (Гц)</w:t>
            </w: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PrChange w:id="444" w:author="Ermolenko, Alla" w:date="2015-10-28T23:07:00Z">
              <w:tcPr>
                <w:tcW w:w="32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5" w:author="Ermolenko, Alla" w:date="2015-10-28T23:07:00Z">
              <w:tcPr>
                <w:tcW w:w="6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  <w:vertAlign w:val="superscript"/>
              </w:rPr>
            </w:pPr>
            <w:r w:rsidRPr="00547F97">
              <w:rPr>
                <w:sz w:val="14"/>
                <w:szCs w:val="14"/>
              </w:rPr>
              <w:t>10</w:t>
            </w:r>
            <w:r w:rsidRPr="00547F97">
              <w:rPr>
                <w:position w:val="4"/>
                <w:sz w:val="12"/>
                <w:szCs w:val="12"/>
              </w:rPr>
              <w:t>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6" w:author="Ermolenko, Alla" w:date="2015-10-28T23:07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10</w:t>
            </w:r>
            <w:r w:rsidRPr="00547F97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7" w:author="Ermolenko, Alla" w:date="2015-10-28T23:07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10</w:t>
            </w:r>
            <w:r w:rsidRPr="00547F97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8" w:author="Ermolenko, Alla" w:date="2015-10-28T23:07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9" w:author="Ermolenko, Alla" w:date="2015-10-28T23:07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ins w:id="450" w:author="Ermolenko, Alla" w:date="2015-10-28T23:07:00Z"/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51" w:author="Ermolenko, Alla" w:date="2015-10-28T23:07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10</w:t>
            </w:r>
            <w:r w:rsidRPr="00547F97">
              <w:rPr>
                <w:position w:val="4"/>
                <w:sz w:val="12"/>
                <w:szCs w:val="12"/>
              </w:rPr>
              <w:t>7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52" w:author="Ermolenko, Alla" w:date="2015-10-28T23:07:00Z">
              <w:tcPr>
                <w:tcW w:w="93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10</w:t>
            </w:r>
            <w:r w:rsidRPr="00547F97">
              <w:rPr>
                <w:position w:val="4"/>
                <w:sz w:val="12"/>
                <w:szCs w:val="12"/>
              </w:rPr>
              <w:t>7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53" w:author="Ermolenko, Alla" w:date="2015-10-28T23:07:00Z">
              <w:tcPr>
                <w:tcW w:w="74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54" w:author="Ermolenko, Alla" w:date="2015-10-28T23:07:00Z">
              <w:tcPr>
                <w:tcW w:w="128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55" w:author="Ermolenko, Alla" w:date="2015-10-28T23:07:00Z">
              <w:tcPr>
                <w:tcW w:w="7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10</w:t>
            </w:r>
            <w:r w:rsidRPr="00547F97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56" w:author="Ermolenko, Alla" w:date="2015-10-28T23:07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10</w:t>
            </w:r>
            <w:r w:rsidRPr="00547F97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57" w:author="Ermolenko, Alla" w:date="2015-10-28T23:07:00Z">
              <w:tcPr>
                <w:tcW w:w="83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10</w:t>
            </w:r>
            <w:r w:rsidRPr="00547F97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58" w:author="Ermolenko, Alla" w:date="2015-10-28T23:07:00Z">
              <w:tcPr>
                <w:tcW w:w="102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10</w:t>
            </w:r>
            <w:r w:rsidRPr="00547F97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59" w:author="Ermolenko, Alla" w:date="2015-10-28T23:07:00Z">
              <w:tcPr>
                <w:tcW w:w="6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0" w:author="Ermolenko, Alla" w:date="2015-10-28T23:07:00Z">
              <w:tcPr>
                <w:tcW w:w="69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</w:tr>
      <w:tr w:rsidR="00985B7E" w:rsidRPr="00547F97" w:rsidTr="00985B7E">
        <w:tblPrEx>
          <w:tblW w:w="14314" w:type="dxa"/>
          <w:jc w:val="center"/>
          <w:tblLayout w:type="fixed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461" w:author="Ermolenko, Alla" w:date="2015-10-28T23:07:00Z">
            <w:tblPrEx>
              <w:tblW w:w="13481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462" w:author="Ermolenko, Alla" w:date="2015-10-28T23:07:00Z">
            <w:trPr>
              <w:gridAfter w:val="0"/>
              <w:jc w:val="center"/>
            </w:trPr>
          </w:trPrChange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463" w:author="Ermolenko, Alla" w:date="2015-10-28T23:07:00Z">
              <w:tcPr>
                <w:tcW w:w="86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Допустимая мощность помехи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464" w:author="Ermolenko, Alla" w:date="2015-10-28T23:07:00Z">
              <w:tcPr>
                <w:tcW w:w="120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proofErr w:type="gramStart"/>
            <w:r w:rsidRPr="00547F97">
              <w:rPr>
                <w:i/>
                <w:iCs/>
                <w:position w:val="2"/>
                <w:sz w:val="14"/>
                <w:szCs w:val="14"/>
              </w:rPr>
              <w:t>P</w:t>
            </w:r>
            <w:r w:rsidRPr="00547F97">
              <w:rPr>
                <w:i/>
                <w:iCs/>
                <w:position w:val="-2"/>
                <w:sz w:val="14"/>
                <w:szCs w:val="14"/>
              </w:rPr>
              <w:t>r</w:t>
            </w:r>
            <w:r w:rsidRPr="00547F97">
              <w:rPr>
                <w:position w:val="2"/>
                <w:sz w:val="14"/>
                <w:szCs w:val="14"/>
              </w:rPr>
              <w:t>( </w:t>
            </w:r>
            <w:r w:rsidRPr="00547F97">
              <w:rPr>
                <w:i/>
                <w:iCs/>
                <w:position w:val="2"/>
                <w:sz w:val="14"/>
                <w:szCs w:val="14"/>
              </w:rPr>
              <w:t>p</w:t>
            </w:r>
            <w:proofErr w:type="gramEnd"/>
            <w:r w:rsidRPr="00547F97">
              <w:rPr>
                <w:position w:val="2"/>
                <w:sz w:val="14"/>
                <w:szCs w:val="14"/>
              </w:rPr>
              <w:t>) (</w:t>
            </w:r>
            <w:proofErr w:type="spellStart"/>
            <w:r w:rsidRPr="00547F97">
              <w:rPr>
                <w:position w:val="2"/>
                <w:sz w:val="14"/>
                <w:szCs w:val="14"/>
              </w:rPr>
              <w:t>дБВт</w:t>
            </w:r>
            <w:proofErr w:type="spellEnd"/>
            <w:r w:rsidRPr="00547F97">
              <w:rPr>
                <w:position w:val="2"/>
                <w:sz w:val="14"/>
                <w:szCs w:val="14"/>
              </w:rPr>
              <w:t>)</w:t>
            </w:r>
            <w:r w:rsidRPr="00547F97">
              <w:rPr>
                <w:position w:val="2"/>
                <w:sz w:val="14"/>
                <w:szCs w:val="14"/>
              </w:rPr>
              <w:br/>
              <w:t xml:space="preserve">в полосе </w:t>
            </w:r>
            <w:r w:rsidRPr="00547F97">
              <w:rPr>
                <w:i/>
                <w:iCs/>
                <w:position w:val="2"/>
                <w:sz w:val="14"/>
                <w:szCs w:val="14"/>
              </w:rPr>
              <w:t>B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465" w:author="Ermolenko, Alla" w:date="2015-10-28T23:07:00Z">
              <w:tcPr>
                <w:tcW w:w="6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–115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466" w:author="Ermolenko, Alla" w:date="2015-10-28T23:07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–140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467" w:author="Ermolenko, Alla" w:date="2015-10-28T23:07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–137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468" w:author="Ermolenko, Alla" w:date="2015-10-28T23:07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469" w:author="Ermolenko, Alla" w:date="2015-10-28T23:07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ins w:id="470" w:author="Ermolenko, Alla" w:date="2015-10-28T23:07:00Z"/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471" w:author="Ermolenko, Alla" w:date="2015-10-28T23:07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–120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472" w:author="Ermolenko, Alla" w:date="2015-10-28T23:07:00Z">
              <w:tcPr>
                <w:tcW w:w="93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–116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473" w:author="Ermolenko, Alla" w:date="2015-10-28T23:07:00Z">
              <w:tcPr>
                <w:tcW w:w="74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–216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474" w:author="Ermolenko, Alla" w:date="2015-10-28T23:07:00Z">
              <w:tcPr>
                <w:tcW w:w="128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–217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475" w:author="Ermolenko, Alla" w:date="2015-10-28T23:07:00Z">
              <w:tcPr>
                <w:tcW w:w="7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547F97">
              <w:rPr>
                <w:sz w:val="14"/>
                <w:szCs w:val="14"/>
              </w:rPr>
              <w:t>–140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476" w:author="Ermolenko, Alla" w:date="2015-10-28T23:07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477" w:author="Ermolenko, Alla" w:date="2015-10-28T23:07:00Z">
              <w:tcPr>
                <w:tcW w:w="83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478" w:author="Ermolenko, Alla" w:date="2015-10-28T23:07:00Z">
              <w:tcPr>
                <w:tcW w:w="102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479" w:author="Ermolenko, Alla" w:date="2015-10-28T23:07:00Z">
              <w:tcPr>
                <w:tcW w:w="6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480" w:author="Ermolenko, Alla" w:date="2015-10-28T23:07:00Z">
              <w:tcPr>
                <w:tcW w:w="69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985B7E" w:rsidRPr="00547F97" w:rsidRDefault="00985B7E" w:rsidP="002A00D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</w:tr>
    </w:tbl>
    <w:p w:rsidR="002A00DA" w:rsidRPr="00547F97" w:rsidRDefault="002A00DA" w:rsidP="00B233A3">
      <w:pPr>
        <w:pStyle w:val="Tablelegend"/>
        <w:keepNext/>
      </w:pPr>
      <w:r w:rsidRPr="00547F97">
        <w:rPr>
          <w:position w:val="4"/>
          <w:sz w:val="12"/>
          <w:szCs w:val="12"/>
          <w:lang w:eastAsia="ru-RU"/>
        </w:rPr>
        <w:lastRenderedPageBreak/>
        <w:t>1</w:t>
      </w:r>
      <w:r w:rsidRPr="00547F97">
        <w:tab/>
        <w:t>А: аналоговая модуляция; N: цифровая модуляция.</w:t>
      </w:r>
    </w:p>
    <w:p w:rsidR="002A00DA" w:rsidRPr="00547F97" w:rsidRDefault="002A00DA" w:rsidP="007F0A25">
      <w:pPr>
        <w:pStyle w:val="Tablelegend"/>
      </w:pPr>
      <w:r w:rsidRPr="00547F97">
        <w:rPr>
          <w:position w:val="4"/>
          <w:sz w:val="12"/>
          <w:szCs w:val="12"/>
          <w:lang w:eastAsia="ru-RU"/>
        </w:rPr>
        <w:t>2</w:t>
      </w:r>
      <w:r w:rsidRPr="00547F97">
        <w:tab/>
      </w:r>
      <w:r w:rsidRPr="00547F97">
        <w:rPr>
          <w:i/>
          <w:iCs/>
        </w:rPr>
        <w:t>Е</w:t>
      </w:r>
      <w:r w:rsidRPr="00547F97">
        <w:t xml:space="preserve"> определяется как эквивалентная изотропно-излучаемая мощность создающей помеху наземной станции в эталонной ширине полосы.</w:t>
      </w:r>
    </w:p>
    <w:p w:rsidR="002A00DA" w:rsidRPr="00547F97" w:rsidRDefault="002A00DA" w:rsidP="007F0A25">
      <w:pPr>
        <w:pStyle w:val="Tablelegend"/>
      </w:pPr>
      <w:r w:rsidRPr="00547F97">
        <w:rPr>
          <w:position w:val="4"/>
          <w:sz w:val="12"/>
          <w:szCs w:val="12"/>
          <w:lang w:eastAsia="ru-RU"/>
        </w:rPr>
        <w:t>3</w:t>
      </w:r>
      <w:r w:rsidRPr="00547F97">
        <w:tab/>
        <w:t>Фидерные линии негеостационарных систем подвижной спутниковой службы.</w:t>
      </w:r>
    </w:p>
    <w:p w:rsidR="002A00DA" w:rsidRPr="00547F97" w:rsidRDefault="002A00DA" w:rsidP="007F0A25">
      <w:pPr>
        <w:pStyle w:val="Tablelegend"/>
      </w:pPr>
      <w:r w:rsidRPr="00547F97">
        <w:rPr>
          <w:position w:val="4"/>
          <w:sz w:val="12"/>
          <w:szCs w:val="12"/>
          <w:lang w:eastAsia="ru-RU"/>
        </w:rPr>
        <w:t>4</w:t>
      </w:r>
      <w:r w:rsidRPr="00547F97">
        <w:tab/>
        <w:t>Негеостационарные спутниковые системы.</w:t>
      </w:r>
    </w:p>
    <w:p w:rsidR="002A00DA" w:rsidRPr="00547F97" w:rsidRDefault="002A00DA" w:rsidP="007F0A25">
      <w:pPr>
        <w:pStyle w:val="Tablelegend"/>
      </w:pPr>
      <w:r w:rsidRPr="00547F97">
        <w:rPr>
          <w:position w:val="4"/>
          <w:sz w:val="12"/>
          <w:szCs w:val="12"/>
          <w:lang w:eastAsia="ru-RU"/>
        </w:rPr>
        <w:t>5</w:t>
      </w:r>
      <w:r w:rsidRPr="00547F97">
        <w:tab/>
        <w:t>Геостационарные спутниковые системы.</w:t>
      </w:r>
    </w:p>
    <w:p w:rsidR="002A00DA" w:rsidRPr="00547F97" w:rsidRDefault="002A00DA" w:rsidP="007F0A25">
      <w:pPr>
        <w:pStyle w:val="Tablelegend"/>
      </w:pPr>
      <w:r w:rsidRPr="00547F97">
        <w:rPr>
          <w:position w:val="4"/>
          <w:sz w:val="12"/>
          <w:szCs w:val="12"/>
          <w:lang w:eastAsia="ru-RU"/>
        </w:rPr>
        <w:t>6</w:t>
      </w:r>
      <w:r w:rsidRPr="00547F97">
        <w:tab/>
        <w:t>Негеостационарные системы фиксированной спутниковой службы.</w:t>
      </w:r>
    </w:p>
    <w:p w:rsidR="002F34E7" w:rsidRPr="00547F97" w:rsidRDefault="002F34E7">
      <w:pPr>
        <w:pStyle w:val="Reasons"/>
      </w:pPr>
    </w:p>
    <w:p w:rsidR="002A00DA" w:rsidRPr="00547F97" w:rsidRDefault="002A00DA" w:rsidP="002E7FF2"/>
    <w:p w:rsidR="002F34E7" w:rsidRPr="00547F97" w:rsidRDefault="002F34E7" w:rsidP="002E7FF2">
      <w:pPr>
        <w:sectPr w:rsidR="002F34E7" w:rsidRPr="00547F97">
          <w:pgSz w:w="16840" w:h="11907" w:orient="landscape" w:code="9"/>
          <w:pgMar w:top="1134" w:right="1418" w:bottom="1134" w:left="1134" w:header="720" w:footer="482" w:gutter="0"/>
          <w:cols w:space="720"/>
          <w:docGrid w:linePitch="299"/>
        </w:sectPr>
      </w:pPr>
    </w:p>
    <w:p w:rsidR="00556B80" w:rsidRPr="00547F97" w:rsidRDefault="00035347" w:rsidP="00035347">
      <w:pPr>
        <w:pStyle w:val="Headingb"/>
        <w:rPr>
          <w:lang w:val="ru-RU"/>
        </w:rPr>
      </w:pPr>
      <w:bookmarkStart w:id="481" w:name="_Toc331607681"/>
      <w:bookmarkStart w:id="482" w:name="_Toc331607687"/>
      <w:proofErr w:type="spellStart"/>
      <w:r w:rsidRPr="00547F97">
        <w:rPr>
          <w:lang w:val="ru-RU"/>
        </w:rPr>
        <w:lastRenderedPageBreak/>
        <w:t>Регламентарные</w:t>
      </w:r>
      <w:proofErr w:type="spellEnd"/>
      <w:r w:rsidRPr="00547F97">
        <w:rPr>
          <w:lang w:val="ru-RU"/>
        </w:rPr>
        <w:t xml:space="preserve"> процедуры для метода</w:t>
      </w:r>
      <w:r w:rsidR="00344BA8" w:rsidRPr="00547F97">
        <w:rPr>
          <w:lang w:val="ru-RU"/>
        </w:rPr>
        <w:t> </w:t>
      </w:r>
      <w:r w:rsidR="00556B80" w:rsidRPr="00547F97">
        <w:rPr>
          <w:lang w:val="ru-RU"/>
        </w:rPr>
        <w:t xml:space="preserve">B: </w:t>
      </w:r>
      <w:r w:rsidRPr="00547F97">
        <w:rPr>
          <w:lang w:val="ru-RU"/>
        </w:rPr>
        <w:t xml:space="preserve">Распределение </w:t>
      </w:r>
      <w:proofErr w:type="spellStart"/>
      <w:r w:rsidRPr="00547F97">
        <w:rPr>
          <w:lang w:val="ru-RU"/>
        </w:rPr>
        <w:t>ПСС</w:t>
      </w:r>
      <w:proofErr w:type="spellEnd"/>
      <w:r w:rsidR="00556B80" w:rsidRPr="00547F97">
        <w:rPr>
          <w:lang w:val="ru-RU"/>
        </w:rPr>
        <w:t xml:space="preserve"> (</w:t>
      </w:r>
      <w:r w:rsidR="002E1615" w:rsidRPr="00547F97">
        <w:rPr>
          <w:lang w:val="ru-RU"/>
        </w:rPr>
        <w:t>Земля-космос</w:t>
      </w:r>
      <w:r w:rsidR="00823CE7" w:rsidRPr="00547F97">
        <w:rPr>
          <w:lang w:val="ru-RU"/>
        </w:rPr>
        <w:t xml:space="preserve">) </w:t>
      </w:r>
      <w:r w:rsidRPr="00547F97">
        <w:rPr>
          <w:lang w:val="ru-RU"/>
        </w:rPr>
        <w:t>в полосе частот</w:t>
      </w:r>
      <w:r w:rsidR="00823CE7" w:rsidRPr="00547F97">
        <w:rPr>
          <w:lang w:val="ru-RU"/>
        </w:rPr>
        <w:t xml:space="preserve"> 25,</w:t>
      </w:r>
      <w:r w:rsidR="002E7FF2" w:rsidRPr="00547F97">
        <w:rPr>
          <w:lang w:val="ru-RU"/>
        </w:rPr>
        <w:t>25−</w:t>
      </w:r>
      <w:r w:rsidR="00823CE7" w:rsidRPr="00547F97">
        <w:rPr>
          <w:lang w:val="ru-RU"/>
        </w:rPr>
        <w:t>25,</w:t>
      </w:r>
      <w:r w:rsidR="00556B80" w:rsidRPr="00547F97">
        <w:rPr>
          <w:lang w:val="ru-RU"/>
        </w:rPr>
        <w:t>5</w:t>
      </w:r>
      <w:r w:rsidR="002E7FF2" w:rsidRPr="00547F97">
        <w:rPr>
          <w:lang w:val="ru-RU"/>
        </w:rPr>
        <w:t> ГГц</w:t>
      </w:r>
      <w:r w:rsidR="00556B80" w:rsidRPr="00547F97">
        <w:rPr>
          <w:lang w:val="ru-RU"/>
        </w:rPr>
        <w:t>:</w:t>
      </w:r>
    </w:p>
    <w:p w:rsidR="00556B80" w:rsidRPr="00547F97" w:rsidRDefault="00556B80" w:rsidP="00556B80">
      <w:pPr>
        <w:pStyle w:val="ArtNo"/>
      </w:pPr>
      <w:r w:rsidRPr="00547F97">
        <w:t xml:space="preserve">СТАТЬЯ </w:t>
      </w:r>
      <w:r w:rsidRPr="00547F97">
        <w:rPr>
          <w:rStyle w:val="href"/>
        </w:rPr>
        <w:t>5</w:t>
      </w:r>
      <w:bookmarkEnd w:id="481"/>
    </w:p>
    <w:p w:rsidR="00556B80" w:rsidRPr="00547F97" w:rsidRDefault="00556B80" w:rsidP="00556B80">
      <w:pPr>
        <w:pStyle w:val="Section1"/>
      </w:pPr>
      <w:bookmarkStart w:id="483" w:name="_Toc331607682"/>
      <w:r w:rsidRPr="00547F97">
        <w:t>Распределение частот</w:t>
      </w:r>
      <w:bookmarkEnd w:id="483"/>
    </w:p>
    <w:p w:rsidR="002A00DA" w:rsidRPr="00547F97" w:rsidRDefault="002A00DA" w:rsidP="002A00DA">
      <w:pPr>
        <w:pStyle w:val="Section1"/>
      </w:pPr>
      <w:r w:rsidRPr="00547F97">
        <w:t xml:space="preserve">Раздел </w:t>
      </w:r>
      <w:proofErr w:type="spellStart"/>
      <w:proofErr w:type="gramStart"/>
      <w:r w:rsidRPr="00547F97">
        <w:t>IV</w:t>
      </w:r>
      <w:proofErr w:type="spellEnd"/>
      <w:r w:rsidRPr="00547F97">
        <w:t xml:space="preserve">  –</w:t>
      </w:r>
      <w:proofErr w:type="gramEnd"/>
      <w:r w:rsidRPr="00547F97">
        <w:t xml:space="preserve">  Таблица распределения частот</w:t>
      </w:r>
      <w:r w:rsidRPr="00547F97">
        <w:br/>
      </w:r>
      <w:r w:rsidRPr="00547F97">
        <w:rPr>
          <w:b w:val="0"/>
          <w:bCs/>
        </w:rPr>
        <w:t>(См. п.</w:t>
      </w:r>
      <w:r w:rsidRPr="00547F97">
        <w:t xml:space="preserve"> 2.1</w:t>
      </w:r>
      <w:r w:rsidRPr="00547F97">
        <w:rPr>
          <w:b w:val="0"/>
          <w:bCs/>
        </w:rPr>
        <w:t>)</w:t>
      </w:r>
      <w:bookmarkEnd w:id="482"/>
      <w:r w:rsidRPr="00547F97">
        <w:rPr>
          <w:b w:val="0"/>
          <w:bCs/>
        </w:rPr>
        <w:br/>
      </w:r>
      <w:r w:rsidRPr="00547F97">
        <w:br/>
      </w:r>
    </w:p>
    <w:p w:rsidR="002F34E7" w:rsidRPr="00547F97" w:rsidRDefault="002A00DA">
      <w:pPr>
        <w:pStyle w:val="Proposal"/>
      </w:pPr>
      <w:proofErr w:type="spellStart"/>
      <w:r w:rsidRPr="00547F97">
        <w:t>MOD</w:t>
      </w:r>
      <w:proofErr w:type="spellEnd"/>
      <w:r w:rsidRPr="00547F97">
        <w:tab/>
      </w:r>
      <w:proofErr w:type="spellStart"/>
      <w:r w:rsidRPr="00547F97">
        <w:t>UAE</w:t>
      </w:r>
      <w:proofErr w:type="spellEnd"/>
      <w:r w:rsidRPr="00547F97">
        <w:t>/48/7</w:t>
      </w:r>
    </w:p>
    <w:p w:rsidR="002A00DA" w:rsidRPr="00547F97" w:rsidRDefault="002A00DA" w:rsidP="002A00DA">
      <w:pPr>
        <w:pStyle w:val="Tabletitle"/>
        <w:keepNext w:val="0"/>
        <w:keepLines w:val="0"/>
      </w:pPr>
      <w:r w:rsidRPr="00547F97">
        <w:t>24,75</w:t>
      </w:r>
      <w:r w:rsidR="00344BA8" w:rsidRPr="00547F97">
        <w:t>–29,9 </w:t>
      </w:r>
      <w:r w:rsidRPr="00547F97">
        <w:t>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2A00DA" w:rsidRPr="00547F97" w:rsidTr="002A00D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DA" w:rsidRPr="00547F97" w:rsidRDefault="002A00DA" w:rsidP="002A00DA">
            <w:pPr>
              <w:pStyle w:val="Tablehead"/>
              <w:rPr>
                <w:lang w:val="ru-RU"/>
              </w:rPr>
            </w:pPr>
            <w:r w:rsidRPr="00547F97">
              <w:rPr>
                <w:lang w:val="ru-RU"/>
              </w:rPr>
              <w:t>Распределение по службам</w:t>
            </w:r>
          </w:p>
        </w:tc>
      </w:tr>
      <w:tr w:rsidR="002A00DA" w:rsidRPr="00547F97" w:rsidTr="002E7FF2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DA" w:rsidRPr="00547F97" w:rsidRDefault="002A00DA" w:rsidP="002A00DA">
            <w:pPr>
              <w:pStyle w:val="Tablehead"/>
              <w:rPr>
                <w:lang w:val="ru-RU"/>
              </w:rPr>
            </w:pPr>
            <w:r w:rsidRPr="00547F97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0DA" w:rsidRPr="00547F97" w:rsidRDefault="002A00DA" w:rsidP="002A00DA">
            <w:pPr>
              <w:pStyle w:val="Tablehead"/>
              <w:rPr>
                <w:lang w:val="ru-RU"/>
              </w:rPr>
            </w:pPr>
            <w:r w:rsidRPr="00547F97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0DA" w:rsidRPr="00547F97" w:rsidRDefault="002A00DA" w:rsidP="002A00DA">
            <w:pPr>
              <w:pStyle w:val="Tablehead"/>
              <w:rPr>
                <w:lang w:val="ru-RU"/>
              </w:rPr>
            </w:pPr>
            <w:r w:rsidRPr="00547F97">
              <w:rPr>
                <w:lang w:val="ru-RU"/>
              </w:rPr>
              <w:t>Район 3</w:t>
            </w:r>
          </w:p>
        </w:tc>
      </w:tr>
      <w:tr w:rsidR="002A00DA" w:rsidRPr="00547F97" w:rsidTr="002E7FF2">
        <w:tc>
          <w:tcPr>
            <w:tcW w:w="1667" w:type="pct"/>
            <w:tcBorders>
              <w:right w:val="nil"/>
            </w:tcBorders>
          </w:tcPr>
          <w:p w:rsidR="002A00DA" w:rsidRPr="00547F97" w:rsidRDefault="002A00DA" w:rsidP="002A00DA">
            <w:pPr>
              <w:spacing w:before="20" w:after="20"/>
              <w:rPr>
                <w:rStyle w:val="Tablefreq"/>
                <w:szCs w:val="18"/>
              </w:rPr>
            </w:pPr>
            <w:r w:rsidRPr="00547F97">
              <w:rPr>
                <w:rStyle w:val="Tablefreq"/>
                <w:szCs w:val="18"/>
              </w:rPr>
              <w:t>25,25–25,5</w:t>
            </w:r>
          </w:p>
        </w:tc>
        <w:tc>
          <w:tcPr>
            <w:tcW w:w="3333" w:type="pct"/>
            <w:gridSpan w:val="2"/>
            <w:tcBorders>
              <w:left w:val="nil"/>
              <w:bottom w:val="single" w:sz="4" w:space="0" w:color="auto"/>
            </w:tcBorders>
          </w:tcPr>
          <w:p w:rsidR="002A00DA" w:rsidRPr="00547F97" w:rsidRDefault="002A00DA" w:rsidP="002A00DA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547F97">
              <w:rPr>
                <w:szCs w:val="18"/>
                <w:lang w:val="ru-RU"/>
              </w:rPr>
              <w:t xml:space="preserve">ФИКСИРОВАННАЯ </w:t>
            </w:r>
          </w:p>
          <w:p w:rsidR="002A00DA" w:rsidRPr="00547F97" w:rsidRDefault="002A00DA" w:rsidP="002A00DA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547F97">
              <w:rPr>
                <w:lang w:val="ru-RU"/>
              </w:rPr>
              <w:t xml:space="preserve">МЕЖСПУТНИКОВАЯ  </w:t>
            </w:r>
            <w:r w:rsidRPr="00547F97">
              <w:rPr>
                <w:rStyle w:val="Artref"/>
                <w:lang w:val="ru-RU"/>
              </w:rPr>
              <w:t>5.536</w:t>
            </w:r>
            <w:proofErr w:type="gramEnd"/>
            <w:r w:rsidRPr="00547F97">
              <w:rPr>
                <w:rStyle w:val="Artref"/>
                <w:lang w:val="ru-RU"/>
              </w:rPr>
              <w:t xml:space="preserve"> </w:t>
            </w:r>
          </w:p>
          <w:p w:rsidR="002A00DA" w:rsidRPr="00547F97" w:rsidRDefault="002A00DA" w:rsidP="002A00DA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547F97">
              <w:rPr>
                <w:szCs w:val="18"/>
                <w:lang w:val="ru-RU"/>
              </w:rPr>
              <w:t xml:space="preserve">ПОДВИЖНАЯ </w:t>
            </w:r>
          </w:p>
          <w:p w:rsidR="002E7FF2" w:rsidRPr="00547F97" w:rsidRDefault="002E7FF2" w:rsidP="002A00DA">
            <w:pPr>
              <w:pStyle w:val="TableTextS5"/>
              <w:spacing w:before="20" w:after="20"/>
              <w:ind w:hanging="255"/>
              <w:rPr>
                <w:ins w:id="484" w:author="Ermolenko, Alla" w:date="2015-10-28T23:17:00Z"/>
                <w:szCs w:val="18"/>
                <w:lang w:val="ru-RU"/>
              </w:rPr>
            </w:pPr>
            <w:ins w:id="485" w:author="Ermolenko, Alla" w:date="2015-10-28T23:17:00Z">
              <w:r w:rsidRPr="00547F97">
                <w:rPr>
                  <w:bCs/>
                  <w:lang w:val="ru-RU"/>
                </w:rPr>
                <w:t>ПОДВИЖНАЯ СПУТНИКОВАЯ (Земля-</w:t>
              </w:r>
              <w:proofErr w:type="gramStart"/>
              <w:r w:rsidRPr="00547F97">
                <w:rPr>
                  <w:bCs/>
                  <w:lang w:val="ru-RU"/>
                </w:rPr>
                <w:t xml:space="preserve">космос)  </w:t>
              </w:r>
            </w:ins>
            <w:ins w:id="486" w:author="Ermolenko, Alla" w:date="2015-10-28T23:18:00Z">
              <w:r w:rsidRPr="00547F97">
                <w:rPr>
                  <w:rStyle w:val="Artref"/>
                  <w:bCs w:val="0"/>
                  <w:lang w:val="ru-RU"/>
                </w:rPr>
                <w:t>ADD</w:t>
              </w:r>
              <w:proofErr w:type="gramEnd"/>
              <w:r w:rsidRPr="00547F97">
                <w:rPr>
                  <w:rStyle w:val="Artref"/>
                  <w:bCs w:val="0"/>
                  <w:lang w:val="ru-RU"/>
                </w:rPr>
                <w:t xml:space="preserve"> </w:t>
              </w:r>
              <w:proofErr w:type="spellStart"/>
              <w:r w:rsidRPr="00547F97">
                <w:rPr>
                  <w:rStyle w:val="Artref"/>
                  <w:lang w:val="ru-RU"/>
                </w:rPr>
                <w:t>5.C110</w:t>
              </w:r>
              <w:proofErr w:type="spellEnd"/>
              <w:r w:rsidRPr="00547F97">
                <w:rPr>
                  <w:rStyle w:val="Artref"/>
                  <w:bCs w:val="0"/>
                  <w:lang w:val="ru-RU"/>
                </w:rPr>
                <w:t xml:space="preserve">  ADD </w:t>
              </w:r>
              <w:proofErr w:type="spellStart"/>
              <w:r w:rsidRPr="00547F97">
                <w:rPr>
                  <w:rStyle w:val="Artref"/>
                  <w:lang w:val="ru-RU"/>
                </w:rPr>
                <w:t>5.D110</w:t>
              </w:r>
              <w:proofErr w:type="spellEnd"/>
              <w:r w:rsidRPr="00547F97">
                <w:rPr>
                  <w:rStyle w:val="Artref"/>
                  <w:bCs w:val="0"/>
                  <w:lang w:val="ru-RU"/>
                </w:rPr>
                <w:t xml:space="preserve">  ADD </w:t>
              </w:r>
              <w:proofErr w:type="spellStart"/>
              <w:r w:rsidRPr="00547F97">
                <w:rPr>
                  <w:rStyle w:val="Artref"/>
                  <w:lang w:val="ru-RU"/>
                </w:rPr>
                <w:t>5.E110</w:t>
              </w:r>
            </w:ins>
            <w:proofErr w:type="spellEnd"/>
          </w:p>
          <w:p w:rsidR="002A00DA" w:rsidRPr="00547F97" w:rsidRDefault="002A00DA" w:rsidP="002A00DA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547F97">
              <w:rPr>
                <w:szCs w:val="18"/>
                <w:lang w:val="ru-RU"/>
              </w:rPr>
              <w:t>Спутниковая служба стандартных частот и сигналов времени (Земл</w:t>
            </w:r>
            <w:r w:rsidR="00344BA8" w:rsidRPr="00547F97">
              <w:rPr>
                <w:szCs w:val="18"/>
                <w:lang w:val="ru-RU"/>
              </w:rPr>
              <w:t>я</w:t>
            </w:r>
            <w:r w:rsidR="00344BA8" w:rsidRPr="00547F97">
              <w:rPr>
                <w:szCs w:val="18"/>
                <w:lang w:val="ru-RU"/>
              </w:rPr>
              <w:noBreakHyphen/>
            </w:r>
            <w:r w:rsidRPr="00547F97">
              <w:rPr>
                <w:szCs w:val="18"/>
                <w:lang w:val="ru-RU"/>
              </w:rPr>
              <w:t>космос)</w:t>
            </w:r>
          </w:p>
        </w:tc>
      </w:tr>
    </w:tbl>
    <w:p w:rsidR="002F34E7" w:rsidRPr="00547F97" w:rsidRDefault="002F34E7">
      <w:pPr>
        <w:pStyle w:val="Reasons"/>
      </w:pPr>
    </w:p>
    <w:p w:rsidR="002F34E7" w:rsidRPr="00547F97" w:rsidRDefault="002A00DA">
      <w:pPr>
        <w:pStyle w:val="Proposal"/>
      </w:pPr>
      <w:r w:rsidRPr="00547F97">
        <w:t>ADD</w:t>
      </w:r>
      <w:r w:rsidRPr="00547F97">
        <w:tab/>
      </w:r>
      <w:proofErr w:type="spellStart"/>
      <w:r w:rsidRPr="00547F97">
        <w:t>UAE</w:t>
      </w:r>
      <w:proofErr w:type="spellEnd"/>
      <w:r w:rsidRPr="00547F97">
        <w:t>/48/8</w:t>
      </w:r>
    </w:p>
    <w:p w:rsidR="002F34E7" w:rsidRPr="00547F97" w:rsidRDefault="002A00DA" w:rsidP="00344BA8">
      <w:pPr>
        <w:pStyle w:val="Note"/>
        <w:rPr>
          <w:lang w:val="ru-RU"/>
        </w:rPr>
      </w:pPr>
      <w:proofErr w:type="spellStart"/>
      <w:r w:rsidRPr="00547F97">
        <w:rPr>
          <w:rStyle w:val="Artdef"/>
          <w:lang w:val="ru-RU"/>
        </w:rPr>
        <w:t>5.C110</w:t>
      </w:r>
      <w:proofErr w:type="spellEnd"/>
      <w:r w:rsidRPr="00547F97">
        <w:rPr>
          <w:lang w:val="ru-RU"/>
        </w:rPr>
        <w:tab/>
      </w:r>
      <w:r w:rsidR="00035347" w:rsidRPr="00547F97">
        <w:rPr>
          <w:lang w:val="ru-RU"/>
        </w:rPr>
        <w:t>Использование подвижной спутниковой службы в полосе 25,25−25,5 ГГц</w:t>
      </w:r>
      <w:r w:rsidR="00035347" w:rsidRPr="00547F97">
        <w:rPr>
          <w:rFonts w:ascii="TimesNewRoman" w:hAnsi="TimesNewRoman" w:cs="TimesNewRoman"/>
          <w:szCs w:val="24"/>
          <w:lang w:val="ru-RU" w:eastAsia="zh-CN"/>
        </w:rPr>
        <w:t xml:space="preserve"> </w:t>
      </w:r>
      <w:r w:rsidR="00035347" w:rsidRPr="00547F97">
        <w:rPr>
          <w:lang w:val="ru-RU"/>
        </w:rPr>
        <w:t>ограничено исключительно геостационарными системами</w:t>
      </w:r>
      <w:r w:rsidR="00556B80" w:rsidRPr="00547F97">
        <w:rPr>
          <w:rFonts w:ascii="TimesNewRoman" w:hAnsi="TimesNewRoman" w:cs="TimesNewRoman"/>
          <w:szCs w:val="24"/>
          <w:lang w:val="ru-RU" w:eastAsia="zh-CN"/>
        </w:rPr>
        <w:t>.</w:t>
      </w:r>
      <w:r w:rsidR="002E7FF2" w:rsidRPr="00547F97">
        <w:rPr>
          <w:rFonts w:ascii="TimesNewRoman" w:hAnsi="TimesNewRoman" w:cs="TimesNewRoman"/>
          <w:szCs w:val="24"/>
          <w:lang w:val="ru-RU" w:eastAsia="zh-CN"/>
        </w:rPr>
        <w:t xml:space="preserve"> </w:t>
      </w:r>
      <w:r w:rsidR="00035347" w:rsidRPr="00547F97">
        <w:rPr>
          <w:lang w:val="ru-RU"/>
        </w:rPr>
        <w:t>В отношении координации с негеостационарными космическими станциями, работающими</w:t>
      </w:r>
      <w:r w:rsidR="00556B80" w:rsidRPr="00547F97">
        <w:rPr>
          <w:lang w:val="ru-RU"/>
        </w:rPr>
        <w:t xml:space="preserve"> </w:t>
      </w:r>
      <w:r w:rsidR="00035347" w:rsidRPr="00547F97">
        <w:rPr>
          <w:lang w:val="ru-RU"/>
        </w:rPr>
        <w:t xml:space="preserve">в </w:t>
      </w:r>
      <w:proofErr w:type="spellStart"/>
      <w:r w:rsidR="00035347" w:rsidRPr="00547F97">
        <w:rPr>
          <w:lang w:val="ru-RU"/>
        </w:rPr>
        <w:t>МСС</w:t>
      </w:r>
      <w:proofErr w:type="spellEnd"/>
      <w:r w:rsidR="00035347" w:rsidRPr="00547F97">
        <w:rPr>
          <w:lang w:val="ru-RU"/>
        </w:rPr>
        <w:t xml:space="preserve"> в этой полосе, должен применяться п</w:t>
      </w:r>
      <w:r w:rsidR="00556B80" w:rsidRPr="00547F97">
        <w:rPr>
          <w:lang w:val="ru-RU"/>
        </w:rPr>
        <w:t>.</w:t>
      </w:r>
      <w:r w:rsidR="002E1615" w:rsidRPr="00547F97">
        <w:rPr>
          <w:lang w:val="ru-RU"/>
        </w:rPr>
        <w:t> </w:t>
      </w:r>
      <w:proofErr w:type="spellStart"/>
      <w:r w:rsidR="00035347" w:rsidRPr="00547F97">
        <w:rPr>
          <w:rFonts w:ascii="TimesNewRoman" w:hAnsi="TimesNewRoman" w:cs="TimesNewRoman"/>
          <w:b/>
          <w:bCs/>
          <w:szCs w:val="24"/>
          <w:lang w:val="ru-RU" w:eastAsia="zh-CN"/>
        </w:rPr>
        <w:t>9.11A</w:t>
      </w:r>
      <w:proofErr w:type="spellEnd"/>
      <w:r w:rsidR="00344BA8" w:rsidRPr="00547F97">
        <w:rPr>
          <w:lang w:val="ru-RU"/>
        </w:rPr>
        <w:t>.</w:t>
      </w:r>
      <w:r w:rsidR="00344BA8" w:rsidRPr="00547F97">
        <w:rPr>
          <w:sz w:val="16"/>
          <w:szCs w:val="16"/>
          <w:lang w:val="ru-RU"/>
        </w:rPr>
        <w:t>     </w:t>
      </w:r>
      <w:r w:rsidR="002E1615" w:rsidRPr="00547F97">
        <w:rPr>
          <w:sz w:val="16"/>
          <w:szCs w:val="16"/>
          <w:lang w:val="ru-RU"/>
        </w:rPr>
        <w:t>(</w:t>
      </w:r>
      <w:proofErr w:type="spellStart"/>
      <w:r w:rsidR="002E1615" w:rsidRPr="00547F97">
        <w:rPr>
          <w:sz w:val="16"/>
          <w:szCs w:val="16"/>
          <w:lang w:val="ru-RU"/>
        </w:rPr>
        <w:t>ВКР</w:t>
      </w:r>
      <w:proofErr w:type="spellEnd"/>
      <w:r w:rsidR="002E1615" w:rsidRPr="00547F97">
        <w:rPr>
          <w:sz w:val="16"/>
          <w:szCs w:val="16"/>
          <w:lang w:val="ru-RU"/>
        </w:rPr>
        <w:noBreakHyphen/>
        <w:t>15)</w:t>
      </w:r>
    </w:p>
    <w:p w:rsidR="002F34E7" w:rsidRPr="00547F97" w:rsidRDefault="002F34E7">
      <w:pPr>
        <w:pStyle w:val="Reasons"/>
      </w:pPr>
    </w:p>
    <w:p w:rsidR="002F34E7" w:rsidRPr="00547F97" w:rsidRDefault="002A00DA">
      <w:pPr>
        <w:pStyle w:val="Proposal"/>
      </w:pPr>
      <w:r w:rsidRPr="00547F97">
        <w:t>ADD</w:t>
      </w:r>
      <w:r w:rsidRPr="00547F97">
        <w:tab/>
      </w:r>
      <w:proofErr w:type="spellStart"/>
      <w:r w:rsidRPr="00547F97">
        <w:t>UAE</w:t>
      </w:r>
      <w:proofErr w:type="spellEnd"/>
      <w:r w:rsidRPr="00547F97">
        <w:t>/48/9</w:t>
      </w:r>
    </w:p>
    <w:p w:rsidR="002F34E7" w:rsidRPr="00547F97" w:rsidRDefault="002A00DA" w:rsidP="00344BA8">
      <w:pPr>
        <w:pStyle w:val="Note"/>
        <w:rPr>
          <w:lang w:val="ru-RU"/>
        </w:rPr>
      </w:pPr>
      <w:proofErr w:type="spellStart"/>
      <w:r w:rsidRPr="00547F97">
        <w:rPr>
          <w:rStyle w:val="Artdef"/>
          <w:lang w:val="ru-RU"/>
        </w:rPr>
        <w:t>5.D110</w:t>
      </w:r>
      <w:proofErr w:type="spellEnd"/>
      <w:r w:rsidRPr="00547F97">
        <w:rPr>
          <w:lang w:val="ru-RU"/>
        </w:rPr>
        <w:tab/>
      </w:r>
      <w:proofErr w:type="gramStart"/>
      <w:r w:rsidR="00D904EC" w:rsidRPr="00547F97">
        <w:rPr>
          <w:lang w:val="ru-RU"/>
        </w:rPr>
        <w:t>В</w:t>
      </w:r>
      <w:proofErr w:type="gramEnd"/>
      <w:r w:rsidR="00D904EC" w:rsidRPr="00547F97">
        <w:rPr>
          <w:lang w:val="ru-RU"/>
        </w:rPr>
        <w:t xml:space="preserve"> полосе</w:t>
      </w:r>
      <w:r w:rsidR="00556B80" w:rsidRPr="00547F97">
        <w:rPr>
          <w:lang w:val="ru-RU"/>
        </w:rPr>
        <w:t xml:space="preserve"> </w:t>
      </w:r>
      <w:r w:rsidR="00823CE7" w:rsidRPr="00547F97">
        <w:rPr>
          <w:lang w:val="ru-RU"/>
        </w:rPr>
        <w:t>25,25−25,5 ГГц</w:t>
      </w:r>
      <w:r w:rsidR="00556B80" w:rsidRPr="00547F97">
        <w:rPr>
          <w:lang w:val="ru-RU"/>
        </w:rPr>
        <w:t xml:space="preserve"> </w:t>
      </w:r>
      <w:r w:rsidR="00D904EC" w:rsidRPr="00547F97">
        <w:rPr>
          <w:lang w:val="ru-RU"/>
        </w:rPr>
        <w:t>минимальное расстояние от базовой линии, за</w:t>
      </w:r>
      <w:r w:rsidR="00344BA8" w:rsidRPr="00547F97">
        <w:rPr>
          <w:lang w:val="ru-RU"/>
        </w:rPr>
        <w:t> </w:t>
      </w:r>
      <w:r w:rsidR="00D904EC" w:rsidRPr="00547F97">
        <w:rPr>
          <w:lang w:val="ru-RU"/>
        </w:rPr>
        <w:t xml:space="preserve">пределами которого подвижные земные станции на борту судна не будут создавать вредных </w:t>
      </w:r>
      <w:r w:rsidR="00161B24" w:rsidRPr="00547F97">
        <w:rPr>
          <w:lang w:val="ru-RU"/>
        </w:rPr>
        <w:t xml:space="preserve">помех </w:t>
      </w:r>
      <w:r w:rsidR="00D904EC" w:rsidRPr="00547F97">
        <w:rPr>
          <w:lang w:val="ru-RU"/>
        </w:rPr>
        <w:t>фиксированным службам, работающим в этой полосе, составляет</w:t>
      </w:r>
      <w:r w:rsidR="00344BA8" w:rsidRPr="00547F97">
        <w:rPr>
          <w:lang w:val="ru-RU"/>
        </w:rPr>
        <w:t xml:space="preserve"> 48 </w:t>
      </w:r>
      <w:r w:rsidR="00D904EC" w:rsidRPr="00547F97">
        <w:rPr>
          <w:lang w:val="ru-RU"/>
        </w:rPr>
        <w:t>км от отметки низшего уровня воды (границ</w:t>
      </w:r>
      <w:r w:rsidR="00161B24" w:rsidRPr="00547F97">
        <w:rPr>
          <w:lang w:val="ru-RU"/>
        </w:rPr>
        <w:t>ы</w:t>
      </w:r>
      <w:r w:rsidR="00D904EC" w:rsidRPr="00547F97">
        <w:rPr>
          <w:lang w:val="ru-RU"/>
        </w:rPr>
        <w:t xml:space="preserve"> территориальных вод), официально призна</w:t>
      </w:r>
      <w:r w:rsidR="00161B24" w:rsidRPr="00547F97">
        <w:rPr>
          <w:lang w:val="ru-RU"/>
        </w:rPr>
        <w:t>нн</w:t>
      </w:r>
      <w:r w:rsidR="00D904EC" w:rsidRPr="00547F97">
        <w:rPr>
          <w:lang w:val="ru-RU"/>
        </w:rPr>
        <w:t>ой прибрежным государством</w:t>
      </w:r>
      <w:r w:rsidR="00556B80" w:rsidRPr="00547F97">
        <w:rPr>
          <w:lang w:val="ru-RU"/>
        </w:rPr>
        <w:t>.</w:t>
      </w:r>
      <w:r w:rsidR="002E1615" w:rsidRPr="00547F97">
        <w:rPr>
          <w:sz w:val="16"/>
          <w:szCs w:val="16"/>
          <w:lang w:val="ru-RU"/>
        </w:rPr>
        <w:t>     (</w:t>
      </w:r>
      <w:proofErr w:type="spellStart"/>
      <w:r w:rsidR="002E1615" w:rsidRPr="00547F97">
        <w:rPr>
          <w:sz w:val="16"/>
          <w:szCs w:val="16"/>
          <w:lang w:val="ru-RU"/>
        </w:rPr>
        <w:t>ВКР</w:t>
      </w:r>
      <w:proofErr w:type="spellEnd"/>
      <w:r w:rsidR="002E1615" w:rsidRPr="00547F97">
        <w:rPr>
          <w:sz w:val="16"/>
          <w:szCs w:val="16"/>
          <w:lang w:val="ru-RU"/>
        </w:rPr>
        <w:noBreakHyphen/>
        <w:t>15)</w:t>
      </w:r>
    </w:p>
    <w:p w:rsidR="002F34E7" w:rsidRPr="00547F97" w:rsidRDefault="002F34E7">
      <w:pPr>
        <w:pStyle w:val="Reasons"/>
      </w:pPr>
    </w:p>
    <w:p w:rsidR="002F34E7" w:rsidRPr="00547F97" w:rsidRDefault="002A00DA">
      <w:pPr>
        <w:pStyle w:val="Proposal"/>
      </w:pPr>
      <w:r w:rsidRPr="00547F97">
        <w:t>ADD</w:t>
      </w:r>
      <w:r w:rsidRPr="00547F97">
        <w:tab/>
      </w:r>
      <w:proofErr w:type="spellStart"/>
      <w:r w:rsidRPr="00547F97">
        <w:t>UAE</w:t>
      </w:r>
      <w:proofErr w:type="spellEnd"/>
      <w:r w:rsidRPr="00547F97">
        <w:t>/48/10</w:t>
      </w:r>
    </w:p>
    <w:p w:rsidR="002F34E7" w:rsidRPr="00547F97" w:rsidRDefault="002A00DA" w:rsidP="00344BA8">
      <w:pPr>
        <w:pStyle w:val="Note"/>
        <w:rPr>
          <w:lang w:val="ru-RU"/>
        </w:rPr>
      </w:pPr>
      <w:proofErr w:type="spellStart"/>
      <w:r w:rsidRPr="00547F97">
        <w:rPr>
          <w:rStyle w:val="Artdef"/>
          <w:lang w:val="ru-RU"/>
        </w:rPr>
        <w:t>5.E110</w:t>
      </w:r>
      <w:proofErr w:type="spellEnd"/>
      <w:r w:rsidRPr="00547F97">
        <w:rPr>
          <w:lang w:val="ru-RU"/>
        </w:rPr>
        <w:tab/>
      </w:r>
      <w:r w:rsidR="0071437A" w:rsidRPr="00547F97">
        <w:rPr>
          <w:lang w:val="ru-RU"/>
        </w:rPr>
        <w:t xml:space="preserve">Земные станции </w:t>
      </w:r>
      <w:proofErr w:type="spellStart"/>
      <w:r w:rsidR="0071437A" w:rsidRPr="00547F97">
        <w:rPr>
          <w:lang w:val="ru-RU"/>
        </w:rPr>
        <w:t>ПСС</w:t>
      </w:r>
      <w:proofErr w:type="spellEnd"/>
      <w:r w:rsidR="0071437A" w:rsidRPr="00547F97">
        <w:rPr>
          <w:lang w:val="ru-RU"/>
        </w:rPr>
        <w:t>, работающие в полосе</w:t>
      </w:r>
      <w:r w:rsidR="00556B80" w:rsidRPr="00547F97">
        <w:rPr>
          <w:lang w:val="ru-RU"/>
        </w:rPr>
        <w:t xml:space="preserve"> </w:t>
      </w:r>
      <w:r w:rsidR="00823CE7" w:rsidRPr="00547F97">
        <w:rPr>
          <w:lang w:val="ru-RU"/>
        </w:rPr>
        <w:t>25,25−25,5 ГГц</w:t>
      </w:r>
      <w:r w:rsidR="00556B80" w:rsidRPr="00547F97">
        <w:rPr>
          <w:color w:val="000000"/>
          <w:lang w:val="ru-RU"/>
        </w:rPr>
        <w:t xml:space="preserve"> </w:t>
      </w:r>
      <w:r w:rsidR="0071437A" w:rsidRPr="00547F97">
        <w:rPr>
          <w:color w:val="000000"/>
          <w:lang w:val="ru-RU"/>
        </w:rPr>
        <w:t>не должны создавать вредных помех</w:t>
      </w:r>
      <w:r w:rsidR="0071437A" w:rsidRPr="00547F97">
        <w:rPr>
          <w:lang w:val="ru-RU"/>
        </w:rPr>
        <w:t xml:space="preserve"> </w:t>
      </w:r>
      <w:proofErr w:type="spellStart"/>
      <w:r w:rsidR="0071437A" w:rsidRPr="00547F97">
        <w:rPr>
          <w:lang w:val="ru-RU"/>
        </w:rPr>
        <w:t>ФС</w:t>
      </w:r>
      <w:proofErr w:type="spellEnd"/>
      <w:r w:rsidR="0071437A" w:rsidRPr="00547F97">
        <w:rPr>
          <w:lang w:val="ru-RU"/>
        </w:rPr>
        <w:t xml:space="preserve"> в этой полосе</w:t>
      </w:r>
      <w:r w:rsidR="00556B80" w:rsidRPr="00547F97">
        <w:rPr>
          <w:rFonts w:ascii="TimesNewRoman" w:hAnsi="TimesNewRoman" w:cs="TimesNewRoman"/>
          <w:szCs w:val="24"/>
          <w:lang w:val="ru-RU" w:eastAsia="zh-CN"/>
        </w:rPr>
        <w:t xml:space="preserve">. </w:t>
      </w:r>
      <w:r w:rsidR="0071437A" w:rsidRPr="00547F97">
        <w:rPr>
          <w:lang w:val="ru-RU"/>
        </w:rPr>
        <w:t>Должно применяться п</w:t>
      </w:r>
      <w:r w:rsidR="00556B80" w:rsidRPr="00547F97">
        <w:rPr>
          <w:bCs/>
          <w:lang w:val="ru-RU"/>
        </w:rPr>
        <w:t>. </w:t>
      </w:r>
      <w:r w:rsidR="00556B80" w:rsidRPr="00547F97">
        <w:rPr>
          <w:b/>
          <w:lang w:val="ru-RU"/>
        </w:rPr>
        <w:t>5.43</w:t>
      </w:r>
      <w:r w:rsidR="00556B80" w:rsidRPr="00547F97">
        <w:rPr>
          <w:lang w:val="ru-RU"/>
        </w:rPr>
        <w:t>.</w:t>
      </w:r>
      <w:r w:rsidR="002E1615" w:rsidRPr="00547F97">
        <w:rPr>
          <w:sz w:val="16"/>
          <w:szCs w:val="16"/>
          <w:lang w:val="ru-RU"/>
        </w:rPr>
        <w:t>     (</w:t>
      </w:r>
      <w:proofErr w:type="spellStart"/>
      <w:r w:rsidR="002E1615" w:rsidRPr="00547F97">
        <w:rPr>
          <w:sz w:val="16"/>
          <w:szCs w:val="16"/>
          <w:lang w:val="ru-RU"/>
        </w:rPr>
        <w:t>ВКР</w:t>
      </w:r>
      <w:proofErr w:type="spellEnd"/>
      <w:r w:rsidR="002E1615" w:rsidRPr="00547F97">
        <w:rPr>
          <w:sz w:val="16"/>
          <w:szCs w:val="16"/>
          <w:lang w:val="ru-RU"/>
        </w:rPr>
        <w:noBreakHyphen/>
        <w:t>15)</w:t>
      </w:r>
    </w:p>
    <w:p w:rsidR="002F34E7" w:rsidRPr="00547F97" w:rsidRDefault="002A00DA" w:rsidP="00344BA8">
      <w:pPr>
        <w:pStyle w:val="Reasons"/>
      </w:pPr>
      <w:proofErr w:type="gramStart"/>
      <w:r w:rsidRPr="00547F97">
        <w:rPr>
          <w:b/>
          <w:bCs/>
        </w:rPr>
        <w:t>Основания</w:t>
      </w:r>
      <w:r w:rsidRPr="00547F97">
        <w:t>:</w:t>
      </w:r>
      <w:r w:rsidRPr="00547F97">
        <w:tab/>
      </w:r>
      <w:proofErr w:type="gramEnd"/>
      <w:r w:rsidR="0071437A" w:rsidRPr="00547F97">
        <w:t xml:space="preserve">Обеспечить, чтобы для существующей и будущей </w:t>
      </w:r>
      <w:proofErr w:type="spellStart"/>
      <w:r w:rsidR="0071437A" w:rsidRPr="00547F97">
        <w:t>ФС</w:t>
      </w:r>
      <w:proofErr w:type="spellEnd"/>
      <w:r w:rsidR="0071437A" w:rsidRPr="00547F97">
        <w:t xml:space="preserve"> не создавались вредные помехи</w:t>
      </w:r>
      <w:r w:rsidR="00556B80" w:rsidRPr="00547F97">
        <w:t>.</w:t>
      </w:r>
    </w:p>
    <w:p w:rsidR="00B16CBE" w:rsidRPr="00547F97" w:rsidRDefault="00B16CBE">
      <w:pPr>
        <w:pStyle w:val="Reasons"/>
      </w:pPr>
    </w:p>
    <w:p w:rsidR="002F34E7" w:rsidRPr="00547F97" w:rsidRDefault="002F34E7">
      <w:pPr>
        <w:sectPr w:rsidR="002F34E7" w:rsidRPr="00547F97" w:rsidSect="00B233A3">
          <w:headerReference w:type="default" r:id="rId18"/>
          <w:footerReference w:type="even" r:id="rId19"/>
          <w:footerReference w:type="default" r:id="rId20"/>
          <w:footerReference w:type="first" r:id="rId21"/>
          <w:pgSz w:w="11907" w:h="16840" w:code="9"/>
          <w:pgMar w:top="1418" w:right="1134" w:bottom="1134" w:left="1134" w:header="720" w:footer="720" w:gutter="0"/>
          <w:cols w:space="720"/>
          <w:docGrid w:linePitch="299"/>
        </w:sectPr>
      </w:pPr>
    </w:p>
    <w:p w:rsidR="00B16CBE" w:rsidRPr="00547F97" w:rsidRDefault="00B16CBE" w:rsidP="00B16CBE">
      <w:pPr>
        <w:pStyle w:val="AppendixNo"/>
      </w:pPr>
      <w:r w:rsidRPr="00547F97">
        <w:lastRenderedPageBreak/>
        <w:t xml:space="preserve">ПРИЛОЖЕНИЕ </w:t>
      </w:r>
      <w:proofErr w:type="gramStart"/>
      <w:r w:rsidRPr="00547F97">
        <w:rPr>
          <w:rStyle w:val="href"/>
        </w:rPr>
        <w:t>5</w:t>
      </w:r>
      <w:r w:rsidRPr="00547F97">
        <w:t xml:space="preserve">  (</w:t>
      </w:r>
      <w:proofErr w:type="spellStart"/>
      <w:proofErr w:type="gramEnd"/>
      <w:r w:rsidRPr="00547F97">
        <w:t>Пересм</w:t>
      </w:r>
      <w:proofErr w:type="spellEnd"/>
      <w:r w:rsidRPr="00547F97">
        <w:t xml:space="preserve">. </w:t>
      </w:r>
      <w:proofErr w:type="spellStart"/>
      <w:r w:rsidRPr="00547F97">
        <w:t>ВКР</w:t>
      </w:r>
      <w:proofErr w:type="spellEnd"/>
      <w:r w:rsidRPr="00547F97">
        <w:t>-12)</w:t>
      </w:r>
    </w:p>
    <w:p w:rsidR="00B16CBE" w:rsidRPr="00547F97" w:rsidRDefault="00B16CBE" w:rsidP="00B16CBE">
      <w:pPr>
        <w:pStyle w:val="Appendixtitle"/>
      </w:pPr>
      <w:r w:rsidRPr="00547F97">
        <w:t xml:space="preserve">Определение администраций, с которыми должна проводиться </w:t>
      </w:r>
      <w:r w:rsidRPr="00547F97">
        <w:br/>
        <w:t xml:space="preserve">координация или должно быть достигнуто согласие </w:t>
      </w:r>
      <w:r w:rsidRPr="00547F97">
        <w:br/>
        <w:t>в соответствии с положениями Статьи 9</w:t>
      </w:r>
    </w:p>
    <w:p w:rsidR="002F34E7" w:rsidRPr="00547F97" w:rsidRDefault="002A00DA">
      <w:pPr>
        <w:pStyle w:val="Proposal"/>
      </w:pPr>
      <w:proofErr w:type="spellStart"/>
      <w:r w:rsidRPr="00547F97">
        <w:t>MOD</w:t>
      </w:r>
      <w:proofErr w:type="spellEnd"/>
      <w:r w:rsidRPr="00547F97">
        <w:tab/>
      </w:r>
      <w:proofErr w:type="spellStart"/>
      <w:r w:rsidRPr="00547F97">
        <w:t>UAE</w:t>
      </w:r>
      <w:proofErr w:type="spellEnd"/>
      <w:r w:rsidRPr="00547F97">
        <w:t>/48/11</w:t>
      </w:r>
    </w:p>
    <w:p w:rsidR="002A00DA" w:rsidRPr="00547F97" w:rsidRDefault="002A00DA" w:rsidP="002A00DA">
      <w:pPr>
        <w:pStyle w:val="TableNo"/>
      </w:pPr>
      <w:proofErr w:type="gramStart"/>
      <w:r w:rsidRPr="00547F97">
        <w:t>ТАБЛИЦА  5</w:t>
      </w:r>
      <w:proofErr w:type="gramEnd"/>
      <w:r w:rsidRPr="00547F97">
        <w:t>-1</w:t>
      </w:r>
      <w:r w:rsidRPr="00547F97">
        <w:rPr>
          <w:sz w:val="16"/>
          <w:szCs w:val="16"/>
        </w:rPr>
        <w:t>     (</w:t>
      </w:r>
      <w:proofErr w:type="spellStart"/>
      <w:r w:rsidRPr="00547F97">
        <w:rPr>
          <w:caps w:val="0"/>
          <w:sz w:val="16"/>
          <w:szCs w:val="16"/>
        </w:rPr>
        <w:t>Пересм</w:t>
      </w:r>
      <w:proofErr w:type="spellEnd"/>
      <w:r w:rsidRPr="00547F97">
        <w:rPr>
          <w:caps w:val="0"/>
          <w:sz w:val="16"/>
          <w:szCs w:val="16"/>
        </w:rPr>
        <w:t xml:space="preserve">. </w:t>
      </w:r>
      <w:proofErr w:type="spellStart"/>
      <w:r w:rsidRPr="00547F97">
        <w:rPr>
          <w:caps w:val="0"/>
          <w:sz w:val="16"/>
          <w:szCs w:val="16"/>
        </w:rPr>
        <w:t>ВКР</w:t>
      </w:r>
      <w:proofErr w:type="spellEnd"/>
      <w:r w:rsidRPr="00547F97">
        <w:rPr>
          <w:sz w:val="16"/>
          <w:szCs w:val="16"/>
        </w:rPr>
        <w:t>-12)</w:t>
      </w:r>
    </w:p>
    <w:p w:rsidR="002A00DA" w:rsidRPr="00547F97" w:rsidRDefault="002A00DA" w:rsidP="002A00DA">
      <w:pPr>
        <w:pStyle w:val="Tabletitle"/>
        <w:rPr>
          <w:rFonts w:asciiTheme="majorBidi" w:hAnsiTheme="majorBidi" w:cstheme="majorBidi"/>
          <w:b w:val="0"/>
          <w:bCs/>
        </w:rPr>
      </w:pPr>
      <w:r w:rsidRPr="00547F97">
        <w:t xml:space="preserve">Технические условия для </w:t>
      </w:r>
      <w:proofErr w:type="gramStart"/>
      <w:r w:rsidRPr="00547F97">
        <w:t>координации</w:t>
      </w:r>
      <w:r w:rsidRPr="00547F97">
        <w:br/>
      </w:r>
      <w:r w:rsidRPr="00547F97">
        <w:rPr>
          <w:rFonts w:asciiTheme="majorBidi" w:hAnsiTheme="majorBidi" w:cstheme="majorBidi"/>
          <w:b w:val="0"/>
          <w:bCs/>
        </w:rPr>
        <w:t>(</w:t>
      </w:r>
      <w:proofErr w:type="gramEnd"/>
      <w:r w:rsidRPr="00547F97">
        <w:rPr>
          <w:rFonts w:asciiTheme="majorBidi" w:hAnsiTheme="majorBidi" w:cstheme="majorBidi"/>
          <w:b w:val="0"/>
          <w:bCs/>
        </w:rPr>
        <w:t xml:space="preserve">См. Статью </w:t>
      </w:r>
      <w:r w:rsidRPr="00547F97">
        <w:rPr>
          <w:rFonts w:asciiTheme="majorBidi" w:hAnsiTheme="majorBidi" w:cstheme="majorBidi"/>
        </w:rPr>
        <w:t>9</w:t>
      </w:r>
      <w:r w:rsidRPr="00547F97">
        <w:rPr>
          <w:rFonts w:asciiTheme="majorBidi" w:hAnsiTheme="majorBidi" w:cstheme="majorBidi"/>
          <w:b w:val="0"/>
          <w:bCs/>
        </w:rPr>
        <w:t>)</w:t>
      </w:r>
    </w:p>
    <w:tbl>
      <w:tblPr>
        <w:tblW w:w="14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50"/>
        <w:gridCol w:w="2424"/>
        <w:gridCol w:w="2620"/>
        <w:gridCol w:w="3796"/>
        <w:gridCol w:w="1676"/>
        <w:gridCol w:w="2655"/>
      </w:tblGrid>
      <w:tr w:rsidR="002A00DA" w:rsidRPr="00547F97" w:rsidTr="00CB2293">
        <w:trPr>
          <w:trHeight w:val="1064"/>
          <w:tblHeader/>
          <w:jc w:val="center"/>
        </w:trPr>
        <w:tc>
          <w:tcPr>
            <w:tcW w:w="115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2A00DA" w:rsidRPr="00547F97" w:rsidRDefault="002A00DA" w:rsidP="002A00DA">
            <w:pPr>
              <w:pStyle w:val="Tablehead"/>
              <w:rPr>
                <w:lang w:val="ru-RU"/>
              </w:rPr>
            </w:pPr>
            <w:r w:rsidRPr="00547F97">
              <w:rPr>
                <w:lang w:val="ru-RU"/>
              </w:rPr>
              <w:t xml:space="preserve">Ссылка </w:t>
            </w:r>
            <w:r w:rsidRPr="00547F97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2A00DA" w:rsidRPr="00547F97" w:rsidRDefault="002A00DA" w:rsidP="002A00DA">
            <w:pPr>
              <w:pStyle w:val="Tablehead"/>
              <w:rPr>
                <w:lang w:val="ru-RU"/>
              </w:rPr>
            </w:pPr>
            <w:r w:rsidRPr="00547F97">
              <w:rPr>
                <w:lang w:val="ru-RU"/>
              </w:rPr>
              <w:t>Описание случая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2A00DA" w:rsidRPr="00547F97" w:rsidRDefault="002A00DA" w:rsidP="002A00DA">
            <w:pPr>
              <w:pStyle w:val="Tablehead"/>
              <w:rPr>
                <w:lang w:val="ru-RU"/>
              </w:rPr>
            </w:pPr>
            <w:r w:rsidRPr="00547F97">
              <w:rPr>
                <w:lang w:val="ru-RU"/>
              </w:rPr>
              <w:t xml:space="preserve">Полосы частот </w:t>
            </w:r>
            <w:r w:rsidRPr="00547F97">
              <w:rPr>
                <w:lang w:val="ru-RU"/>
              </w:rPr>
              <w:br/>
              <w:t xml:space="preserve">(и Район) службы, </w:t>
            </w:r>
            <w:r w:rsidRPr="00547F97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2A00DA" w:rsidRPr="00547F97" w:rsidRDefault="002A00DA" w:rsidP="002A00DA">
            <w:pPr>
              <w:pStyle w:val="Tablehead"/>
              <w:rPr>
                <w:lang w:val="ru-RU"/>
              </w:rPr>
            </w:pPr>
            <w:r w:rsidRPr="00547F97">
              <w:rPr>
                <w:lang w:val="ru-RU"/>
              </w:rPr>
              <w:t>Пороговые уровни/условия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2A00DA" w:rsidRPr="00547F97" w:rsidRDefault="002A00DA" w:rsidP="002A00DA">
            <w:pPr>
              <w:pStyle w:val="Tablehead"/>
              <w:rPr>
                <w:rFonts w:cs="Times New Roman Bold"/>
                <w:lang w:val="ru-RU"/>
              </w:rPr>
            </w:pPr>
            <w:r w:rsidRPr="00547F97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2A00DA" w:rsidRPr="00547F97" w:rsidRDefault="002A00DA" w:rsidP="002A00DA">
            <w:pPr>
              <w:pStyle w:val="Tablehead"/>
              <w:rPr>
                <w:lang w:val="ru-RU"/>
              </w:rPr>
            </w:pPr>
            <w:r w:rsidRPr="00547F97">
              <w:rPr>
                <w:lang w:val="ru-RU"/>
              </w:rPr>
              <w:t>Примечания</w:t>
            </w:r>
          </w:p>
        </w:tc>
      </w:tr>
      <w:tr w:rsidR="00502933" w:rsidRPr="00547F97" w:rsidTr="00BB7E19">
        <w:trPr>
          <w:trHeight w:val="640"/>
          <w:jc w:val="center"/>
        </w:trPr>
        <w:tc>
          <w:tcPr>
            <w:tcW w:w="1150" w:type="dxa"/>
            <w:tcMar>
              <w:top w:w="28" w:type="dxa"/>
              <w:left w:w="57" w:type="dxa"/>
              <w:bottom w:w="28" w:type="dxa"/>
            </w:tcMar>
          </w:tcPr>
          <w:p w:rsidR="00502933" w:rsidRPr="00547F97" w:rsidRDefault="00502933" w:rsidP="00502933">
            <w:pPr>
              <w:pStyle w:val="Tabletext"/>
            </w:pPr>
            <w:ins w:id="487" w:author="Komissarova, Olga" w:date="2014-07-30T11:04:00Z">
              <w:r w:rsidRPr="00547F97">
                <w:t xml:space="preserve">п. </w:t>
              </w:r>
              <w:r w:rsidRPr="00547F97">
                <w:rPr>
                  <w:b/>
                  <w:bCs/>
                </w:rPr>
                <w:t>9.7</w:t>
              </w:r>
              <w:r w:rsidRPr="00547F97">
                <w:br/>
              </w:r>
              <w:proofErr w:type="spellStart"/>
              <w:r w:rsidRPr="00547F97">
                <w:t>ГСО</w:t>
              </w:r>
              <w:proofErr w:type="spellEnd"/>
              <w:r w:rsidRPr="00547F97">
                <w:t>/</w:t>
              </w:r>
              <w:proofErr w:type="spellStart"/>
              <w:r w:rsidRPr="00547F97">
                <w:t>ГСО</w:t>
              </w:r>
              <w:proofErr w:type="spellEnd"/>
              <w:r w:rsidRPr="00547F97">
                <w:br/>
                <w:t>(</w:t>
              </w:r>
              <w:proofErr w:type="spellStart"/>
              <w:r w:rsidRPr="00547F97">
                <w:rPr>
                  <w:i/>
                  <w:iCs/>
                </w:rPr>
                <w:t>продолж</w:t>
              </w:r>
              <w:proofErr w:type="spellEnd"/>
              <w:r w:rsidRPr="00547F97">
                <w:t>.)</w:t>
              </w:r>
            </w:ins>
          </w:p>
        </w:tc>
        <w:tc>
          <w:tcPr>
            <w:tcW w:w="2424" w:type="dxa"/>
            <w:tcMar>
              <w:top w:w="28" w:type="dxa"/>
              <w:left w:w="57" w:type="dxa"/>
              <w:bottom w:w="28" w:type="dxa"/>
            </w:tcMar>
          </w:tcPr>
          <w:p w:rsidR="00502933" w:rsidRPr="00547F97" w:rsidRDefault="00502933" w:rsidP="00502933">
            <w:pPr>
              <w:pStyle w:val="Tabletext"/>
              <w:rPr>
                <w:szCs w:val="18"/>
              </w:rPr>
            </w:pPr>
          </w:p>
        </w:tc>
        <w:tc>
          <w:tcPr>
            <w:tcW w:w="2620" w:type="dxa"/>
            <w:tcMar>
              <w:top w:w="28" w:type="dxa"/>
              <w:left w:w="57" w:type="dxa"/>
              <w:bottom w:w="28" w:type="dxa"/>
            </w:tcMar>
          </w:tcPr>
          <w:p w:rsidR="00502933" w:rsidRPr="00547F97" w:rsidRDefault="00502933" w:rsidP="00502933">
            <w:pPr>
              <w:pStyle w:val="Tabletext"/>
              <w:rPr>
                <w:szCs w:val="18"/>
                <w:u w:val="single"/>
              </w:rPr>
            </w:pPr>
            <w:ins w:id="488" w:author="Ermolenko, Alla" w:date="2015-10-28T22:44:00Z">
              <w:r w:rsidRPr="00547F97">
                <w:t>10)</w:t>
              </w:r>
            </w:ins>
            <w:ins w:id="489" w:author="Miliaeva, Olga" w:date="2014-08-06T15:34:00Z">
              <w:r w:rsidR="00EC5265" w:rsidRPr="00547F97">
                <w:tab/>
              </w:r>
            </w:ins>
            <w:ins w:id="490" w:author="Komissarova, Olga" w:date="2014-07-30T11:44:00Z">
              <w:r w:rsidRPr="00547F97">
                <w:t>2</w:t>
              </w:r>
            </w:ins>
            <w:ins w:id="491" w:author="Ermolenko, Alla" w:date="2015-10-28T23:22:00Z">
              <w:r w:rsidRPr="00547F97">
                <w:t>5</w:t>
              </w:r>
            </w:ins>
            <w:ins w:id="492" w:author="Komissarova, Olga" w:date="2014-07-30T11:44:00Z">
              <w:r w:rsidRPr="00547F97">
                <w:t>,25−2</w:t>
              </w:r>
            </w:ins>
            <w:ins w:id="493" w:author="Ermolenko, Alla" w:date="2015-10-28T23:22:00Z">
              <w:r w:rsidRPr="00547F97">
                <w:t>5</w:t>
              </w:r>
            </w:ins>
            <w:ins w:id="494" w:author="Komissarova, Olga" w:date="2014-07-30T11:44:00Z">
              <w:r w:rsidRPr="00547F97">
                <w:t>,</w:t>
              </w:r>
            </w:ins>
            <w:ins w:id="495" w:author="Komissarova, Olga" w:date="2014-07-30T11:45:00Z">
              <w:r w:rsidRPr="00547F97">
                <w:t>5 ГГц</w:t>
              </w:r>
            </w:ins>
          </w:p>
        </w:tc>
        <w:tc>
          <w:tcPr>
            <w:tcW w:w="3796" w:type="dxa"/>
            <w:tcMar>
              <w:top w:w="28" w:type="dxa"/>
              <w:left w:w="57" w:type="dxa"/>
              <w:bottom w:w="28" w:type="dxa"/>
            </w:tcMar>
          </w:tcPr>
          <w:p w:rsidR="00502933" w:rsidRPr="00547F97" w:rsidRDefault="00502933" w:rsidP="00344BA8">
            <w:pPr>
              <w:pStyle w:val="Tabletext"/>
              <w:rPr>
                <w:ins w:id="496" w:author="Miliaeva, Olga" w:date="2014-08-06T15:34:00Z"/>
              </w:rPr>
            </w:pPr>
            <w:ins w:id="497" w:author="Miliaeva, Olga" w:date="2014-08-06T15:34:00Z">
              <w:r w:rsidRPr="00547F97">
                <w:t>i)</w:t>
              </w:r>
              <w:r w:rsidRPr="00547F97">
                <w:tab/>
                <w:t>Перекрывание ширины полос; и</w:t>
              </w:r>
            </w:ins>
          </w:p>
          <w:p w:rsidR="00502933" w:rsidRPr="00547F97" w:rsidRDefault="00502933" w:rsidP="00EC5265">
            <w:pPr>
              <w:pStyle w:val="Tabletext"/>
              <w:ind w:left="284" w:hanging="284"/>
            </w:pPr>
            <w:proofErr w:type="spellStart"/>
            <w:ins w:id="498" w:author="Miliaeva, Olga" w:date="2014-08-06T15:34:00Z">
              <w:r w:rsidRPr="00547F97">
                <w:t>ii</w:t>
              </w:r>
              <w:proofErr w:type="spellEnd"/>
              <w:r w:rsidRPr="00547F97">
                <w:t>)</w:t>
              </w:r>
              <w:r w:rsidRPr="00547F97">
                <w:tab/>
                <w:t xml:space="preserve">любая сеть в </w:t>
              </w:r>
              <w:proofErr w:type="spellStart"/>
              <w:r w:rsidRPr="00547F97">
                <w:t>межспутниковой</w:t>
              </w:r>
              <w:proofErr w:type="spellEnd"/>
              <w:r w:rsidRPr="00547F97">
                <w:t xml:space="preserve"> службе (</w:t>
              </w:r>
              <w:proofErr w:type="spellStart"/>
              <w:r w:rsidRPr="00547F97">
                <w:t>МСС</w:t>
              </w:r>
              <w:proofErr w:type="spellEnd"/>
              <w:r w:rsidRPr="00547F97">
                <w:t xml:space="preserve">) или </w:t>
              </w:r>
              <w:proofErr w:type="spellStart"/>
              <w:r w:rsidRPr="00547F97">
                <w:t>ПСС</w:t>
              </w:r>
              <w:proofErr w:type="spellEnd"/>
              <w:r w:rsidRPr="00547F97">
                <w:t xml:space="preserve"> и любые связанные с ней функции космической эксплуатации с космической станцией </w:t>
              </w:r>
              <w:proofErr w:type="spellStart"/>
              <w:r w:rsidR="0071437A" w:rsidRPr="00547F97">
                <w:t>ГСО</w:t>
              </w:r>
            </w:ins>
            <w:proofErr w:type="spellEnd"/>
            <w:r w:rsidR="0071437A" w:rsidRPr="00547F97">
              <w:t xml:space="preserve"> </w:t>
            </w:r>
            <w:ins w:id="499" w:author="Miliaeva, Olga" w:date="2014-08-06T15:34:00Z">
              <w:r w:rsidRPr="00547F97">
                <w:t xml:space="preserve">в пределах орбитальной дуги </w:t>
              </w:r>
              <w:r w:rsidRPr="00547F97">
                <w:sym w:font="Symbol" w:char="F0B1"/>
              </w:r>
              <w:r w:rsidRPr="00547F97">
                <w:t xml:space="preserve">8° номинальной орбитальной позиции предлагаемой сети в </w:t>
              </w:r>
              <w:proofErr w:type="spellStart"/>
              <w:r w:rsidRPr="00547F97">
                <w:t>ПСС</w:t>
              </w:r>
              <w:proofErr w:type="spellEnd"/>
              <w:r w:rsidRPr="00547F97">
                <w:t xml:space="preserve"> или </w:t>
              </w:r>
              <w:proofErr w:type="spellStart"/>
              <w:r w:rsidRPr="00547F97">
                <w:t>МСС</w:t>
              </w:r>
            </w:ins>
            <w:proofErr w:type="spellEnd"/>
          </w:p>
        </w:tc>
        <w:tc>
          <w:tcPr>
            <w:tcW w:w="1676" w:type="dxa"/>
            <w:tcMar>
              <w:top w:w="28" w:type="dxa"/>
              <w:left w:w="57" w:type="dxa"/>
              <w:bottom w:w="28" w:type="dxa"/>
            </w:tcMar>
          </w:tcPr>
          <w:p w:rsidR="00502933" w:rsidRPr="00547F97" w:rsidRDefault="00502933" w:rsidP="00502933">
            <w:pPr>
              <w:pStyle w:val="Tabletext"/>
              <w:rPr>
                <w:szCs w:val="18"/>
              </w:rPr>
            </w:pPr>
          </w:p>
        </w:tc>
        <w:tc>
          <w:tcPr>
            <w:tcW w:w="2655" w:type="dxa"/>
            <w:tcMar>
              <w:top w:w="28" w:type="dxa"/>
              <w:left w:w="57" w:type="dxa"/>
              <w:bottom w:w="28" w:type="dxa"/>
            </w:tcMar>
          </w:tcPr>
          <w:p w:rsidR="00502933" w:rsidRPr="00547F97" w:rsidRDefault="00502933" w:rsidP="00344BA8">
            <w:pPr>
              <w:pStyle w:val="Tabletext"/>
            </w:pPr>
            <w:ins w:id="500" w:author="Miliaeva, Olga" w:date="2014-08-06T14:44:00Z">
              <w:r w:rsidRPr="00547F97">
                <w:t>Администрация может запросить</w:t>
              </w:r>
            </w:ins>
            <w:ins w:id="501" w:author="Miliaeva, Olga" w:date="2014-08-06T14:45:00Z">
              <w:r w:rsidRPr="00547F97">
                <w:t>, в соответствии с п. </w:t>
              </w:r>
            </w:ins>
            <w:ins w:id="502" w:author="Komissarova, Olga" w:date="2014-07-30T11:06:00Z">
              <w:r w:rsidRPr="00547F97">
                <w:rPr>
                  <w:b/>
                  <w:bCs/>
                </w:rPr>
                <w:t>9.41</w:t>
              </w:r>
              <w:r w:rsidRPr="00547F97">
                <w:t xml:space="preserve">, </w:t>
              </w:r>
            </w:ins>
            <w:ins w:id="503" w:author="Miliaeva, Olga" w:date="2014-08-06T14:45:00Z">
              <w:r w:rsidRPr="00547F97">
                <w:t>быть включенной в запросы о координации, указывая сети, по которым значение</w:t>
              </w:r>
            </w:ins>
            <w:ins w:id="504" w:author="Komissarova, Olga" w:date="2014-07-30T11:06:00Z">
              <w:r w:rsidRPr="00547F97">
                <w:t xml:space="preserve"> [</w:t>
              </w:r>
            </w:ins>
            <w:ins w:id="505" w:author="Miliaeva, Olga" w:date="2014-08-06T14:46:00Z">
              <w:r w:rsidRPr="00547F97">
                <w:t>подлежит определению</w:t>
              </w:r>
            </w:ins>
            <w:ins w:id="506" w:author="Komissarova, Olga" w:date="2014-07-30T11:06:00Z">
              <w:r w:rsidRPr="00547F97">
                <w:t xml:space="preserve"> (</w:t>
              </w:r>
            </w:ins>
            <w:ins w:id="507" w:author="Miliaeva, Olga" w:date="2014-08-06T14:46:00Z">
              <w:r w:rsidRPr="00547F97">
                <w:t>см. Примечание</w:t>
              </w:r>
            </w:ins>
            <w:ins w:id="508" w:author="Komissarova, Olga" w:date="2014-07-30T11:06:00Z">
              <w:r w:rsidRPr="00547F97">
                <w:t>)]</w:t>
              </w:r>
            </w:ins>
            <w:ins w:id="509" w:author="Shishaev, Serguei" w:date="2015-10-30T18:51:00Z">
              <w:r w:rsidR="0071437A" w:rsidRPr="00547F97">
                <w:t xml:space="preserve"> достигнуто</w:t>
              </w:r>
            </w:ins>
          </w:p>
        </w:tc>
      </w:tr>
    </w:tbl>
    <w:p w:rsidR="00B16CBE" w:rsidRPr="00547F97" w:rsidRDefault="00B16CBE" w:rsidP="00B16CBE">
      <w:pPr>
        <w:pStyle w:val="Reasons"/>
      </w:pPr>
    </w:p>
    <w:p w:rsidR="00B16CBE" w:rsidRPr="00547F97" w:rsidRDefault="00B16CBE" w:rsidP="00B16CBE"/>
    <w:p w:rsidR="00B16CBE" w:rsidRPr="00547F97" w:rsidRDefault="00B16CBE" w:rsidP="00B16CBE">
      <w:pPr>
        <w:sectPr w:rsidR="00B16CBE" w:rsidRPr="00547F97">
          <w:headerReference w:type="default" r:id="rId22"/>
          <w:footerReference w:type="even" r:id="rId23"/>
          <w:footerReference w:type="default" r:id="rId24"/>
          <w:footerReference w:type="first" r:id="rId25"/>
          <w:pgSz w:w="16840" w:h="11907" w:orient="landscape" w:code="9"/>
          <w:pgMar w:top="1134" w:right="1418" w:bottom="1134" w:left="1134" w:header="720" w:footer="482" w:gutter="0"/>
          <w:cols w:space="720"/>
          <w:docGrid w:linePitch="299"/>
        </w:sectPr>
      </w:pPr>
    </w:p>
    <w:p w:rsidR="002A00DA" w:rsidRPr="00547F97" w:rsidRDefault="002A00DA" w:rsidP="002A00DA">
      <w:pPr>
        <w:pStyle w:val="AppendixNo"/>
      </w:pPr>
      <w:r w:rsidRPr="00547F97">
        <w:lastRenderedPageBreak/>
        <w:t xml:space="preserve">ПРИЛОЖЕНИЕ </w:t>
      </w:r>
      <w:proofErr w:type="gramStart"/>
      <w:r w:rsidRPr="00547F97">
        <w:rPr>
          <w:rStyle w:val="href"/>
        </w:rPr>
        <w:t>7</w:t>
      </w:r>
      <w:r w:rsidRPr="00547F97">
        <w:t xml:space="preserve">  (</w:t>
      </w:r>
      <w:proofErr w:type="spellStart"/>
      <w:proofErr w:type="gramEnd"/>
      <w:r w:rsidRPr="00547F97">
        <w:t>Пересм</w:t>
      </w:r>
      <w:proofErr w:type="spellEnd"/>
      <w:r w:rsidRPr="00547F97">
        <w:t xml:space="preserve">. </w:t>
      </w:r>
      <w:proofErr w:type="spellStart"/>
      <w:r w:rsidRPr="00547F97">
        <w:t>ВКР</w:t>
      </w:r>
      <w:proofErr w:type="spellEnd"/>
      <w:r w:rsidRPr="00547F97">
        <w:t>-12)</w:t>
      </w:r>
    </w:p>
    <w:p w:rsidR="002F34E7" w:rsidRPr="00547F97" w:rsidRDefault="002A00DA">
      <w:pPr>
        <w:pStyle w:val="Proposal"/>
      </w:pPr>
      <w:proofErr w:type="spellStart"/>
      <w:r w:rsidRPr="00547F97">
        <w:t>MOD</w:t>
      </w:r>
      <w:proofErr w:type="spellEnd"/>
      <w:r w:rsidRPr="00547F97">
        <w:tab/>
      </w:r>
      <w:proofErr w:type="spellStart"/>
      <w:r w:rsidRPr="00547F97">
        <w:t>UAE</w:t>
      </w:r>
      <w:proofErr w:type="spellEnd"/>
      <w:r w:rsidRPr="00547F97">
        <w:t>/48/12</w:t>
      </w:r>
    </w:p>
    <w:p w:rsidR="002A00DA" w:rsidRPr="00547F97" w:rsidRDefault="002A00DA" w:rsidP="002E1615">
      <w:pPr>
        <w:pStyle w:val="TableNo"/>
        <w:spacing w:before="240"/>
      </w:pPr>
      <w:proofErr w:type="gramStart"/>
      <w:r w:rsidRPr="00547F97">
        <w:t xml:space="preserve">ТАБЛИЦА  </w:t>
      </w:r>
      <w:proofErr w:type="spellStart"/>
      <w:r w:rsidRPr="00547F97">
        <w:t>7</w:t>
      </w:r>
      <w:proofErr w:type="gramEnd"/>
      <w:r w:rsidR="00AD1087" w:rsidRPr="00547F97">
        <w:rPr>
          <w:caps w:val="0"/>
        </w:rPr>
        <w:t>с</w:t>
      </w:r>
      <w:proofErr w:type="spellEnd"/>
      <w:r w:rsidRPr="00547F97">
        <w:t>     (</w:t>
      </w:r>
      <w:proofErr w:type="spellStart"/>
      <w:r w:rsidRPr="00547F97">
        <w:rPr>
          <w:caps w:val="0"/>
        </w:rPr>
        <w:t>Пересм</w:t>
      </w:r>
      <w:proofErr w:type="spellEnd"/>
      <w:r w:rsidRPr="00547F97">
        <w:t xml:space="preserve">. </w:t>
      </w:r>
      <w:proofErr w:type="spellStart"/>
      <w:r w:rsidRPr="00547F97">
        <w:t>ВКР</w:t>
      </w:r>
      <w:proofErr w:type="spellEnd"/>
      <w:r w:rsidRPr="00547F97">
        <w:t>-</w:t>
      </w:r>
      <w:del w:id="510" w:author="Ermolenko, Alla" w:date="2015-10-28T23:23:00Z">
        <w:r w:rsidRPr="00547F97" w:rsidDel="00A9358D">
          <w:delText>12</w:delText>
        </w:r>
      </w:del>
      <w:ins w:id="511" w:author="Ermolenko, Alla" w:date="2015-10-28T23:23:00Z">
        <w:r w:rsidR="00A9358D" w:rsidRPr="00547F97">
          <w:t>15</w:t>
        </w:r>
      </w:ins>
      <w:r w:rsidRPr="00547F97">
        <w:t>)</w:t>
      </w:r>
    </w:p>
    <w:p w:rsidR="002A00DA" w:rsidRPr="00547F97" w:rsidRDefault="002A00DA" w:rsidP="002A00DA">
      <w:pPr>
        <w:pStyle w:val="Tabletitle"/>
        <w:rPr>
          <w:lang w:eastAsia="ru-RU"/>
        </w:rPr>
      </w:pPr>
      <w:r w:rsidRPr="00547F97">
        <w:rPr>
          <w:lang w:eastAsia="ru-RU"/>
        </w:rPr>
        <w:t>Параметры, необходимые при определении координационного расстояния для передающей земной станции</w:t>
      </w:r>
    </w:p>
    <w:tbl>
      <w:tblPr>
        <w:tblW w:w="1190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PrChange w:id="512" w:author="Ermolenko, Alla" w:date="2015-10-28T23:24:00Z">
          <w:tblPr>
            <w:tblW w:w="10681" w:type="dxa"/>
            <w:jc w:val="center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171"/>
        <w:gridCol w:w="1307"/>
        <w:gridCol w:w="1026"/>
        <w:gridCol w:w="1026"/>
        <w:gridCol w:w="1053"/>
        <w:gridCol w:w="1057"/>
        <w:gridCol w:w="882"/>
        <w:gridCol w:w="1431"/>
        <w:gridCol w:w="1814"/>
        <w:gridCol w:w="1140"/>
        <w:tblGridChange w:id="513">
          <w:tblGrid>
            <w:gridCol w:w="1148"/>
            <w:gridCol w:w="1283"/>
            <w:gridCol w:w="1007"/>
            <w:gridCol w:w="1007"/>
            <w:gridCol w:w="1034"/>
            <w:gridCol w:w="1038"/>
            <w:gridCol w:w="866"/>
            <w:gridCol w:w="1405"/>
            <w:gridCol w:w="1781"/>
            <w:gridCol w:w="1119"/>
          </w:tblGrid>
        </w:tblGridChange>
      </w:tblGrid>
      <w:tr w:rsidR="00A9358D" w:rsidRPr="00547F97" w:rsidTr="00B233A3">
        <w:trPr>
          <w:cantSplit/>
          <w:jc w:val="center"/>
          <w:trPrChange w:id="514" w:author="Ermolenko, Alla" w:date="2015-10-28T23:24:00Z">
            <w:trPr>
              <w:cantSplit/>
              <w:jc w:val="center"/>
            </w:trPr>
          </w:trPrChange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5" w:author="Ermolenko, Alla" w:date="2015-10-28T23:24:00Z">
              <w:tcPr>
                <w:tcW w:w="24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head"/>
              <w:rPr>
                <w:sz w:val="14"/>
                <w:szCs w:val="14"/>
                <w:lang w:val="ru-RU"/>
              </w:rPr>
            </w:pPr>
            <w:r w:rsidRPr="00547F97">
              <w:rPr>
                <w:sz w:val="14"/>
                <w:szCs w:val="14"/>
                <w:lang w:val="ru-RU"/>
              </w:rPr>
              <w:t>Название передающей службы космической радиосвязи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6" w:author="Ermolenko, Alla" w:date="2015-10-28T23:24:00Z">
              <w:tcPr>
                <w:tcW w:w="10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head"/>
              <w:rPr>
                <w:ins w:id="517" w:author="Ermolenko, Alla" w:date="2015-10-28T23:24:00Z"/>
                <w:sz w:val="14"/>
                <w:szCs w:val="14"/>
                <w:lang w:val="ru-RU"/>
              </w:rPr>
            </w:pPr>
            <w:ins w:id="518" w:author="Ermolenko, Alla" w:date="2015-10-28T23:26:00Z">
              <w:r w:rsidRPr="00547F97">
                <w:rPr>
                  <w:sz w:val="14"/>
                  <w:szCs w:val="14"/>
                  <w:lang w:val="ru-RU"/>
                </w:rPr>
                <w:t>Подвижная спутниковая</w:t>
              </w:r>
            </w:ins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9" w:author="Ermolenko, Alla" w:date="2015-10-28T23:24:00Z">
              <w:tcPr>
                <w:tcW w:w="10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head"/>
              <w:rPr>
                <w:sz w:val="14"/>
                <w:szCs w:val="14"/>
                <w:lang w:val="ru-RU"/>
              </w:rPr>
            </w:pPr>
            <w:proofErr w:type="spellStart"/>
            <w:proofErr w:type="gramStart"/>
            <w:r w:rsidRPr="00547F97">
              <w:rPr>
                <w:sz w:val="14"/>
                <w:szCs w:val="14"/>
                <w:lang w:val="ru-RU"/>
              </w:rPr>
              <w:t>Фиксиро</w:t>
            </w:r>
            <w:proofErr w:type="spellEnd"/>
            <w:r w:rsidRPr="00547F97">
              <w:rPr>
                <w:sz w:val="14"/>
                <w:szCs w:val="14"/>
                <w:lang w:val="ru-RU"/>
              </w:rPr>
              <w:t>-</w:t>
            </w:r>
            <w:r w:rsidRPr="00547F97">
              <w:rPr>
                <w:sz w:val="14"/>
                <w:szCs w:val="14"/>
                <w:lang w:val="ru-RU"/>
              </w:rPr>
              <w:br/>
              <w:t>ванная</w:t>
            </w:r>
            <w:proofErr w:type="gramEnd"/>
            <w:r w:rsidRPr="00547F97">
              <w:rPr>
                <w:sz w:val="14"/>
                <w:szCs w:val="14"/>
                <w:lang w:val="ru-RU"/>
              </w:rPr>
              <w:t xml:space="preserve"> спутниковая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0" w:author="Ermolenko, Alla" w:date="2015-10-28T23:24:00Z">
              <w:tcPr>
                <w:tcW w:w="10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head"/>
              <w:rPr>
                <w:sz w:val="14"/>
                <w:szCs w:val="14"/>
                <w:lang w:val="ru-RU"/>
              </w:rPr>
            </w:pPr>
            <w:proofErr w:type="spellStart"/>
            <w:proofErr w:type="gramStart"/>
            <w:r w:rsidRPr="00547F97">
              <w:rPr>
                <w:sz w:val="14"/>
                <w:szCs w:val="14"/>
                <w:lang w:val="ru-RU"/>
              </w:rPr>
              <w:t>Фиксиро</w:t>
            </w:r>
            <w:proofErr w:type="spellEnd"/>
            <w:r w:rsidRPr="00547F97">
              <w:rPr>
                <w:sz w:val="14"/>
                <w:szCs w:val="14"/>
                <w:lang w:val="ru-RU"/>
              </w:rPr>
              <w:t>-</w:t>
            </w:r>
            <w:r w:rsidRPr="00547F97">
              <w:rPr>
                <w:sz w:val="14"/>
                <w:szCs w:val="14"/>
                <w:lang w:val="ru-RU"/>
              </w:rPr>
              <w:br/>
              <w:t>ванная</w:t>
            </w:r>
            <w:proofErr w:type="gramEnd"/>
            <w:r w:rsidRPr="00547F97">
              <w:rPr>
                <w:sz w:val="14"/>
                <w:szCs w:val="14"/>
                <w:lang w:val="ru-RU"/>
              </w:rPr>
              <w:t xml:space="preserve"> спутниковая </w:t>
            </w:r>
            <w:r w:rsidRPr="00547F97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1" w:author="Ermolenko, Alla" w:date="2015-10-28T23:24:00Z">
              <w:tcPr>
                <w:tcW w:w="10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head"/>
              <w:rPr>
                <w:sz w:val="14"/>
                <w:szCs w:val="14"/>
                <w:lang w:val="ru-RU"/>
              </w:rPr>
            </w:pPr>
            <w:proofErr w:type="spellStart"/>
            <w:proofErr w:type="gramStart"/>
            <w:r w:rsidRPr="00547F97">
              <w:rPr>
                <w:sz w:val="14"/>
                <w:szCs w:val="14"/>
                <w:lang w:val="ru-RU"/>
              </w:rPr>
              <w:t>Фиксиро</w:t>
            </w:r>
            <w:proofErr w:type="spellEnd"/>
            <w:r w:rsidRPr="00547F97">
              <w:rPr>
                <w:sz w:val="14"/>
                <w:szCs w:val="14"/>
                <w:lang w:val="ru-RU"/>
              </w:rPr>
              <w:t>-</w:t>
            </w:r>
            <w:r w:rsidRPr="00547F97">
              <w:rPr>
                <w:sz w:val="14"/>
                <w:szCs w:val="14"/>
                <w:lang w:val="ru-RU"/>
              </w:rPr>
              <w:br/>
              <w:t>ванная</w:t>
            </w:r>
            <w:proofErr w:type="gramEnd"/>
            <w:r w:rsidRPr="00547F97">
              <w:rPr>
                <w:sz w:val="14"/>
                <w:szCs w:val="14"/>
                <w:lang w:val="ru-RU"/>
              </w:rPr>
              <w:t xml:space="preserve"> спутниковая </w:t>
            </w:r>
            <w:r w:rsidRPr="00547F97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2" w:author="Ermolenko, Alla" w:date="2015-10-28T23:24:00Z">
              <w:tcPr>
                <w:tcW w:w="8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head"/>
              <w:rPr>
                <w:sz w:val="14"/>
                <w:szCs w:val="14"/>
                <w:lang w:val="ru-RU"/>
              </w:rPr>
            </w:pPr>
            <w:proofErr w:type="spellStart"/>
            <w:proofErr w:type="gramStart"/>
            <w:r w:rsidRPr="00547F97">
              <w:rPr>
                <w:sz w:val="14"/>
                <w:szCs w:val="14"/>
                <w:lang w:val="ru-RU"/>
              </w:rPr>
              <w:t>Космиче</w:t>
            </w:r>
            <w:proofErr w:type="spellEnd"/>
            <w:r w:rsidRPr="00547F97">
              <w:rPr>
                <w:sz w:val="14"/>
                <w:szCs w:val="14"/>
                <w:lang w:val="ru-RU"/>
              </w:rPr>
              <w:t>-</w:t>
            </w:r>
            <w:r w:rsidRPr="00547F97">
              <w:rPr>
                <w:sz w:val="14"/>
                <w:szCs w:val="14"/>
                <w:lang w:val="ru-RU"/>
              </w:rPr>
              <w:br/>
            </w:r>
            <w:proofErr w:type="spellStart"/>
            <w:r w:rsidRPr="00547F97">
              <w:rPr>
                <w:sz w:val="14"/>
                <w:szCs w:val="14"/>
                <w:lang w:val="ru-RU"/>
              </w:rPr>
              <w:t>ские</w:t>
            </w:r>
            <w:proofErr w:type="spellEnd"/>
            <w:proofErr w:type="gramEnd"/>
            <w:r w:rsidRPr="00547F97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47F97">
              <w:rPr>
                <w:sz w:val="14"/>
                <w:szCs w:val="14"/>
                <w:lang w:val="ru-RU"/>
              </w:rPr>
              <w:t>исследо</w:t>
            </w:r>
            <w:proofErr w:type="spellEnd"/>
            <w:r w:rsidRPr="00547F97">
              <w:rPr>
                <w:sz w:val="14"/>
                <w:szCs w:val="14"/>
                <w:lang w:val="ru-RU"/>
              </w:rPr>
              <w:t>-</w:t>
            </w:r>
            <w:r w:rsidRPr="00547F97">
              <w:rPr>
                <w:sz w:val="14"/>
                <w:szCs w:val="14"/>
                <w:lang w:val="ru-RU"/>
              </w:rPr>
              <w:br/>
            </w:r>
            <w:proofErr w:type="spellStart"/>
            <w:r w:rsidRPr="00547F97">
              <w:rPr>
                <w:sz w:val="14"/>
                <w:szCs w:val="14"/>
                <w:lang w:val="ru-RU"/>
              </w:rPr>
              <w:t>вания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3" w:author="Ermolenko, Alla" w:date="2015-10-28T23:24:00Z">
              <w:tcPr>
                <w:tcW w:w="1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head"/>
              <w:rPr>
                <w:sz w:val="14"/>
                <w:szCs w:val="14"/>
                <w:lang w:val="ru-RU"/>
              </w:rPr>
            </w:pPr>
            <w:r w:rsidRPr="00547F97">
              <w:rPr>
                <w:sz w:val="14"/>
                <w:szCs w:val="14"/>
                <w:lang w:val="ru-RU"/>
              </w:rPr>
              <w:t xml:space="preserve">Спутниковая служба исследования </w:t>
            </w:r>
            <w:proofErr w:type="gramStart"/>
            <w:r w:rsidRPr="00547F97">
              <w:rPr>
                <w:sz w:val="14"/>
                <w:szCs w:val="14"/>
                <w:lang w:val="ru-RU"/>
              </w:rPr>
              <w:t>Земли,</w:t>
            </w:r>
            <w:r w:rsidRPr="00547F97">
              <w:rPr>
                <w:sz w:val="14"/>
                <w:szCs w:val="14"/>
                <w:lang w:val="ru-RU"/>
              </w:rPr>
              <w:br/>
              <w:t>космические</w:t>
            </w:r>
            <w:proofErr w:type="gramEnd"/>
            <w:r w:rsidRPr="00547F97">
              <w:rPr>
                <w:sz w:val="14"/>
                <w:szCs w:val="14"/>
                <w:lang w:val="ru-RU"/>
              </w:rPr>
              <w:t xml:space="preserve"> исследования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4" w:author="Ermolenko, Alla" w:date="2015-10-28T23:24:00Z">
              <w:tcPr>
                <w:tcW w:w="17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head"/>
              <w:rPr>
                <w:sz w:val="14"/>
                <w:szCs w:val="14"/>
                <w:lang w:val="ru-RU"/>
              </w:rPr>
            </w:pPr>
            <w:r w:rsidRPr="00547F97">
              <w:rPr>
                <w:sz w:val="14"/>
                <w:szCs w:val="14"/>
                <w:lang w:val="ru-RU"/>
              </w:rPr>
              <w:t xml:space="preserve">Фиксированная </w:t>
            </w:r>
            <w:proofErr w:type="gramStart"/>
            <w:r w:rsidRPr="00547F97">
              <w:rPr>
                <w:sz w:val="14"/>
                <w:szCs w:val="14"/>
                <w:lang w:val="ru-RU"/>
              </w:rPr>
              <w:t>спутниковая,</w:t>
            </w:r>
            <w:r w:rsidRPr="00547F97">
              <w:rPr>
                <w:sz w:val="14"/>
                <w:szCs w:val="14"/>
                <w:lang w:val="ru-RU"/>
              </w:rPr>
              <w:br/>
              <w:t>подвижная</w:t>
            </w:r>
            <w:proofErr w:type="gramEnd"/>
            <w:r w:rsidRPr="00547F97">
              <w:rPr>
                <w:sz w:val="14"/>
                <w:szCs w:val="14"/>
                <w:lang w:val="ru-RU"/>
              </w:rPr>
              <w:t xml:space="preserve"> спутниковая, радионавигационная спутниковая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5" w:author="Ermolenko, Alla" w:date="2015-10-28T23:24:00Z">
              <w:tcPr>
                <w:tcW w:w="1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head"/>
              <w:rPr>
                <w:sz w:val="14"/>
                <w:szCs w:val="14"/>
                <w:lang w:val="ru-RU"/>
              </w:rPr>
            </w:pPr>
            <w:proofErr w:type="spellStart"/>
            <w:proofErr w:type="gramStart"/>
            <w:r w:rsidRPr="00547F97">
              <w:rPr>
                <w:sz w:val="14"/>
                <w:szCs w:val="14"/>
                <w:lang w:val="ru-RU"/>
              </w:rPr>
              <w:t>Фиксиро</w:t>
            </w:r>
            <w:proofErr w:type="spellEnd"/>
            <w:r w:rsidRPr="00547F97">
              <w:rPr>
                <w:sz w:val="14"/>
                <w:szCs w:val="14"/>
                <w:lang w:val="ru-RU"/>
              </w:rPr>
              <w:t>-</w:t>
            </w:r>
            <w:r w:rsidRPr="00547F97">
              <w:rPr>
                <w:sz w:val="14"/>
                <w:szCs w:val="14"/>
                <w:lang w:val="ru-RU"/>
              </w:rPr>
              <w:br/>
              <w:t>ванная</w:t>
            </w:r>
            <w:proofErr w:type="gramEnd"/>
            <w:r w:rsidRPr="00547F97">
              <w:rPr>
                <w:sz w:val="14"/>
                <w:szCs w:val="14"/>
                <w:lang w:val="ru-RU"/>
              </w:rPr>
              <w:t xml:space="preserve"> спутниковая </w:t>
            </w:r>
            <w:r w:rsidRPr="00547F97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/>
              </w:rPr>
              <w:t>2</w:t>
            </w:r>
          </w:p>
        </w:tc>
      </w:tr>
      <w:tr w:rsidR="00A9358D" w:rsidRPr="00547F97" w:rsidTr="00B233A3">
        <w:trPr>
          <w:cantSplit/>
          <w:jc w:val="center"/>
          <w:trPrChange w:id="526" w:author="Ermolenko, Alla" w:date="2015-10-28T23:24:00Z">
            <w:trPr>
              <w:cantSplit/>
              <w:jc w:val="center"/>
            </w:trPr>
          </w:trPrChange>
        </w:trPr>
        <w:tc>
          <w:tcPr>
            <w:tcW w:w="243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PrChange w:id="527" w:author="Ermolenko, Alla" w:date="2015-10-28T23:24:00Z">
              <w:tcPr>
                <w:tcW w:w="2431" w:type="dxa"/>
                <w:gridSpan w:val="2"/>
                <w:tcBorders>
                  <w:top w:val="single" w:sz="4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Полосы частот (ГГц)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28" w:author="Ermolenko, Alla" w:date="2015-10-28T23:24:00Z">
              <w:tcPr>
                <w:tcW w:w="1007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EC5265">
            <w:pPr>
              <w:pStyle w:val="Tabletext"/>
              <w:spacing w:before="20" w:after="20"/>
              <w:jc w:val="center"/>
              <w:rPr>
                <w:ins w:id="529" w:author="Ermolenko, Alla" w:date="2015-10-28T23:24:00Z"/>
                <w:sz w:val="14"/>
                <w:szCs w:val="14"/>
                <w:lang w:eastAsia="ru-RU"/>
              </w:rPr>
            </w:pPr>
            <w:ins w:id="530" w:author="Ermolenko, Alla" w:date="2015-10-28T23:25:00Z">
              <w:r w:rsidRPr="00547F97">
                <w:rPr>
                  <w:sz w:val="14"/>
                  <w:szCs w:val="14"/>
                </w:rPr>
                <w:t>25</w:t>
              </w:r>
            </w:ins>
            <w:ins w:id="531" w:author="Ermolenko, Alla" w:date="2015-10-28T23:26:00Z">
              <w:r w:rsidR="00EC5265" w:rsidRPr="00547F97">
                <w:rPr>
                  <w:sz w:val="14"/>
                  <w:szCs w:val="14"/>
                  <w:lang w:eastAsia="ru-RU"/>
                </w:rPr>
                <w:t>,</w:t>
              </w:r>
            </w:ins>
            <w:ins w:id="532" w:author="Ermolenko, Alla" w:date="2015-10-28T23:25:00Z">
              <w:r w:rsidRPr="00547F97">
                <w:rPr>
                  <w:sz w:val="14"/>
                  <w:szCs w:val="14"/>
                </w:rPr>
                <w:t>25</w:t>
              </w:r>
            </w:ins>
            <w:ins w:id="533" w:author="Ermolenko, Alla" w:date="2015-10-28T23:26:00Z">
              <w:r w:rsidR="00EC5265" w:rsidRPr="00547F97">
                <w:rPr>
                  <w:sz w:val="14"/>
                  <w:szCs w:val="14"/>
                  <w:lang w:eastAsia="ru-RU"/>
                </w:rPr>
                <w:t>–</w:t>
              </w:r>
            </w:ins>
            <w:ins w:id="534" w:author="Ermolenko, Alla" w:date="2015-10-28T23:25:00Z">
              <w:r w:rsidRPr="00547F97">
                <w:rPr>
                  <w:sz w:val="14"/>
                  <w:szCs w:val="14"/>
                </w:rPr>
                <w:t>25</w:t>
              </w:r>
            </w:ins>
            <w:ins w:id="535" w:author="Ermolenko, Alla" w:date="2015-10-28T23:26:00Z">
              <w:r w:rsidR="00EC5265" w:rsidRPr="00547F97">
                <w:rPr>
                  <w:sz w:val="14"/>
                  <w:szCs w:val="14"/>
                  <w:lang w:eastAsia="ru-RU"/>
                </w:rPr>
                <w:t>,</w:t>
              </w:r>
            </w:ins>
            <w:ins w:id="536" w:author="Ermolenko, Alla" w:date="2015-10-28T23:25:00Z">
              <w:r w:rsidRPr="00547F97">
                <w:rPr>
                  <w:sz w:val="14"/>
                  <w:szCs w:val="14"/>
                </w:rPr>
                <w:t>5</w:t>
              </w:r>
            </w:ins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37" w:author="Ermolenko, Alla" w:date="2015-10-28T23:24:00Z">
              <w:tcPr>
                <w:tcW w:w="1007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24,65–25,25</w:t>
            </w:r>
            <w:r w:rsidRPr="00547F97">
              <w:rPr>
                <w:sz w:val="14"/>
                <w:szCs w:val="14"/>
                <w:lang w:eastAsia="ru-RU"/>
              </w:rPr>
              <w:br/>
              <w:t>27,0–29,5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38" w:author="Ermolenko, Alla" w:date="2015-10-28T23:24:00Z">
              <w:tcPr>
                <w:tcW w:w="1034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28,6–29,1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39" w:author="Ermolenko, Alla" w:date="2015-10-28T23:24:00Z">
              <w:tcPr>
                <w:tcW w:w="1038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29,1–29,5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40" w:author="Ermolenko, Alla" w:date="2015-10-28T23:24:00Z">
              <w:tcPr>
                <w:tcW w:w="866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34,2–34,7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41" w:author="Ermolenko, Alla" w:date="2015-10-28T23:24:00Z">
              <w:tcPr>
                <w:tcW w:w="1405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40,0–40,5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42" w:author="Ermolenko, Alla" w:date="2015-10-28T23:24:00Z">
              <w:tcPr>
                <w:tcW w:w="1781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</w:rPr>
              <w:t>42,5</w:t>
            </w:r>
            <w:r w:rsidRPr="00547F97">
              <w:rPr>
                <w:sz w:val="14"/>
                <w:szCs w:val="14"/>
                <w:lang w:eastAsia="ru-RU"/>
              </w:rPr>
              <w:t>–</w:t>
            </w:r>
            <w:r w:rsidRPr="00547F97">
              <w:rPr>
                <w:sz w:val="14"/>
                <w:szCs w:val="14"/>
              </w:rPr>
              <w:t>47</w:t>
            </w:r>
            <w:r w:rsidRPr="00547F97">
              <w:rPr>
                <w:sz w:val="14"/>
                <w:szCs w:val="14"/>
              </w:rPr>
              <w:br/>
              <w:t>47,2</w:t>
            </w:r>
            <w:r w:rsidRPr="00547F97">
              <w:rPr>
                <w:sz w:val="14"/>
                <w:szCs w:val="14"/>
                <w:lang w:eastAsia="ru-RU"/>
              </w:rPr>
              <w:t>–</w:t>
            </w:r>
            <w:r w:rsidRPr="00547F97">
              <w:rPr>
                <w:sz w:val="14"/>
                <w:szCs w:val="14"/>
              </w:rPr>
              <w:t>50,2</w:t>
            </w:r>
            <w:r w:rsidRPr="00547F97">
              <w:rPr>
                <w:sz w:val="14"/>
                <w:szCs w:val="14"/>
              </w:rPr>
              <w:br/>
              <w:t>50,4</w:t>
            </w:r>
            <w:r w:rsidRPr="00547F97">
              <w:rPr>
                <w:sz w:val="14"/>
                <w:szCs w:val="14"/>
                <w:lang w:eastAsia="ru-RU"/>
              </w:rPr>
              <w:t>–</w:t>
            </w:r>
            <w:r w:rsidRPr="00547F97">
              <w:rPr>
                <w:sz w:val="14"/>
                <w:szCs w:val="14"/>
              </w:rPr>
              <w:t>51,4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43" w:author="Ermolenko, Alla" w:date="2015-10-28T23:24:00Z">
              <w:tcPr>
                <w:tcW w:w="1119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47,2–50,2</w:t>
            </w:r>
          </w:p>
        </w:tc>
      </w:tr>
      <w:tr w:rsidR="00A9358D" w:rsidRPr="00547F97" w:rsidTr="00B233A3">
        <w:trPr>
          <w:cantSplit/>
          <w:jc w:val="center"/>
          <w:trPrChange w:id="544" w:author="Ermolenko, Alla" w:date="2015-10-28T23:24:00Z">
            <w:trPr>
              <w:cantSplit/>
              <w:jc w:val="center"/>
            </w:trPr>
          </w:trPrChange>
        </w:trPr>
        <w:tc>
          <w:tcPr>
            <w:tcW w:w="24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545" w:author="Ermolenko, Alla" w:date="2015-10-28T23:24:00Z">
              <w:tcPr>
                <w:tcW w:w="243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Названия приемных наземных служб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46" w:author="Ermolenko, Alla" w:date="2015-10-28T23:24:00Z">
              <w:tcPr>
                <w:tcW w:w="10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71437A" w:rsidP="00A9358D">
            <w:pPr>
              <w:pStyle w:val="Tabletext"/>
              <w:spacing w:before="20" w:after="20"/>
              <w:jc w:val="center"/>
              <w:rPr>
                <w:ins w:id="547" w:author="Ermolenko, Alla" w:date="2015-10-28T23:24:00Z"/>
                <w:sz w:val="14"/>
                <w:szCs w:val="14"/>
                <w:lang w:eastAsia="ru-RU"/>
              </w:rPr>
            </w:pPr>
            <w:proofErr w:type="spellStart"/>
            <w:proofErr w:type="gramStart"/>
            <w:ins w:id="548" w:author="Shishaev, Serguei" w:date="2015-10-30T18:54:00Z">
              <w:r w:rsidRPr="00547F97">
                <w:rPr>
                  <w:sz w:val="14"/>
                  <w:szCs w:val="14"/>
                  <w:lang w:eastAsia="ru-RU"/>
                </w:rPr>
                <w:t>Фиксиро</w:t>
              </w:r>
              <w:proofErr w:type="spellEnd"/>
              <w:r w:rsidRPr="00547F97">
                <w:rPr>
                  <w:sz w:val="14"/>
                  <w:szCs w:val="14"/>
                  <w:lang w:eastAsia="ru-RU"/>
                </w:rPr>
                <w:t>-ванная</w:t>
              </w:r>
              <w:proofErr w:type="gramEnd"/>
              <w:r w:rsidRPr="00547F97">
                <w:rPr>
                  <w:sz w:val="14"/>
                  <w:szCs w:val="14"/>
                  <w:lang w:eastAsia="ru-RU"/>
                </w:rPr>
                <w:t xml:space="preserve">, подвижная, </w:t>
              </w:r>
              <w:proofErr w:type="spellStart"/>
              <w:r w:rsidRPr="00547F97">
                <w:rPr>
                  <w:sz w:val="14"/>
                  <w:szCs w:val="14"/>
                  <w:lang w:eastAsia="ru-RU"/>
                </w:rPr>
                <w:t>радиолока-ционная</w:t>
              </w:r>
            </w:ins>
            <w:proofErr w:type="spellEnd"/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49" w:author="Ermolenko, Alla" w:date="2015-10-28T23:24:00Z">
              <w:tcPr>
                <w:tcW w:w="10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547F97">
              <w:rPr>
                <w:sz w:val="14"/>
                <w:szCs w:val="14"/>
                <w:lang w:eastAsia="ru-RU"/>
              </w:rPr>
              <w:t>Фиксиро</w:t>
            </w:r>
            <w:proofErr w:type="spellEnd"/>
            <w:r w:rsidRPr="00547F97">
              <w:rPr>
                <w:sz w:val="14"/>
                <w:szCs w:val="14"/>
                <w:lang w:eastAsia="ru-RU"/>
              </w:rPr>
              <w:t>-ванная</w:t>
            </w:r>
            <w:proofErr w:type="gramEnd"/>
            <w:r w:rsidRPr="00547F97">
              <w:rPr>
                <w:sz w:val="14"/>
                <w:szCs w:val="14"/>
                <w:lang w:eastAsia="ru-RU"/>
              </w:rPr>
              <w:t>, подвижная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0" w:author="Ermolenko, Alla" w:date="2015-10-28T23:24:00Z">
              <w:tcPr>
                <w:tcW w:w="10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1" w:author="Ermolenko, Alla" w:date="2015-10-28T23:24:00Z">
              <w:tcPr>
                <w:tcW w:w="103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2" w:author="Ermolenko, Alla" w:date="2015-10-28T23:24:00Z">
              <w:tcPr>
                <w:tcW w:w="86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547F97">
              <w:rPr>
                <w:sz w:val="14"/>
                <w:szCs w:val="14"/>
                <w:lang w:eastAsia="ru-RU"/>
              </w:rPr>
              <w:t>Фиксиро</w:t>
            </w:r>
            <w:proofErr w:type="spellEnd"/>
            <w:r w:rsidRPr="00547F97">
              <w:rPr>
                <w:sz w:val="14"/>
                <w:szCs w:val="14"/>
                <w:lang w:eastAsia="ru-RU"/>
              </w:rPr>
              <w:t>-ванная</w:t>
            </w:r>
            <w:proofErr w:type="gramEnd"/>
            <w:r w:rsidRPr="00547F97">
              <w:rPr>
                <w:sz w:val="14"/>
                <w:szCs w:val="14"/>
                <w:lang w:eastAsia="ru-RU"/>
              </w:rPr>
              <w:t xml:space="preserve">, подвижная, </w:t>
            </w:r>
            <w:proofErr w:type="spellStart"/>
            <w:r w:rsidRPr="00547F97">
              <w:rPr>
                <w:sz w:val="14"/>
                <w:szCs w:val="14"/>
                <w:lang w:eastAsia="ru-RU"/>
              </w:rPr>
              <w:t>радиолока-ционная</w:t>
            </w:r>
            <w:proofErr w:type="spellEnd"/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3" w:author="Ermolenko, Alla" w:date="2015-10-28T23:24:00Z">
              <w:tcPr>
                <w:tcW w:w="140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4" w:author="Ermolenko, Alla" w:date="2015-10-28T23:24:00Z">
              <w:tcPr>
                <w:tcW w:w="17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 xml:space="preserve">Фиксированная, </w:t>
            </w:r>
            <w:proofErr w:type="gramStart"/>
            <w:r w:rsidRPr="00547F97">
              <w:rPr>
                <w:sz w:val="14"/>
                <w:szCs w:val="14"/>
                <w:lang w:eastAsia="ru-RU"/>
              </w:rPr>
              <w:t>подвижная,</w:t>
            </w:r>
            <w:r w:rsidRPr="00547F97">
              <w:rPr>
                <w:sz w:val="14"/>
                <w:szCs w:val="14"/>
                <w:lang w:eastAsia="ru-RU"/>
              </w:rPr>
              <w:br/>
              <w:t>радионавигационная</w:t>
            </w:r>
            <w:proofErr w:type="gramEnd"/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5" w:author="Ermolenko, Alla" w:date="2015-10-28T23:24:00Z">
              <w:tcPr>
                <w:tcW w:w="111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</w:tr>
      <w:tr w:rsidR="00A9358D" w:rsidRPr="00547F97" w:rsidTr="00B233A3">
        <w:trPr>
          <w:cantSplit/>
          <w:jc w:val="center"/>
          <w:trPrChange w:id="556" w:author="Ermolenko, Alla" w:date="2015-10-28T23:24:00Z">
            <w:trPr>
              <w:cantSplit/>
              <w:jc w:val="center"/>
            </w:trPr>
          </w:trPrChange>
        </w:trPr>
        <w:tc>
          <w:tcPr>
            <w:tcW w:w="24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557" w:author="Ermolenko, Alla" w:date="2015-10-28T23:24:00Z">
              <w:tcPr>
                <w:tcW w:w="243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Метод, который следует использовать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8" w:author="Ermolenko, Alla" w:date="2015-10-28T23:24:00Z">
              <w:tcPr>
                <w:tcW w:w="10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ins w:id="559" w:author="Ermolenko, Alla" w:date="2015-10-28T23:24:00Z"/>
                <w:sz w:val="14"/>
                <w:szCs w:val="14"/>
                <w:lang w:eastAsia="ru-RU"/>
              </w:rPr>
            </w:pPr>
            <w:ins w:id="560" w:author="Ermolenko, Alla" w:date="2015-10-28T23:26:00Z">
              <w:r w:rsidRPr="00547F97">
                <w:rPr>
                  <w:sz w:val="14"/>
                  <w:szCs w:val="14"/>
                  <w:lang w:eastAsia="ru-RU"/>
                </w:rPr>
                <w:t>§ 2.1</w:t>
              </w:r>
            </w:ins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1" w:author="Ermolenko, Alla" w:date="2015-10-28T23:24:00Z">
              <w:tcPr>
                <w:tcW w:w="10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2" w:author="Ermolenko, Alla" w:date="2015-10-28T23:24:00Z">
              <w:tcPr>
                <w:tcW w:w="10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§ 2.2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3" w:author="Ermolenko, Alla" w:date="2015-10-28T23:24:00Z">
              <w:tcPr>
                <w:tcW w:w="103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§ 2.2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4" w:author="Ermolenko, Alla" w:date="2015-10-28T23:24:00Z">
              <w:tcPr>
                <w:tcW w:w="86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5" w:author="Ermolenko, Alla" w:date="2015-10-28T23:24:00Z">
              <w:tcPr>
                <w:tcW w:w="140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6" w:author="Ermolenko, Alla" w:date="2015-10-28T23:24:00Z">
              <w:tcPr>
                <w:tcW w:w="17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7" w:author="Ermolenko, Alla" w:date="2015-10-28T23:24:00Z">
              <w:tcPr>
                <w:tcW w:w="111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§ 2.2</w:t>
            </w:r>
          </w:p>
        </w:tc>
      </w:tr>
      <w:tr w:rsidR="00A9358D" w:rsidRPr="00547F97" w:rsidTr="00B233A3">
        <w:trPr>
          <w:cantSplit/>
          <w:jc w:val="center"/>
          <w:trPrChange w:id="568" w:author="Ermolenko, Alla" w:date="2015-10-28T23:24:00Z">
            <w:trPr>
              <w:cantSplit/>
              <w:jc w:val="center"/>
            </w:trPr>
          </w:trPrChange>
        </w:trPr>
        <w:tc>
          <w:tcPr>
            <w:tcW w:w="24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569" w:author="Ermolenko, Alla" w:date="2015-10-28T23:24:00Z">
              <w:tcPr>
                <w:tcW w:w="243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 xml:space="preserve">Модуляция на наземной станции </w:t>
            </w:r>
            <w:r w:rsidRPr="00547F97">
              <w:rPr>
                <w:position w:val="4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0" w:author="Ermolenko, Alla" w:date="2015-10-28T23:24:00Z">
              <w:tcPr>
                <w:tcW w:w="10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ins w:id="571" w:author="Ermolenko, Alla" w:date="2015-10-28T23:24:00Z"/>
                <w:sz w:val="14"/>
                <w:szCs w:val="14"/>
                <w:lang w:eastAsia="ru-RU"/>
              </w:rPr>
            </w:pPr>
            <w:ins w:id="572" w:author="Ermolenko, Alla" w:date="2015-10-28T23:26:00Z">
              <w:r w:rsidRPr="00547F97">
                <w:rPr>
                  <w:sz w:val="14"/>
                  <w:szCs w:val="14"/>
                  <w:lang w:eastAsia="ru-RU"/>
                  <w:rPrChange w:id="573" w:author="Nazarenko, Oleksandr" w:date="2015-03-23T20:50:00Z">
                    <w:rPr>
                      <w:sz w:val="14"/>
                      <w:szCs w:val="14"/>
                      <w:lang w:val="en-US" w:eastAsia="ru-RU"/>
                    </w:rPr>
                  </w:rPrChange>
                </w:rPr>
                <w:t>N</w:t>
              </w:r>
            </w:ins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4" w:author="Ermolenko, Alla" w:date="2015-10-28T23:24:00Z">
              <w:tcPr>
                <w:tcW w:w="10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5" w:author="Ermolenko, Alla" w:date="2015-10-28T23:24:00Z">
              <w:tcPr>
                <w:tcW w:w="10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6" w:author="Ermolenko, Alla" w:date="2015-10-28T23:24:00Z">
              <w:tcPr>
                <w:tcW w:w="103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7" w:author="Ermolenko, Alla" w:date="2015-10-28T23:24:00Z">
              <w:tcPr>
                <w:tcW w:w="86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8" w:author="Ermolenko, Alla" w:date="2015-10-28T23:24:00Z">
              <w:tcPr>
                <w:tcW w:w="140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9" w:author="Ermolenko, Alla" w:date="2015-10-28T23:24:00Z">
              <w:tcPr>
                <w:tcW w:w="17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0" w:author="Ermolenko, Alla" w:date="2015-10-28T23:24:00Z">
              <w:tcPr>
                <w:tcW w:w="111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N</w:t>
            </w:r>
          </w:p>
        </w:tc>
      </w:tr>
      <w:tr w:rsidR="00A9358D" w:rsidRPr="00547F97" w:rsidTr="00B233A3">
        <w:trPr>
          <w:cantSplit/>
          <w:jc w:val="center"/>
          <w:trPrChange w:id="581" w:author="Ermolenko, Alla" w:date="2015-10-28T23:24:00Z">
            <w:trPr>
              <w:cantSplit/>
              <w:jc w:val="center"/>
            </w:trPr>
          </w:trPrChange>
        </w:trPr>
        <w:tc>
          <w:tcPr>
            <w:tcW w:w="11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582" w:author="Ermolenko, Alla" w:date="2015-10-28T23:24:00Z">
              <w:tcPr>
                <w:tcW w:w="1148" w:type="dxa"/>
                <w:vMerge w:val="restart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Параметры и критерии помех для наземной станции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3" w:author="Ermolenko, Alla" w:date="2015-10-28T23:24:00Z">
              <w:tcPr>
                <w:tcW w:w="128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547F97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547F97">
              <w:rPr>
                <w:sz w:val="14"/>
                <w:szCs w:val="14"/>
                <w:vertAlign w:val="subscript"/>
                <w:lang w:eastAsia="ru-RU"/>
              </w:rPr>
              <w:t>0</w:t>
            </w:r>
            <w:r w:rsidRPr="00547F97">
              <w:rPr>
                <w:position w:val="2"/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4" w:author="Ermolenko, Alla" w:date="2015-10-28T23:24:00Z">
              <w:tcPr>
                <w:tcW w:w="10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ins w:id="585" w:author="Ermolenko, Alla" w:date="2015-10-28T23:24:00Z"/>
                <w:sz w:val="14"/>
                <w:szCs w:val="14"/>
                <w:lang w:eastAsia="ru-RU"/>
              </w:rPr>
            </w:pPr>
            <w:ins w:id="586" w:author="Ermolenko, Alla" w:date="2015-10-28T23:26:00Z">
              <w:r w:rsidRPr="00547F97">
                <w:rPr>
                  <w:sz w:val="14"/>
                  <w:szCs w:val="14"/>
                  <w:lang w:eastAsia="ru-RU"/>
                </w:rPr>
                <w:t>0,005</w:t>
              </w:r>
            </w:ins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7" w:author="Ermolenko, Alla" w:date="2015-10-28T23:24:00Z">
              <w:tcPr>
                <w:tcW w:w="10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8" w:author="Ermolenko, Alla" w:date="2015-10-28T23:24:00Z">
              <w:tcPr>
                <w:tcW w:w="10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9" w:author="Ermolenko, Alla" w:date="2015-10-28T23:24:00Z">
              <w:tcPr>
                <w:tcW w:w="103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0" w:author="Ermolenko, Alla" w:date="2015-10-28T23:24:00Z">
              <w:tcPr>
                <w:tcW w:w="86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1" w:author="Ermolenko, Alla" w:date="2015-10-28T23:24:00Z">
              <w:tcPr>
                <w:tcW w:w="140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2" w:author="Ermolenko, Alla" w:date="2015-10-28T23:24:00Z">
              <w:tcPr>
                <w:tcW w:w="17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3" w:author="Ermolenko, Alla" w:date="2015-10-28T23:24:00Z">
              <w:tcPr>
                <w:tcW w:w="111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0,001</w:t>
            </w:r>
          </w:p>
        </w:tc>
      </w:tr>
      <w:tr w:rsidR="00A9358D" w:rsidRPr="00547F97" w:rsidTr="00B233A3">
        <w:trPr>
          <w:cantSplit/>
          <w:jc w:val="center"/>
          <w:trPrChange w:id="594" w:author="Ermolenko, Alla" w:date="2015-10-28T23:24:00Z">
            <w:trPr>
              <w:cantSplit/>
              <w:jc w:val="center"/>
            </w:trPr>
          </w:trPrChange>
        </w:trPr>
        <w:tc>
          <w:tcPr>
            <w:tcW w:w="11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595" w:author="Ermolenko, Alla" w:date="2015-10-28T23:24:00Z">
              <w:tcPr>
                <w:tcW w:w="1148" w:type="dxa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6" w:author="Ermolenko, Alla" w:date="2015-10-28T23:24:00Z">
              <w:tcPr>
                <w:tcW w:w="128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547F97">
              <w:rPr>
                <w:i/>
                <w:iCs/>
                <w:position w:val="2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7" w:author="Ermolenko, Alla" w:date="2015-10-28T23:24:00Z">
              <w:tcPr>
                <w:tcW w:w="10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ins w:id="598" w:author="Ermolenko, Alla" w:date="2015-10-28T23:24:00Z"/>
                <w:sz w:val="14"/>
                <w:szCs w:val="14"/>
                <w:lang w:eastAsia="ru-RU"/>
              </w:rPr>
            </w:pPr>
            <w:ins w:id="599" w:author="Ermolenko, Alla" w:date="2015-10-28T23:26:00Z">
              <w:r w:rsidRPr="00547F97">
                <w:rPr>
                  <w:sz w:val="14"/>
                  <w:szCs w:val="14"/>
                  <w:lang w:eastAsia="ru-RU"/>
                </w:rPr>
                <w:t>1</w:t>
              </w:r>
            </w:ins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0" w:author="Ermolenko, Alla" w:date="2015-10-28T23:24:00Z">
              <w:tcPr>
                <w:tcW w:w="10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1" w:author="Ermolenko, Alla" w:date="2015-10-28T23:24:00Z">
              <w:tcPr>
                <w:tcW w:w="10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2" w:author="Ermolenko, Alla" w:date="2015-10-28T23:24:00Z">
              <w:tcPr>
                <w:tcW w:w="103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3" w:author="Ermolenko, Alla" w:date="2015-10-28T23:24:00Z">
              <w:tcPr>
                <w:tcW w:w="86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4" w:author="Ermolenko, Alla" w:date="2015-10-28T23:24:00Z">
              <w:tcPr>
                <w:tcW w:w="140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5" w:author="Ermolenko, Alla" w:date="2015-10-28T23:24:00Z">
              <w:tcPr>
                <w:tcW w:w="17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6" w:author="Ermolenko, Alla" w:date="2015-10-28T23:24:00Z">
              <w:tcPr>
                <w:tcW w:w="111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1</w:t>
            </w:r>
          </w:p>
        </w:tc>
      </w:tr>
      <w:tr w:rsidR="00A9358D" w:rsidRPr="00547F97" w:rsidTr="00B233A3">
        <w:trPr>
          <w:cantSplit/>
          <w:jc w:val="center"/>
          <w:trPrChange w:id="607" w:author="Ermolenko, Alla" w:date="2015-10-28T23:24:00Z">
            <w:trPr>
              <w:cantSplit/>
              <w:jc w:val="center"/>
            </w:trPr>
          </w:trPrChange>
        </w:trPr>
        <w:tc>
          <w:tcPr>
            <w:tcW w:w="11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608" w:author="Ermolenko, Alla" w:date="2015-10-28T23:24:00Z">
              <w:tcPr>
                <w:tcW w:w="1148" w:type="dxa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9" w:author="Ermolenko, Alla" w:date="2015-10-28T23:24:00Z">
              <w:tcPr>
                <w:tcW w:w="128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547F97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547F97">
              <w:rPr>
                <w:position w:val="2"/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0" w:author="Ermolenko, Alla" w:date="2015-10-28T23:24:00Z">
              <w:tcPr>
                <w:tcW w:w="10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ins w:id="611" w:author="Ermolenko, Alla" w:date="2015-10-28T23:24:00Z"/>
                <w:sz w:val="14"/>
                <w:szCs w:val="14"/>
                <w:lang w:eastAsia="ru-RU"/>
              </w:rPr>
            </w:pPr>
            <w:ins w:id="612" w:author="Ermolenko, Alla" w:date="2015-10-28T23:26:00Z">
              <w:r w:rsidRPr="00547F97">
                <w:rPr>
                  <w:sz w:val="14"/>
                  <w:szCs w:val="14"/>
                  <w:lang w:eastAsia="ru-RU"/>
                </w:rPr>
                <w:t>0,005</w:t>
              </w:r>
            </w:ins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3" w:author="Ermolenko, Alla" w:date="2015-10-28T23:24:00Z">
              <w:tcPr>
                <w:tcW w:w="10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4" w:author="Ermolenko, Alla" w:date="2015-10-28T23:24:00Z">
              <w:tcPr>
                <w:tcW w:w="10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5" w:author="Ermolenko, Alla" w:date="2015-10-28T23:24:00Z">
              <w:tcPr>
                <w:tcW w:w="103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6" w:author="Ermolenko, Alla" w:date="2015-10-28T23:24:00Z">
              <w:tcPr>
                <w:tcW w:w="86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7" w:author="Ermolenko, Alla" w:date="2015-10-28T23:24:00Z">
              <w:tcPr>
                <w:tcW w:w="140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8" w:author="Ermolenko, Alla" w:date="2015-10-28T23:24:00Z">
              <w:tcPr>
                <w:tcW w:w="17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9" w:author="Ermolenko, Alla" w:date="2015-10-28T23:24:00Z">
              <w:tcPr>
                <w:tcW w:w="111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0,001</w:t>
            </w:r>
          </w:p>
        </w:tc>
      </w:tr>
      <w:tr w:rsidR="00A9358D" w:rsidRPr="00547F97" w:rsidTr="00B233A3">
        <w:trPr>
          <w:cantSplit/>
          <w:jc w:val="center"/>
          <w:trPrChange w:id="620" w:author="Ermolenko, Alla" w:date="2015-10-28T23:24:00Z">
            <w:trPr>
              <w:cantSplit/>
              <w:jc w:val="center"/>
            </w:trPr>
          </w:trPrChange>
        </w:trPr>
        <w:tc>
          <w:tcPr>
            <w:tcW w:w="11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621" w:author="Ermolenko, Alla" w:date="2015-10-28T23:24:00Z">
              <w:tcPr>
                <w:tcW w:w="1148" w:type="dxa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2" w:author="Ermolenko, Alla" w:date="2015-10-28T23:24:00Z">
              <w:tcPr>
                <w:tcW w:w="128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547F97">
              <w:rPr>
                <w:i/>
                <w:iCs/>
                <w:position w:val="2"/>
                <w:sz w:val="14"/>
                <w:szCs w:val="14"/>
                <w:lang w:eastAsia="ru-RU"/>
              </w:rPr>
              <w:t>N</w:t>
            </w:r>
            <w:r w:rsidRPr="00547F97">
              <w:rPr>
                <w:i/>
                <w:iCs/>
                <w:position w:val="-2"/>
                <w:sz w:val="14"/>
                <w:szCs w:val="14"/>
                <w:lang w:eastAsia="ru-RU"/>
              </w:rPr>
              <w:t>L</w:t>
            </w:r>
            <w:r w:rsidRPr="00547F97">
              <w:rPr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3" w:author="Ermolenko, Alla" w:date="2015-10-28T23:24:00Z">
              <w:tcPr>
                <w:tcW w:w="10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ins w:id="624" w:author="Ermolenko, Alla" w:date="2015-10-28T23:24:00Z"/>
                <w:sz w:val="14"/>
                <w:szCs w:val="14"/>
                <w:lang w:eastAsia="ru-RU"/>
              </w:rPr>
            </w:pPr>
            <w:ins w:id="625" w:author="Ermolenko, Alla" w:date="2015-10-28T23:26:00Z">
              <w:r w:rsidRPr="00547F97">
                <w:rPr>
                  <w:sz w:val="14"/>
                  <w:szCs w:val="14"/>
                  <w:lang w:eastAsia="ru-RU"/>
                </w:rPr>
                <w:t>0</w:t>
              </w:r>
            </w:ins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6" w:author="Ermolenko, Alla" w:date="2015-10-28T23:24:00Z">
              <w:tcPr>
                <w:tcW w:w="10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7" w:author="Ermolenko, Alla" w:date="2015-10-28T23:24:00Z">
              <w:tcPr>
                <w:tcW w:w="10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8" w:author="Ermolenko, Alla" w:date="2015-10-28T23:24:00Z">
              <w:tcPr>
                <w:tcW w:w="103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9" w:author="Ermolenko, Alla" w:date="2015-10-28T23:24:00Z">
              <w:tcPr>
                <w:tcW w:w="86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0" w:author="Ermolenko, Alla" w:date="2015-10-28T23:24:00Z">
              <w:tcPr>
                <w:tcW w:w="140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1" w:author="Ermolenko, Alla" w:date="2015-10-28T23:24:00Z">
              <w:tcPr>
                <w:tcW w:w="17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2" w:author="Ermolenko, Alla" w:date="2015-10-28T23:24:00Z">
              <w:tcPr>
                <w:tcW w:w="111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A9358D" w:rsidRPr="00547F97" w:rsidTr="00B233A3">
        <w:trPr>
          <w:cantSplit/>
          <w:jc w:val="center"/>
          <w:trPrChange w:id="633" w:author="Ermolenko, Alla" w:date="2015-10-28T23:24:00Z">
            <w:trPr>
              <w:cantSplit/>
              <w:jc w:val="center"/>
            </w:trPr>
          </w:trPrChange>
        </w:trPr>
        <w:tc>
          <w:tcPr>
            <w:tcW w:w="11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634" w:author="Ermolenko, Alla" w:date="2015-10-28T23:24:00Z">
              <w:tcPr>
                <w:tcW w:w="1148" w:type="dxa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5" w:author="Ermolenko, Alla" w:date="2015-10-28T23:24:00Z">
              <w:tcPr>
                <w:tcW w:w="128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547F97">
              <w:rPr>
                <w:i/>
                <w:iCs/>
                <w:position w:val="2"/>
                <w:sz w:val="14"/>
                <w:szCs w:val="14"/>
                <w:lang w:eastAsia="ru-RU"/>
              </w:rPr>
              <w:t>M</w:t>
            </w:r>
            <w:r w:rsidRPr="00547F97">
              <w:rPr>
                <w:i/>
                <w:iCs/>
                <w:position w:val="-2"/>
                <w:sz w:val="14"/>
                <w:szCs w:val="14"/>
                <w:lang w:eastAsia="ru-RU"/>
              </w:rPr>
              <w:t>s</w:t>
            </w:r>
            <w:r w:rsidRPr="00547F97">
              <w:rPr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6" w:author="Ermolenko, Alla" w:date="2015-10-28T23:24:00Z">
              <w:tcPr>
                <w:tcW w:w="10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ins w:id="637" w:author="Ermolenko, Alla" w:date="2015-10-28T23:24:00Z"/>
                <w:sz w:val="14"/>
                <w:szCs w:val="14"/>
                <w:lang w:eastAsia="ru-RU"/>
              </w:rPr>
            </w:pPr>
            <w:ins w:id="638" w:author="Ermolenko, Alla" w:date="2015-10-28T23:26:00Z">
              <w:r w:rsidRPr="00547F97">
                <w:rPr>
                  <w:sz w:val="14"/>
                  <w:szCs w:val="14"/>
                  <w:lang w:eastAsia="ru-RU"/>
                </w:rPr>
                <w:t>25</w:t>
              </w:r>
            </w:ins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9" w:author="Ermolenko, Alla" w:date="2015-10-28T23:24:00Z">
              <w:tcPr>
                <w:tcW w:w="10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0" w:author="Ermolenko, Alla" w:date="2015-10-28T23:24:00Z">
              <w:tcPr>
                <w:tcW w:w="10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1" w:author="Ermolenko, Alla" w:date="2015-10-28T23:24:00Z">
              <w:tcPr>
                <w:tcW w:w="103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2" w:author="Ermolenko, Alla" w:date="2015-10-28T23:24:00Z">
              <w:tcPr>
                <w:tcW w:w="86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3" w:author="Ermolenko, Alla" w:date="2015-10-28T23:24:00Z">
              <w:tcPr>
                <w:tcW w:w="140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4" w:author="Ermolenko, Alla" w:date="2015-10-28T23:24:00Z">
              <w:tcPr>
                <w:tcW w:w="17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5" w:author="Ermolenko, Alla" w:date="2015-10-28T23:24:00Z">
              <w:tcPr>
                <w:tcW w:w="111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25</w:t>
            </w:r>
          </w:p>
        </w:tc>
      </w:tr>
      <w:tr w:rsidR="00A9358D" w:rsidRPr="00547F97" w:rsidTr="00B233A3">
        <w:trPr>
          <w:cantSplit/>
          <w:jc w:val="center"/>
          <w:trPrChange w:id="646" w:author="Ermolenko, Alla" w:date="2015-10-28T23:24:00Z">
            <w:trPr>
              <w:cantSplit/>
              <w:jc w:val="center"/>
            </w:trPr>
          </w:trPrChange>
        </w:trPr>
        <w:tc>
          <w:tcPr>
            <w:tcW w:w="11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7" w:author="Ermolenko, Alla" w:date="2015-10-28T23:24:00Z">
              <w:tcPr>
                <w:tcW w:w="1148" w:type="dxa"/>
                <w:vMerge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8" w:author="Ermolenko, Alla" w:date="2015-10-28T23:24:00Z">
              <w:tcPr>
                <w:tcW w:w="128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547F97">
              <w:rPr>
                <w:i/>
                <w:iCs/>
                <w:position w:val="2"/>
                <w:sz w:val="14"/>
                <w:szCs w:val="14"/>
                <w:lang w:eastAsia="ru-RU"/>
              </w:rPr>
              <w:t>W</w:t>
            </w:r>
            <w:r w:rsidRPr="00547F97">
              <w:rPr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9" w:author="Ermolenko, Alla" w:date="2015-10-28T23:24:00Z">
              <w:tcPr>
                <w:tcW w:w="10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ins w:id="650" w:author="Ermolenko, Alla" w:date="2015-10-28T23:24:00Z"/>
                <w:sz w:val="14"/>
                <w:szCs w:val="14"/>
                <w:lang w:eastAsia="ru-RU"/>
              </w:rPr>
            </w:pPr>
            <w:ins w:id="651" w:author="Ermolenko, Alla" w:date="2015-10-28T23:26:00Z">
              <w:r w:rsidRPr="00547F97">
                <w:rPr>
                  <w:sz w:val="14"/>
                  <w:szCs w:val="14"/>
                  <w:lang w:eastAsia="ru-RU"/>
                </w:rPr>
                <w:t>0</w:t>
              </w:r>
            </w:ins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2" w:author="Ermolenko, Alla" w:date="2015-10-28T23:24:00Z">
              <w:tcPr>
                <w:tcW w:w="10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3" w:author="Ermolenko, Alla" w:date="2015-10-28T23:24:00Z">
              <w:tcPr>
                <w:tcW w:w="10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4" w:author="Ermolenko, Alla" w:date="2015-10-28T23:24:00Z">
              <w:tcPr>
                <w:tcW w:w="103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5" w:author="Ermolenko, Alla" w:date="2015-10-28T23:24:00Z">
              <w:tcPr>
                <w:tcW w:w="86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6" w:author="Ermolenko, Alla" w:date="2015-10-28T23:24:00Z">
              <w:tcPr>
                <w:tcW w:w="140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7" w:author="Ermolenko, Alla" w:date="2015-10-28T23:24:00Z">
              <w:tcPr>
                <w:tcW w:w="17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8" w:author="Ermolenko, Alla" w:date="2015-10-28T23:24:00Z">
              <w:tcPr>
                <w:tcW w:w="111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A9358D" w:rsidRPr="00547F97" w:rsidTr="00B233A3">
        <w:trPr>
          <w:cantSplit/>
          <w:jc w:val="center"/>
          <w:trPrChange w:id="659" w:author="Ermolenko, Alla" w:date="2015-10-28T23:24:00Z">
            <w:trPr>
              <w:cantSplit/>
              <w:jc w:val="center"/>
            </w:trPr>
          </w:trPrChange>
        </w:trPr>
        <w:tc>
          <w:tcPr>
            <w:tcW w:w="11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660" w:author="Ermolenko, Alla" w:date="2015-10-28T23:24:00Z">
              <w:tcPr>
                <w:tcW w:w="1148" w:type="dxa"/>
                <w:vMerge w:val="restart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 xml:space="preserve">Параметры наземной </w:t>
            </w:r>
            <w:r w:rsidR="00B233A3" w:rsidRPr="00547F97">
              <w:rPr>
                <w:sz w:val="14"/>
                <w:szCs w:val="14"/>
                <w:lang w:eastAsia="ru-RU"/>
              </w:rPr>
              <w:br/>
            </w:r>
            <w:r w:rsidRPr="00547F97">
              <w:rPr>
                <w:sz w:val="14"/>
                <w:szCs w:val="14"/>
                <w:lang w:eastAsia="ru-RU"/>
              </w:rPr>
              <w:t>станции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61" w:author="Ermolenko, Alla" w:date="2015-10-28T23:24:00Z">
              <w:tcPr>
                <w:tcW w:w="128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547F97">
              <w:rPr>
                <w:i/>
                <w:iCs/>
                <w:position w:val="2"/>
                <w:sz w:val="14"/>
                <w:szCs w:val="14"/>
                <w:lang w:eastAsia="ru-RU"/>
              </w:rPr>
              <w:t>G</w:t>
            </w:r>
            <w:r w:rsidRPr="00547F97">
              <w:rPr>
                <w:i/>
                <w:iCs/>
                <w:position w:val="-2"/>
                <w:sz w:val="14"/>
                <w:szCs w:val="14"/>
                <w:lang w:eastAsia="ru-RU"/>
              </w:rPr>
              <w:t>x</w:t>
            </w:r>
            <w:r w:rsidRPr="00547F97">
              <w:rPr>
                <w:position w:val="2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547F97">
              <w:rPr>
                <w:position w:val="2"/>
                <w:sz w:val="14"/>
                <w:szCs w:val="14"/>
                <w:lang w:eastAsia="ru-RU"/>
              </w:rPr>
              <w:t>дБи</w:t>
            </w:r>
            <w:proofErr w:type="spellEnd"/>
            <w:r w:rsidRPr="00547F97">
              <w:rPr>
                <w:position w:val="2"/>
                <w:sz w:val="14"/>
                <w:szCs w:val="14"/>
                <w:lang w:eastAsia="ru-RU"/>
              </w:rPr>
              <w:t xml:space="preserve">) </w:t>
            </w:r>
            <w:r w:rsidRPr="00547F97">
              <w:rPr>
                <w:position w:val="4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662" w:author="Ermolenko, Alla" w:date="2015-10-28T23:24:00Z">
              <w:tcPr>
                <w:tcW w:w="1007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ins w:id="663" w:author="Ermolenko, Alla" w:date="2015-10-28T23:24:00Z"/>
                <w:sz w:val="14"/>
                <w:szCs w:val="14"/>
                <w:lang w:eastAsia="ru-RU"/>
              </w:rPr>
            </w:pPr>
            <w:ins w:id="664" w:author="Ermolenko, Alla" w:date="2015-10-28T23:26:00Z">
              <w:r w:rsidRPr="00547F97">
                <w:rPr>
                  <w:sz w:val="14"/>
                  <w:szCs w:val="14"/>
                  <w:lang w:eastAsia="ru-RU"/>
                </w:rPr>
                <w:t>50</w:t>
              </w:r>
            </w:ins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665" w:author="Ermolenko, Alla" w:date="2015-10-28T23:24:00Z">
              <w:tcPr>
                <w:tcW w:w="1007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666" w:author="Ermolenko, Alla" w:date="2015-10-28T23:24:00Z">
              <w:tcPr>
                <w:tcW w:w="1034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667" w:author="Ermolenko, Alla" w:date="2015-10-28T23:24:00Z">
              <w:tcPr>
                <w:tcW w:w="1038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68" w:author="Ermolenko, Alla" w:date="2015-10-28T23:24:00Z">
              <w:tcPr>
                <w:tcW w:w="86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69" w:author="Ermolenko, Alla" w:date="2015-10-28T23:24:00Z">
              <w:tcPr>
                <w:tcW w:w="140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0" w:author="Ermolenko, Alla" w:date="2015-10-28T23:24:00Z">
              <w:tcPr>
                <w:tcW w:w="17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1" w:author="Ermolenko, Alla" w:date="2015-10-28T23:24:00Z">
              <w:tcPr>
                <w:tcW w:w="111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46</w:t>
            </w:r>
          </w:p>
        </w:tc>
      </w:tr>
      <w:tr w:rsidR="00A9358D" w:rsidRPr="00547F97" w:rsidTr="00B233A3">
        <w:trPr>
          <w:cantSplit/>
          <w:jc w:val="center"/>
          <w:trPrChange w:id="672" w:author="Ermolenko, Alla" w:date="2015-10-28T23:24:00Z">
            <w:trPr>
              <w:cantSplit/>
              <w:jc w:val="center"/>
            </w:trPr>
          </w:trPrChange>
        </w:trPr>
        <w:tc>
          <w:tcPr>
            <w:tcW w:w="114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673" w:author="Ermolenko, Alla" w:date="2015-10-28T23:24:00Z">
              <w:tcPr>
                <w:tcW w:w="1148" w:type="dxa"/>
                <w:vMerge/>
                <w:tcBorders>
                  <w:top w:val="nil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674" w:author="Ermolenko, Alla" w:date="2015-10-28T23:24:00Z">
              <w:tcPr>
                <w:tcW w:w="1283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ind w:left="57"/>
              <w:rPr>
                <w:rFonts w:ascii="Symbol" w:hAnsi="Symbol" w:cs="Symbol"/>
                <w:position w:val="2"/>
                <w:sz w:val="14"/>
                <w:szCs w:val="14"/>
                <w:lang w:eastAsia="ru-RU"/>
              </w:rPr>
            </w:pPr>
            <w:r w:rsidRPr="00547F97">
              <w:rPr>
                <w:i/>
                <w:iCs/>
                <w:position w:val="2"/>
                <w:sz w:val="14"/>
                <w:szCs w:val="14"/>
                <w:lang w:eastAsia="ru-RU"/>
              </w:rPr>
              <w:t>T</w:t>
            </w:r>
            <w:r w:rsidRPr="00547F97">
              <w:rPr>
                <w:i/>
                <w:iCs/>
                <w:position w:val="-2"/>
                <w:sz w:val="14"/>
                <w:szCs w:val="14"/>
                <w:lang w:eastAsia="ru-RU"/>
              </w:rPr>
              <w:t>e</w:t>
            </w:r>
            <w:r w:rsidRPr="00547F97">
              <w:rPr>
                <w:i/>
                <w:iCs/>
                <w:position w:val="2"/>
                <w:sz w:val="14"/>
                <w:szCs w:val="14"/>
                <w:lang w:eastAsia="ru-RU"/>
              </w:rPr>
              <w:t xml:space="preserve"> </w:t>
            </w:r>
            <w:r w:rsidRPr="00547F97">
              <w:rPr>
                <w:position w:val="2"/>
                <w:sz w:val="14"/>
                <w:szCs w:val="14"/>
                <w:lang w:eastAsia="ru-RU"/>
              </w:rPr>
              <w:t>(K)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675" w:author="Ermolenko, Alla" w:date="2015-10-28T23:24:00Z">
              <w:tcPr>
                <w:tcW w:w="1007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ins w:id="676" w:author="Ermolenko, Alla" w:date="2015-10-28T23:24:00Z"/>
                <w:sz w:val="14"/>
                <w:szCs w:val="14"/>
                <w:lang w:eastAsia="ru-RU"/>
              </w:rPr>
            </w:pPr>
            <w:ins w:id="677" w:author="Ermolenko, Alla" w:date="2015-10-28T23:26:00Z">
              <w:r w:rsidRPr="00547F97">
                <w:rPr>
                  <w:sz w:val="14"/>
                  <w:szCs w:val="14"/>
                  <w:lang w:eastAsia="ru-RU"/>
                </w:rPr>
                <w:t>2 000</w:t>
              </w:r>
            </w:ins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678" w:author="Ermolenko, Alla" w:date="2015-10-28T23:24:00Z">
              <w:tcPr>
                <w:tcW w:w="1007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2 000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679" w:author="Ermolenko, Alla" w:date="2015-10-28T23:24:00Z">
              <w:tcPr>
                <w:tcW w:w="1034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2 000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680" w:author="Ermolenko, Alla" w:date="2015-10-28T23:24:00Z">
              <w:tcPr>
                <w:tcW w:w="1038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2 000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681" w:author="Ermolenko, Alla" w:date="2015-10-28T23:24:00Z">
              <w:tcPr>
                <w:tcW w:w="866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682" w:author="Ermolenko, Alla" w:date="2015-10-28T23:24:00Z">
              <w:tcPr>
                <w:tcW w:w="1405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2 600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683" w:author="Ermolenko, Alla" w:date="2015-10-28T23:24:00Z">
              <w:tcPr>
                <w:tcW w:w="1781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2 600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684" w:author="Ermolenko, Alla" w:date="2015-10-28T23:24:00Z">
              <w:tcPr>
                <w:tcW w:w="1119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2 000</w:t>
            </w:r>
          </w:p>
        </w:tc>
      </w:tr>
      <w:tr w:rsidR="00A9358D" w:rsidRPr="00547F97" w:rsidTr="00B233A3">
        <w:trPr>
          <w:cantSplit/>
          <w:jc w:val="center"/>
          <w:trPrChange w:id="685" w:author="Ermolenko, Alla" w:date="2015-10-28T23:24:00Z">
            <w:trPr>
              <w:cantSplit/>
              <w:jc w:val="center"/>
            </w:trPr>
          </w:trPrChange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6" w:author="Ermolenko, Alla" w:date="2015-10-28T23:24:00Z">
              <w:tcPr>
                <w:tcW w:w="11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Эталонная ширина полосы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7" w:author="Ermolenko, Alla" w:date="2015-10-28T23:24:00Z">
              <w:tcPr>
                <w:tcW w:w="12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547F97">
              <w:rPr>
                <w:i/>
                <w:iCs/>
                <w:position w:val="2"/>
                <w:sz w:val="14"/>
                <w:szCs w:val="14"/>
                <w:lang w:eastAsia="ru-RU"/>
              </w:rPr>
              <w:t>B</w:t>
            </w:r>
            <w:r w:rsidRPr="00547F97">
              <w:rPr>
                <w:position w:val="2"/>
                <w:sz w:val="14"/>
                <w:szCs w:val="14"/>
                <w:lang w:eastAsia="ru-RU"/>
              </w:rPr>
              <w:t xml:space="preserve"> (Гц)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8" w:author="Ermolenko, Alla" w:date="2015-10-28T23:24:00Z">
              <w:tcPr>
                <w:tcW w:w="10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ins w:id="689" w:author="Ermolenko, Alla" w:date="2015-10-28T23:24:00Z"/>
                <w:sz w:val="14"/>
                <w:szCs w:val="14"/>
                <w:lang w:eastAsia="ru-RU"/>
              </w:rPr>
            </w:pPr>
            <w:ins w:id="690" w:author="Ermolenko, Alla" w:date="2015-10-28T23:26:00Z">
              <w:r w:rsidRPr="00547F97">
                <w:rPr>
                  <w:sz w:val="14"/>
                  <w:szCs w:val="14"/>
                  <w:lang w:eastAsia="ru-RU"/>
                </w:rPr>
                <w:t>10</w:t>
              </w:r>
              <w:r w:rsidRPr="00547F97">
                <w:rPr>
                  <w:position w:val="4"/>
                  <w:sz w:val="12"/>
                  <w:szCs w:val="12"/>
                  <w:lang w:eastAsia="ru-RU"/>
                  <w:rPrChange w:id="691" w:author="Maloletkova, Svetlana" w:date="2015-03-24T00:44:00Z">
                    <w:rPr>
                      <w:sz w:val="14"/>
                      <w:szCs w:val="14"/>
                      <w:lang w:eastAsia="ru-RU"/>
                    </w:rPr>
                  </w:rPrChange>
                </w:rPr>
                <w:t>6</w:t>
              </w:r>
            </w:ins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2" w:author="Ermolenko, Alla" w:date="2015-10-28T23:24:00Z">
              <w:tcPr>
                <w:tcW w:w="10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10</w:t>
            </w:r>
            <w:r w:rsidRPr="00547F97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3" w:author="Ermolenko, Alla" w:date="2015-10-28T23:24:00Z">
              <w:tcPr>
                <w:tcW w:w="10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10</w:t>
            </w:r>
            <w:r w:rsidRPr="00547F97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4" w:author="Ermolenko, Alla" w:date="2015-10-28T23:24:00Z">
              <w:tcPr>
                <w:tcW w:w="10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10</w:t>
            </w:r>
            <w:r w:rsidRPr="00547F97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5" w:author="Ermolenko, Alla" w:date="2015-10-28T23:24:00Z">
              <w:tcPr>
                <w:tcW w:w="8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6" w:author="Ermolenko, Alla" w:date="2015-10-28T23:24:00Z">
              <w:tcPr>
                <w:tcW w:w="1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10</w:t>
            </w:r>
            <w:r w:rsidRPr="00547F97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7" w:author="Ermolenko, Alla" w:date="2015-10-28T23:24:00Z">
              <w:tcPr>
                <w:tcW w:w="17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10</w:t>
            </w:r>
            <w:r w:rsidRPr="00547F97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8" w:author="Ermolenko, Alla" w:date="2015-10-28T23:24:00Z">
              <w:tcPr>
                <w:tcW w:w="1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10</w:t>
            </w:r>
            <w:r w:rsidRPr="00547F97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</w:tr>
      <w:tr w:rsidR="00A9358D" w:rsidRPr="00547F97" w:rsidTr="00B233A3">
        <w:trPr>
          <w:cantSplit/>
          <w:jc w:val="center"/>
          <w:trPrChange w:id="699" w:author="Ermolenko, Alla" w:date="2015-10-28T23:24:00Z">
            <w:trPr>
              <w:cantSplit/>
              <w:jc w:val="center"/>
            </w:trPr>
          </w:trPrChange>
        </w:trPr>
        <w:tc>
          <w:tcPr>
            <w:tcW w:w="11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700" w:author="Ermolenko, Alla" w:date="2015-10-28T23:24:00Z">
              <w:tcPr>
                <w:tcW w:w="1148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Допустимая мощность</w:t>
            </w:r>
            <w:r w:rsidRPr="00547F97">
              <w:rPr>
                <w:sz w:val="14"/>
                <w:szCs w:val="14"/>
                <w:lang w:eastAsia="ru-RU"/>
              </w:rPr>
              <w:br/>
              <w:t>помехи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701" w:author="Ermolenko, Alla" w:date="2015-10-28T23:24:00Z">
              <w:tcPr>
                <w:tcW w:w="1283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proofErr w:type="gramStart"/>
            <w:r w:rsidRPr="00547F97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547F97">
              <w:rPr>
                <w:i/>
                <w:iCs/>
                <w:position w:val="-2"/>
                <w:sz w:val="14"/>
                <w:szCs w:val="14"/>
                <w:lang w:eastAsia="ru-RU"/>
              </w:rPr>
              <w:t>r</w:t>
            </w:r>
            <w:r w:rsidRPr="00547F97">
              <w:rPr>
                <w:position w:val="2"/>
                <w:sz w:val="14"/>
                <w:szCs w:val="14"/>
                <w:lang w:eastAsia="ru-RU"/>
              </w:rPr>
              <w:t>( </w:t>
            </w:r>
            <w:r w:rsidRPr="00547F97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proofErr w:type="gramEnd"/>
            <w:r w:rsidRPr="00547F97">
              <w:rPr>
                <w:position w:val="2"/>
                <w:sz w:val="14"/>
                <w:szCs w:val="14"/>
                <w:lang w:eastAsia="ru-RU"/>
              </w:rPr>
              <w:t>) (</w:t>
            </w:r>
            <w:proofErr w:type="spellStart"/>
            <w:r w:rsidRPr="00547F97">
              <w:rPr>
                <w:position w:val="2"/>
                <w:sz w:val="14"/>
                <w:szCs w:val="14"/>
                <w:lang w:eastAsia="ru-RU"/>
              </w:rPr>
              <w:t>дБВт</w:t>
            </w:r>
            <w:proofErr w:type="spellEnd"/>
            <w:r w:rsidRPr="00547F97">
              <w:rPr>
                <w:position w:val="2"/>
                <w:sz w:val="14"/>
                <w:szCs w:val="14"/>
                <w:lang w:eastAsia="ru-RU"/>
              </w:rPr>
              <w:t>)</w:t>
            </w:r>
            <w:r w:rsidRPr="00547F97">
              <w:rPr>
                <w:position w:val="2"/>
                <w:sz w:val="14"/>
                <w:szCs w:val="14"/>
                <w:lang w:eastAsia="ru-RU"/>
              </w:rPr>
              <w:br/>
              <w:t xml:space="preserve">в полосе </w:t>
            </w:r>
            <w:r w:rsidRPr="00547F97">
              <w:rPr>
                <w:i/>
                <w:iCs/>
                <w:position w:val="2"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702" w:author="Ermolenko, Alla" w:date="2015-10-28T23:24:00Z">
              <w:tcPr>
                <w:tcW w:w="1007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ins w:id="703" w:author="Ermolenko, Alla" w:date="2015-10-28T23:24:00Z"/>
                <w:sz w:val="14"/>
                <w:szCs w:val="14"/>
                <w:lang w:eastAsia="ru-RU"/>
              </w:rPr>
            </w:pPr>
            <w:ins w:id="704" w:author="Ermolenko, Alla" w:date="2015-10-28T23:26:00Z">
              <w:r w:rsidRPr="00547F97">
                <w:rPr>
                  <w:sz w:val="14"/>
                  <w:szCs w:val="14"/>
                  <w:lang w:eastAsia="ru-RU"/>
                </w:rPr>
                <w:t>–111</w:t>
              </w:r>
            </w:ins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705" w:author="Ermolenko, Alla" w:date="2015-10-28T23:24:00Z">
              <w:tcPr>
                <w:tcW w:w="1007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–111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706" w:author="Ermolenko, Alla" w:date="2015-10-28T23:24:00Z">
              <w:tcPr>
                <w:tcW w:w="1034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–111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707" w:author="Ermolenko, Alla" w:date="2015-10-28T23:24:00Z">
              <w:tcPr>
                <w:tcW w:w="1038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–111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708" w:author="Ermolenko, Alla" w:date="2015-10-28T23:24:00Z">
              <w:tcPr>
                <w:tcW w:w="866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709" w:author="Ermolenko, Alla" w:date="2015-10-28T23:24:00Z">
              <w:tcPr>
                <w:tcW w:w="1405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–110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710" w:author="Ermolenko, Alla" w:date="2015-10-28T23:24:00Z">
              <w:tcPr>
                <w:tcW w:w="1781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–110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711" w:author="Ermolenko, Alla" w:date="2015-10-28T23:24:00Z">
              <w:tcPr>
                <w:tcW w:w="1119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A9358D" w:rsidRPr="00547F97" w:rsidRDefault="00A9358D" w:rsidP="00A9358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547F97">
              <w:rPr>
                <w:sz w:val="14"/>
                <w:szCs w:val="14"/>
                <w:lang w:eastAsia="ru-RU"/>
              </w:rPr>
              <w:t>–111</w:t>
            </w:r>
          </w:p>
        </w:tc>
      </w:tr>
    </w:tbl>
    <w:p w:rsidR="002A00DA" w:rsidRPr="00547F97" w:rsidRDefault="002A00DA" w:rsidP="005D1613">
      <w:pPr>
        <w:pStyle w:val="Tablelegend"/>
        <w:keepNext/>
        <w:keepLines/>
        <w:tabs>
          <w:tab w:val="clear" w:pos="1418"/>
          <w:tab w:val="clear" w:pos="1701"/>
          <w:tab w:val="clear" w:pos="1871"/>
          <w:tab w:val="clear" w:pos="1985"/>
          <w:tab w:val="clear" w:pos="2268"/>
        </w:tabs>
        <w:ind w:left="1560" w:hanging="284"/>
        <w:rPr>
          <w:lang w:eastAsia="ru-RU"/>
        </w:rPr>
      </w:pPr>
      <w:r w:rsidRPr="00547F97">
        <w:rPr>
          <w:position w:val="4"/>
          <w:sz w:val="12"/>
          <w:szCs w:val="12"/>
          <w:lang w:eastAsia="ru-RU"/>
        </w:rPr>
        <w:lastRenderedPageBreak/>
        <w:t>1</w:t>
      </w:r>
      <w:r w:rsidRPr="00547F97">
        <w:rPr>
          <w:lang w:eastAsia="ru-RU"/>
        </w:rPr>
        <w:tab/>
        <w:t>А: аналоговая модуляция; N: цифровая модуляция.</w:t>
      </w:r>
      <w:bookmarkStart w:id="712" w:name="_GoBack"/>
      <w:bookmarkEnd w:id="712"/>
    </w:p>
    <w:p w:rsidR="002A00DA" w:rsidRPr="00547F97" w:rsidRDefault="002A00DA" w:rsidP="005D1613">
      <w:pPr>
        <w:pStyle w:val="Tablelegend"/>
        <w:keepNext/>
        <w:keepLines/>
        <w:tabs>
          <w:tab w:val="clear" w:pos="1418"/>
          <w:tab w:val="clear" w:pos="1701"/>
          <w:tab w:val="clear" w:pos="1871"/>
          <w:tab w:val="clear" w:pos="1985"/>
          <w:tab w:val="clear" w:pos="2268"/>
        </w:tabs>
        <w:ind w:left="1560" w:hanging="284"/>
        <w:rPr>
          <w:lang w:eastAsia="ru-RU"/>
        </w:rPr>
      </w:pPr>
      <w:r w:rsidRPr="00547F97">
        <w:rPr>
          <w:position w:val="4"/>
          <w:sz w:val="12"/>
          <w:szCs w:val="12"/>
          <w:lang w:eastAsia="ru-RU"/>
        </w:rPr>
        <w:t>2</w:t>
      </w:r>
      <w:r w:rsidRPr="00547F97">
        <w:rPr>
          <w:lang w:eastAsia="ru-RU"/>
        </w:rPr>
        <w:tab/>
        <w:t>Негеостационарные спутники фиксированной спутниковой службы.</w:t>
      </w:r>
    </w:p>
    <w:p w:rsidR="002A00DA" w:rsidRPr="00547F97" w:rsidRDefault="002A00DA" w:rsidP="005D1613">
      <w:pPr>
        <w:pStyle w:val="Tablelegend"/>
        <w:keepNext/>
        <w:keepLines/>
        <w:tabs>
          <w:tab w:val="clear" w:pos="1418"/>
          <w:tab w:val="clear" w:pos="1701"/>
          <w:tab w:val="clear" w:pos="1871"/>
          <w:tab w:val="clear" w:pos="1985"/>
          <w:tab w:val="clear" w:pos="2268"/>
        </w:tabs>
        <w:ind w:left="1560" w:hanging="284"/>
        <w:rPr>
          <w:lang w:eastAsia="ru-RU"/>
        </w:rPr>
      </w:pPr>
      <w:r w:rsidRPr="00547F97">
        <w:rPr>
          <w:position w:val="4"/>
          <w:sz w:val="12"/>
          <w:szCs w:val="12"/>
          <w:lang w:eastAsia="ru-RU"/>
        </w:rPr>
        <w:t>3</w:t>
      </w:r>
      <w:r w:rsidRPr="00547F97">
        <w:rPr>
          <w:lang w:eastAsia="ru-RU"/>
        </w:rPr>
        <w:tab/>
        <w:t>Фидерные линии негеостационарных спутниковых систем подвижной спутниковой службы.</w:t>
      </w:r>
    </w:p>
    <w:p w:rsidR="002A00DA" w:rsidRPr="00547F97" w:rsidRDefault="002A00DA" w:rsidP="005D1613">
      <w:pPr>
        <w:pStyle w:val="Tablelegend"/>
        <w:keepNext/>
        <w:keepLines/>
        <w:tabs>
          <w:tab w:val="clear" w:pos="1418"/>
          <w:tab w:val="clear" w:pos="1701"/>
          <w:tab w:val="clear" w:pos="1871"/>
          <w:tab w:val="clear" w:pos="1985"/>
          <w:tab w:val="clear" w:pos="2268"/>
        </w:tabs>
        <w:ind w:left="1560" w:hanging="284"/>
        <w:rPr>
          <w:lang w:eastAsia="ru-RU"/>
        </w:rPr>
      </w:pPr>
      <w:r w:rsidRPr="00547F97">
        <w:rPr>
          <w:position w:val="4"/>
          <w:sz w:val="12"/>
          <w:szCs w:val="12"/>
          <w:lang w:eastAsia="ru-RU"/>
        </w:rPr>
        <w:t>4</w:t>
      </w:r>
      <w:r w:rsidRPr="00547F97">
        <w:rPr>
          <w:lang w:eastAsia="ru-RU"/>
        </w:rPr>
        <w:tab/>
        <w:t>Не включены потери в фидере.</w:t>
      </w:r>
      <w:r w:rsidR="00B233A3" w:rsidRPr="00547F97">
        <w:rPr>
          <w:lang w:eastAsia="ru-RU"/>
        </w:rPr>
        <w:t xml:space="preserve"> </w:t>
      </w:r>
    </w:p>
    <w:p w:rsidR="005D1613" w:rsidRPr="00547F97" w:rsidRDefault="005D1613" w:rsidP="005D1613">
      <w:pPr>
        <w:pStyle w:val="Reasons"/>
        <w:keepNext/>
        <w:keepLines/>
      </w:pPr>
    </w:p>
    <w:p w:rsidR="005D1613" w:rsidRPr="00547F97" w:rsidRDefault="005D1613" w:rsidP="005D1613">
      <w:pPr>
        <w:jc w:val="center"/>
        <w:rPr>
          <w:lang w:eastAsia="ru-RU"/>
        </w:rPr>
      </w:pPr>
      <w:r w:rsidRPr="00547F97">
        <w:t>______________</w:t>
      </w:r>
    </w:p>
    <w:sectPr w:rsidR="005D1613" w:rsidRPr="00547F97">
      <w:headerReference w:type="default" r:id="rId26"/>
      <w:footerReference w:type="even" r:id="rId27"/>
      <w:footerReference w:type="first" r:id="rId28"/>
      <w:pgSz w:w="16840" w:h="11907" w:orient="landscape" w:code="9"/>
      <w:pgMar w:top="1134" w:right="1418" w:bottom="1134" w:left="1134" w:header="720" w:footer="4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40C" w:rsidRDefault="00DC440C">
      <w:r>
        <w:separator/>
      </w:r>
    </w:p>
  </w:endnote>
  <w:endnote w:type="continuationSeparator" w:id="0">
    <w:p w:rsidR="00DC440C" w:rsidRDefault="00DC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italic"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40C" w:rsidRDefault="00DC440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C440C" w:rsidRPr="00E708AF" w:rsidRDefault="00DC440C">
    <w:pPr>
      <w:ind w:right="360"/>
      <w:rPr>
        <w:lang w:val="en-US"/>
      </w:rPr>
    </w:pPr>
    <w:r>
      <w:fldChar w:fldCharType="begin"/>
    </w:r>
    <w:r w:rsidRPr="00E708AF">
      <w:rPr>
        <w:lang w:val="en-US"/>
      </w:rPr>
      <w:instrText xml:space="preserve"> FILENAME \p  \* MERGEFORMAT </w:instrText>
    </w:r>
    <w:r>
      <w:fldChar w:fldCharType="separate"/>
    </w:r>
    <w:r w:rsidR="00EC12A1">
      <w:rPr>
        <w:noProof/>
        <w:lang w:val="en-US"/>
      </w:rPr>
      <w:t>P:\RUS\ITU-R\CONF-R\CMR15\000\048R.docx</w:t>
    </w:r>
    <w:r>
      <w:fldChar w:fldCharType="end"/>
    </w:r>
    <w:r w:rsidRPr="00E708A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C12A1">
      <w:rPr>
        <w:noProof/>
      </w:rPr>
      <w:t>31.10.15</w:t>
    </w:r>
    <w:r>
      <w:fldChar w:fldCharType="end"/>
    </w:r>
    <w:r w:rsidRPr="00E708A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C12A1">
      <w:rPr>
        <w:noProof/>
      </w:rPr>
      <w:t>31.10.15</w:t>
    </w:r>
    <w: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40C" w:rsidRPr="00E708AF" w:rsidRDefault="00DC440C" w:rsidP="00DE2EBA">
    <w:pPr>
      <w:pStyle w:val="Footer"/>
      <w:rPr>
        <w:lang w:val="en-US"/>
      </w:rPr>
    </w:pPr>
    <w:r>
      <w:fldChar w:fldCharType="begin"/>
    </w:r>
    <w:r w:rsidRPr="00E708AF">
      <w:rPr>
        <w:lang w:val="en-US"/>
      </w:rPr>
      <w:instrText xml:space="preserve"> FILENAME \p  \* MERGEFORMAT </w:instrText>
    </w:r>
    <w:r>
      <w:fldChar w:fldCharType="separate"/>
    </w:r>
    <w:r w:rsidR="00EC12A1">
      <w:rPr>
        <w:lang w:val="en-US"/>
      </w:rPr>
      <w:t>P:\RUS\ITU-R\CONF-R\CMR15\000\048R.docx</w:t>
    </w:r>
    <w:r>
      <w:fldChar w:fldCharType="end"/>
    </w:r>
    <w:r w:rsidRPr="00E708A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C12A1">
      <w:t>31.10.15</w:t>
    </w:r>
    <w:r>
      <w:fldChar w:fldCharType="end"/>
    </w:r>
    <w:r w:rsidRPr="00E708A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C12A1">
      <w:t>31.10.15</w:t>
    </w:r>
    <w: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40C" w:rsidRDefault="00DC440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C440C" w:rsidRPr="00E708AF" w:rsidRDefault="00DC440C">
    <w:pPr>
      <w:ind w:right="360"/>
      <w:rPr>
        <w:lang w:val="en-US"/>
      </w:rPr>
    </w:pPr>
    <w:r>
      <w:fldChar w:fldCharType="begin"/>
    </w:r>
    <w:r w:rsidRPr="00E708AF">
      <w:rPr>
        <w:lang w:val="en-US"/>
      </w:rPr>
      <w:instrText xml:space="preserve"> FILENAME \p  \* MERGEFORMAT </w:instrText>
    </w:r>
    <w:r>
      <w:fldChar w:fldCharType="separate"/>
    </w:r>
    <w:r w:rsidR="00EC12A1">
      <w:rPr>
        <w:noProof/>
        <w:lang w:val="en-US"/>
      </w:rPr>
      <w:t>P:\RUS\ITU-R\CONF-R\CMR15\000\048R.docx</w:t>
    </w:r>
    <w:r>
      <w:fldChar w:fldCharType="end"/>
    </w:r>
    <w:r w:rsidRPr="00E708A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C12A1">
      <w:rPr>
        <w:noProof/>
      </w:rPr>
      <w:t>31.10.15</w:t>
    </w:r>
    <w:r>
      <w:fldChar w:fldCharType="end"/>
    </w:r>
    <w:r w:rsidRPr="00E708A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C12A1">
      <w:rPr>
        <w:noProof/>
      </w:rPr>
      <w:t>31.10.15</w:t>
    </w:r>
    <w: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40C" w:rsidRPr="00E708AF" w:rsidRDefault="00DC440C" w:rsidP="00DE2EBA">
    <w:pPr>
      <w:pStyle w:val="Footer"/>
      <w:rPr>
        <w:lang w:val="en-US"/>
      </w:rPr>
    </w:pPr>
    <w:r>
      <w:fldChar w:fldCharType="begin"/>
    </w:r>
    <w:r w:rsidRPr="00E708AF">
      <w:rPr>
        <w:lang w:val="en-US"/>
      </w:rPr>
      <w:instrText xml:space="preserve"> FILENAME \p  \* MERGEFORMAT </w:instrText>
    </w:r>
    <w:r>
      <w:fldChar w:fldCharType="separate"/>
    </w:r>
    <w:r w:rsidR="00EC12A1">
      <w:rPr>
        <w:lang w:val="en-US"/>
      </w:rPr>
      <w:t>P:\RUS\ITU-R\CONF-R\CMR15\000\048R.docx</w:t>
    </w:r>
    <w:r>
      <w:fldChar w:fldCharType="end"/>
    </w:r>
    <w:r w:rsidRPr="00E708A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C12A1">
      <w:t>31.10.15</w:t>
    </w:r>
    <w:r>
      <w:fldChar w:fldCharType="end"/>
    </w:r>
    <w:r w:rsidRPr="00E708A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C12A1">
      <w:t>31.10.15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40C" w:rsidRDefault="00DC440C" w:rsidP="00DE2EBA">
    <w:pPr>
      <w:pStyle w:val="Footer"/>
    </w:pPr>
    <w:r>
      <w:fldChar w:fldCharType="begin"/>
    </w:r>
    <w:r w:rsidRPr="00E708AF">
      <w:rPr>
        <w:lang w:val="en-US"/>
      </w:rPr>
      <w:instrText xml:space="preserve"> FILENAME \p  \* MERGEFORMAT </w:instrText>
    </w:r>
    <w:r>
      <w:fldChar w:fldCharType="separate"/>
    </w:r>
    <w:r w:rsidR="00EC12A1">
      <w:rPr>
        <w:lang w:val="en-US"/>
      </w:rPr>
      <w:t>P:\RUS\ITU-R\CONF-R\CMR15\000\048R.docx</w:t>
    </w:r>
    <w:r>
      <w:fldChar w:fldCharType="end"/>
    </w:r>
    <w:r>
      <w:t xml:space="preserve"> (387815)</w:t>
    </w:r>
    <w:r w:rsidRPr="00E708A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C12A1">
      <w:t>31.10.15</w:t>
    </w:r>
    <w:r>
      <w:fldChar w:fldCharType="end"/>
    </w:r>
    <w:r w:rsidRPr="00E708A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C12A1">
      <w:t>31.10.15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40C" w:rsidRPr="00E708AF" w:rsidRDefault="00DC440C" w:rsidP="00DE2EBA">
    <w:pPr>
      <w:pStyle w:val="Footer"/>
      <w:rPr>
        <w:lang w:val="en-US"/>
      </w:rPr>
    </w:pPr>
    <w:r>
      <w:fldChar w:fldCharType="begin"/>
    </w:r>
    <w:r w:rsidRPr="00E708AF">
      <w:rPr>
        <w:lang w:val="en-US"/>
      </w:rPr>
      <w:instrText xml:space="preserve"> FILENAME \p  \* MERGEFORMAT </w:instrText>
    </w:r>
    <w:r>
      <w:fldChar w:fldCharType="separate"/>
    </w:r>
    <w:r w:rsidR="00EC12A1">
      <w:rPr>
        <w:lang w:val="en-US"/>
      </w:rPr>
      <w:t>P:\RUS\ITU-R\CONF-R\CMR15\000\048R.docx</w:t>
    </w:r>
    <w:r>
      <w:fldChar w:fldCharType="end"/>
    </w:r>
    <w:r>
      <w:t xml:space="preserve"> (387815)</w:t>
    </w:r>
    <w:r w:rsidRPr="00E708A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C12A1">
      <w:t>31.10.15</w:t>
    </w:r>
    <w:r>
      <w:fldChar w:fldCharType="end"/>
    </w:r>
    <w:r w:rsidRPr="00E708A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C12A1">
      <w:t>31.10.15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F97" w:rsidRDefault="00547F97" w:rsidP="00547F97">
    <w:pPr>
      <w:pStyle w:val="Footer"/>
      <w:tabs>
        <w:tab w:val="clear" w:pos="5954"/>
        <w:tab w:val="clear" w:pos="9639"/>
        <w:tab w:val="left" w:pos="7655"/>
        <w:tab w:val="right" w:pos="14175"/>
      </w:tabs>
    </w:pPr>
    <w:r>
      <w:fldChar w:fldCharType="begin"/>
    </w:r>
    <w:r w:rsidRPr="00E708AF">
      <w:rPr>
        <w:lang w:val="en-US"/>
      </w:rPr>
      <w:instrText xml:space="preserve"> FILENAME \p  \* MERGEFORMAT </w:instrText>
    </w:r>
    <w:r>
      <w:fldChar w:fldCharType="separate"/>
    </w:r>
    <w:r w:rsidR="00EC12A1">
      <w:rPr>
        <w:lang w:val="en-US"/>
      </w:rPr>
      <w:t>P:\RUS\ITU-R\CONF-R\CMR15\000\048R.docx</w:t>
    </w:r>
    <w:r>
      <w:fldChar w:fldCharType="end"/>
    </w:r>
    <w:r>
      <w:t xml:space="preserve"> (387815)</w:t>
    </w:r>
    <w:r w:rsidRPr="00E708A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C12A1">
      <w:t>31.10.15</w:t>
    </w:r>
    <w:r>
      <w:fldChar w:fldCharType="end"/>
    </w:r>
    <w:r w:rsidRPr="00E708A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C12A1">
      <w:t>31.10.15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40C" w:rsidRDefault="00DC440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C440C" w:rsidRPr="00E708AF" w:rsidRDefault="00DC440C">
    <w:pPr>
      <w:ind w:right="360"/>
      <w:rPr>
        <w:lang w:val="en-US"/>
      </w:rPr>
    </w:pPr>
    <w:r>
      <w:fldChar w:fldCharType="begin"/>
    </w:r>
    <w:r w:rsidRPr="00E708AF">
      <w:rPr>
        <w:lang w:val="en-US"/>
      </w:rPr>
      <w:instrText xml:space="preserve"> FILENAME \p  \* MERGEFORMAT </w:instrText>
    </w:r>
    <w:r>
      <w:fldChar w:fldCharType="separate"/>
    </w:r>
    <w:r w:rsidR="00EC12A1">
      <w:rPr>
        <w:noProof/>
        <w:lang w:val="en-US"/>
      </w:rPr>
      <w:t>P:\RUS\ITU-R\CONF-R\CMR15\000\048R.docx</w:t>
    </w:r>
    <w:r>
      <w:fldChar w:fldCharType="end"/>
    </w:r>
    <w:r w:rsidRPr="00E708A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C12A1">
      <w:rPr>
        <w:noProof/>
      </w:rPr>
      <w:t>31.10.15</w:t>
    </w:r>
    <w:r>
      <w:fldChar w:fldCharType="end"/>
    </w:r>
    <w:r w:rsidRPr="00E708A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C12A1">
      <w:rPr>
        <w:noProof/>
      </w:rPr>
      <w:t>31.10.15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40C" w:rsidRDefault="00DC440C" w:rsidP="00DE2EBA">
    <w:pPr>
      <w:pStyle w:val="Footer"/>
    </w:pPr>
    <w:r>
      <w:fldChar w:fldCharType="begin"/>
    </w:r>
    <w:r w:rsidRPr="00E708AF">
      <w:rPr>
        <w:lang w:val="en-US"/>
      </w:rPr>
      <w:instrText xml:space="preserve"> FILENAME \p  \* MERGEFORMAT </w:instrText>
    </w:r>
    <w:r>
      <w:fldChar w:fldCharType="separate"/>
    </w:r>
    <w:r w:rsidR="00EC12A1">
      <w:rPr>
        <w:lang w:val="en-US"/>
      </w:rPr>
      <w:t>P:\RUS\ITU-R\CONF-R\CMR15\000\048R.docx</w:t>
    </w:r>
    <w:r>
      <w:fldChar w:fldCharType="end"/>
    </w:r>
    <w:r w:rsidR="00B233A3">
      <w:t xml:space="preserve"> </w:t>
    </w:r>
    <w:r w:rsidR="00B233A3">
      <w:t>(387815)</w:t>
    </w:r>
    <w:r w:rsidRPr="00E708A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C12A1">
      <w:t>31.10.15</w:t>
    </w:r>
    <w:r>
      <w:fldChar w:fldCharType="end"/>
    </w:r>
    <w:r w:rsidRPr="00E708A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C12A1">
      <w:t>31.10.15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40C" w:rsidRPr="00E708AF" w:rsidRDefault="00DC440C" w:rsidP="00DE2EBA">
    <w:pPr>
      <w:pStyle w:val="Footer"/>
      <w:rPr>
        <w:lang w:val="en-US"/>
      </w:rPr>
    </w:pPr>
    <w:r>
      <w:fldChar w:fldCharType="begin"/>
    </w:r>
    <w:r w:rsidRPr="00E708AF">
      <w:rPr>
        <w:lang w:val="en-US"/>
      </w:rPr>
      <w:instrText xml:space="preserve"> FILENAME \p  \* MERGEFORMAT </w:instrText>
    </w:r>
    <w:r>
      <w:fldChar w:fldCharType="separate"/>
    </w:r>
    <w:r w:rsidR="00EC12A1">
      <w:rPr>
        <w:lang w:val="en-US"/>
      </w:rPr>
      <w:t>P:\RUS\ITU-R\CONF-R\CMR15\000\048R.docx</w:t>
    </w:r>
    <w:r>
      <w:fldChar w:fldCharType="end"/>
    </w:r>
    <w:r w:rsidRPr="00E708A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C12A1">
      <w:t>31.10.15</w:t>
    </w:r>
    <w:r>
      <w:fldChar w:fldCharType="end"/>
    </w:r>
    <w:r w:rsidRPr="00E708A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C12A1">
      <w:t>31.10.15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40C" w:rsidRDefault="00DC440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C440C" w:rsidRPr="00E708AF" w:rsidRDefault="00DC440C">
    <w:pPr>
      <w:ind w:right="360"/>
      <w:rPr>
        <w:lang w:val="en-US"/>
      </w:rPr>
    </w:pPr>
    <w:r>
      <w:fldChar w:fldCharType="begin"/>
    </w:r>
    <w:r w:rsidRPr="00E708AF">
      <w:rPr>
        <w:lang w:val="en-US"/>
      </w:rPr>
      <w:instrText xml:space="preserve"> FILENAME \p  \* MERGEFORMAT </w:instrText>
    </w:r>
    <w:r>
      <w:fldChar w:fldCharType="separate"/>
    </w:r>
    <w:r w:rsidR="00EC12A1">
      <w:rPr>
        <w:noProof/>
        <w:lang w:val="en-US"/>
      </w:rPr>
      <w:t>P:\RUS\ITU-R\CONF-R\CMR15\000\048R.docx</w:t>
    </w:r>
    <w:r>
      <w:fldChar w:fldCharType="end"/>
    </w:r>
    <w:r w:rsidRPr="00E708A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C12A1">
      <w:rPr>
        <w:noProof/>
      </w:rPr>
      <w:t>31.10.15</w:t>
    </w:r>
    <w:r>
      <w:fldChar w:fldCharType="end"/>
    </w:r>
    <w:r w:rsidRPr="00E708A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C12A1">
      <w:rPr>
        <w:noProof/>
      </w:rPr>
      <w:t>31.10.15</w:t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40C" w:rsidRPr="00547F97" w:rsidRDefault="00547F97" w:rsidP="00547F97">
    <w:pPr>
      <w:pStyle w:val="Footer"/>
      <w:tabs>
        <w:tab w:val="clear" w:pos="5954"/>
        <w:tab w:val="clear" w:pos="9639"/>
        <w:tab w:val="left" w:pos="7655"/>
        <w:tab w:val="right" w:pos="14175"/>
      </w:tabs>
    </w:pPr>
    <w:r>
      <w:fldChar w:fldCharType="begin"/>
    </w:r>
    <w:r w:rsidRPr="00E708AF">
      <w:rPr>
        <w:lang w:val="en-US"/>
      </w:rPr>
      <w:instrText xml:space="preserve"> FILENAME \p  \* MERGEFORMAT </w:instrText>
    </w:r>
    <w:r>
      <w:fldChar w:fldCharType="separate"/>
    </w:r>
    <w:r w:rsidR="00EC12A1">
      <w:rPr>
        <w:lang w:val="en-US"/>
      </w:rPr>
      <w:t>P:\RUS\ITU-R\CONF-R\CMR15\000\048R.docx</w:t>
    </w:r>
    <w:r>
      <w:fldChar w:fldCharType="end"/>
    </w:r>
    <w:r>
      <w:t xml:space="preserve"> (387815)</w:t>
    </w:r>
    <w:r w:rsidRPr="00E708A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C12A1">
      <w:t>31.10.15</w:t>
    </w:r>
    <w:r>
      <w:fldChar w:fldCharType="end"/>
    </w:r>
    <w:r w:rsidRPr="00E708A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C12A1">
      <w:t>31.10.15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40C" w:rsidRDefault="00DC440C">
      <w:r>
        <w:rPr>
          <w:b/>
        </w:rPr>
        <w:t>_______________</w:t>
      </w:r>
    </w:p>
  </w:footnote>
  <w:footnote w:type="continuationSeparator" w:id="0">
    <w:p w:rsidR="00DC440C" w:rsidRDefault="00DC4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40C" w:rsidRPr="00434A7C" w:rsidRDefault="00DC440C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C12A1">
      <w:rPr>
        <w:noProof/>
      </w:rPr>
      <w:t>4</w:t>
    </w:r>
    <w:r>
      <w:fldChar w:fldCharType="end"/>
    </w:r>
  </w:p>
  <w:p w:rsidR="00DC440C" w:rsidRDefault="00DC440C" w:rsidP="00597005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15</w:t>
    </w:r>
    <w:r>
      <w:t>/48-</w:t>
    </w:r>
    <w:r w:rsidRPr="00113D0B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40C" w:rsidRPr="00434A7C" w:rsidRDefault="00DC440C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C12A1">
      <w:rPr>
        <w:noProof/>
      </w:rPr>
      <w:t>7</w:t>
    </w:r>
    <w:r>
      <w:fldChar w:fldCharType="end"/>
    </w:r>
  </w:p>
  <w:p w:rsidR="00DC440C" w:rsidRDefault="00DC440C" w:rsidP="00597005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15</w:t>
    </w:r>
    <w:r>
      <w:t>/48-</w:t>
    </w:r>
    <w:r w:rsidRPr="00113D0B"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40C" w:rsidRPr="00434A7C" w:rsidRDefault="00DC440C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C12A1">
      <w:rPr>
        <w:noProof/>
      </w:rPr>
      <w:t>8</w:t>
    </w:r>
    <w:r>
      <w:fldChar w:fldCharType="end"/>
    </w:r>
  </w:p>
  <w:p w:rsidR="00DC440C" w:rsidRDefault="00DC440C" w:rsidP="00597005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15</w:t>
    </w:r>
    <w:r>
      <w:t>/48-</w:t>
    </w:r>
    <w:r w:rsidRPr="00113D0B">
      <w:t>R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40C" w:rsidRPr="00434A7C" w:rsidRDefault="00DC440C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C12A1">
      <w:rPr>
        <w:noProof/>
      </w:rPr>
      <w:t>10</w:t>
    </w:r>
    <w:r>
      <w:fldChar w:fldCharType="end"/>
    </w:r>
  </w:p>
  <w:p w:rsidR="00DC440C" w:rsidRDefault="00DC440C" w:rsidP="00597005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15</w:t>
    </w:r>
    <w:r>
      <w:t>/48-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molenko, Alla">
    <w15:presenceInfo w15:providerId="AD" w15:userId="S-1-5-21-8740799-900759487-1415713722-48770"/>
  </w15:person>
  <w15:person w15:author="Komissarova, Olga">
    <w15:presenceInfo w15:providerId="AD" w15:userId="S-1-5-21-8740799-900759487-1415713722-15268"/>
  </w15:person>
  <w15:person w15:author="Miliaeva, Olga">
    <w15:presenceInfo w15:providerId="AD" w15:userId="S-1-5-21-8740799-900759487-1415713722-16341"/>
  </w15:person>
  <w15:person w15:author="Shishaev, Serguei">
    <w15:presenceInfo w15:providerId="AD" w15:userId="S-1-5-21-8740799-900759487-1415713722-16467"/>
  </w15:person>
  <w15:person w15:author="Berdyeva, Elena">
    <w15:presenceInfo w15:providerId="AD" w15:userId="S-1-5-21-8740799-900759487-1415713722-19661"/>
  </w15:person>
  <w15:person w15:author="Nazarenko, Oleksandr">
    <w15:presenceInfo w15:providerId="AD" w15:userId="S-1-5-21-8740799-900759487-1415713722-35968"/>
  </w15:person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47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37174"/>
    <w:rsid w:val="00144460"/>
    <w:rsid w:val="001521AE"/>
    <w:rsid w:val="00161B24"/>
    <w:rsid w:val="00165146"/>
    <w:rsid w:val="001A4E95"/>
    <w:rsid w:val="001A5585"/>
    <w:rsid w:val="001C20A7"/>
    <w:rsid w:val="001E1EA0"/>
    <w:rsid w:val="001E5FB4"/>
    <w:rsid w:val="001F61DD"/>
    <w:rsid w:val="00202CA0"/>
    <w:rsid w:val="00225F4A"/>
    <w:rsid w:val="00230582"/>
    <w:rsid w:val="002449AA"/>
    <w:rsid w:val="00245A1F"/>
    <w:rsid w:val="00290C74"/>
    <w:rsid w:val="002A00DA"/>
    <w:rsid w:val="002A2D3F"/>
    <w:rsid w:val="002C3C9E"/>
    <w:rsid w:val="002D6C32"/>
    <w:rsid w:val="002E1615"/>
    <w:rsid w:val="002E7FF2"/>
    <w:rsid w:val="002F34E7"/>
    <w:rsid w:val="00300F84"/>
    <w:rsid w:val="00344BA8"/>
    <w:rsid w:val="00344EB8"/>
    <w:rsid w:val="00346BEC"/>
    <w:rsid w:val="003C583C"/>
    <w:rsid w:val="003F0078"/>
    <w:rsid w:val="003F161E"/>
    <w:rsid w:val="003F22F3"/>
    <w:rsid w:val="00423050"/>
    <w:rsid w:val="00434A7C"/>
    <w:rsid w:val="0045143A"/>
    <w:rsid w:val="004A58F4"/>
    <w:rsid w:val="004B716F"/>
    <w:rsid w:val="004C47ED"/>
    <w:rsid w:val="004F3B0D"/>
    <w:rsid w:val="00502933"/>
    <w:rsid w:val="0051315E"/>
    <w:rsid w:val="00514E1F"/>
    <w:rsid w:val="005305D5"/>
    <w:rsid w:val="00540D1E"/>
    <w:rsid w:val="00547F97"/>
    <w:rsid w:val="00556B80"/>
    <w:rsid w:val="00562D85"/>
    <w:rsid w:val="005651C9"/>
    <w:rsid w:val="00567276"/>
    <w:rsid w:val="005755E2"/>
    <w:rsid w:val="00597005"/>
    <w:rsid w:val="00597949"/>
    <w:rsid w:val="005A295E"/>
    <w:rsid w:val="005D1613"/>
    <w:rsid w:val="005D1879"/>
    <w:rsid w:val="005D6C9D"/>
    <w:rsid w:val="005D79A3"/>
    <w:rsid w:val="005E61DD"/>
    <w:rsid w:val="006023DF"/>
    <w:rsid w:val="006115BE"/>
    <w:rsid w:val="00614771"/>
    <w:rsid w:val="00620DD7"/>
    <w:rsid w:val="00657DE0"/>
    <w:rsid w:val="0067104A"/>
    <w:rsid w:val="006929DF"/>
    <w:rsid w:val="00692C06"/>
    <w:rsid w:val="006A6E9B"/>
    <w:rsid w:val="0071437A"/>
    <w:rsid w:val="00763F4F"/>
    <w:rsid w:val="00775720"/>
    <w:rsid w:val="007917AE"/>
    <w:rsid w:val="007944E0"/>
    <w:rsid w:val="007A08B5"/>
    <w:rsid w:val="007A6818"/>
    <w:rsid w:val="007F0A25"/>
    <w:rsid w:val="00811633"/>
    <w:rsid w:val="00812452"/>
    <w:rsid w:val="00815749"/>
    <w:rsid w:val="00823CE7"/>
    <w:rsid w:val="00872FC8"/>
    <w:rsid w:val="008B43F2"/>
    <w:rsid w:val="008C3257"/>
    <w:rsid w:val="0090273C"/>
    <w:rsid w:val="009119CC"/>
    <w:rsid w:val="00917C0A"/>
    <w:rsid w:val="00941A02"/>
    <w:rsid w:val="00980A19"/>
    <w:rsid w:val="00985B7E"/>
    <w:rsid w:val="009A1BB5"/>
    <w:rsid w:val="009B5CC2"/>
    <w:rsid w:val="009E4C28"/>
    <w:rsid w:val="009E5FC8"/>
    <w:rsid w:val="00A117A3"/>
    <w:rsid w:val="00A138D0"/>
    <w:rsid w:val="00A141AF"/>
    <w:rsid w:val="00A2044F"/>
    <w:rsid w:val="00A4600A"/>
    <w:rsid w:val="00A47E09"/>
    <w:rsid w:val="00A57C04"/>
    <w:rsid w:val="00A61057"/>
    <w:rsid w:val="00A710E7"/>
    <w:rsid w:val="00A81026"/>
    <w:rsid w:val="00A9358D"/>
    <w:rsid w:val="00A97EC0"/>
    <w:rsid w:val="00AC66E6"/>
    <w:rsid w:val="00AD1087"/>
    <w:rsid w:val="00B16CBE"/>
    <w:rsid w:val="00B233A3"/>
    <w:rsid w:val="00B468A6"/>
    <w:rsid w:val="00B75113"/>
    <w:rsid w:val="00BA13A4"/>
    <w:rsid w:val="00BA1AA1"/>
    <w:rsid w:val="00BA35DC"/>
    <w:rsid w:val="00BB7E19"/>
    <w:rsid w:val="00BC5313"/>
    <w:rsid w:val="00C20466"/>
    <w:rsid w:val="00C266F4"/>
    <w:rsid w:val="00C324A8"/>
    <w:rsid w:val="00C56E7A"/>
    <w:rsid w:val="00C779CE"/>
    <w:rsid w:val="00CB2293"/>
    <w:rsid w:val="00CC47C6"/>
    <w:rsid w:val="00CC4DE6"/>
    <w:rsid w:val="00CE134B"/>
    <w:rsid w:val="00CE5E47"/>
    <w:rsid w:val="00CF020F"/>
    <w:rsid w:val="00D53715"/>
    <w:rsid w:val="00D904EC"/>
    <w:rsid w:val="00DB2F63"/>
    <w:rsid w:val="00DC440C"/>
    <w:rsid w:val="00DE2EBA"/>
    <w:rsid w:val="00E2253F"/>
    <w:rsid w:val="00E43E99"/>
    <w:rsid w:val="00E5155F"/>
    <w:rsid w:val="00E65919"/>
    <w:rsid w:val="00E708AF"/>
    <w:rsid w:val="00E976C1"/>
    <w:rsid w:val="00EC12A1"/>
    <w:rsid w:val="00EC5265"/>
    <w:rsid w:val="00F15334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1DC666-E52D-42D0-9E56-C437E15A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05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qFormat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paragraph" w:customStyle="1" w:styleId="TabletextHanging0">
    <w:name w:val="Table_text + Hanging:  0"/>
    <w:aliases w:val="5 cm"/>
    <w:basedOn w:val="Tabletext"/>
    <w:rsid w:val="005D6C9D"/>
    <w:pPr>
      <w:ind w:left="284" w:hanging="284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4.xml"/><Relationship Id="rId25" Type="http://schemas.openxmlformats.org/officeDocument/2006/relationships/footer" Target="footer10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9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8.xml"/><Relationship Id="rId28" Type="http://schemas.openxmlformats.org/officeDocument/2006/relationships/footer" Target="footer12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3.xml"/><Relationship Id="rId27" Type="http://schemas.openxmlformats.org/officeDocument/2006/relationships/footer" Target="footer11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R15-WRC15-C-0048!!MSW-R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98BE21-F6FC-4918-ADC3-10C7E965600C}">
  <ds:schemaRefs>
    <ds:schemaRef ds:uri="http://schemas.microsoft.com/office/infopath/2007/PartnerControls"/>
    <ds:schemaRef ds:uri="32a1a8c5-2265-4ebc-b7a0-2071e2c5c9bb"/>
    <ds:schemaRef ds:uri="http://schemas.microsoft.com/office/2006/metadata/properties"/>
    <ds:schemaRef ds:uri="996b2e75-67fd-4955-a3b0-5ab9934cb50b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224C6F4-4032-4A06-B686-5A427A33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1824</Words>
  <Characters>11317</Characters>
  <Application>Microsoft Office Word</Application>
  <DocSecurity>0</DocSecurity>
  <Lines>970</Lines>
  <Paragraphs>530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R15-WRC15-C-0048!!MSW-R</vt:lpstr>
    </vt:vector>
  </TitlesOfParts>
  <Manager>General Secretariat - Pool</Manager>
  <Company>International Telecommunication Union (ITU)</Company>
  <LinksUpToDate>false</LinksUpToDate>
  <CharactersWithSpaces>12709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R15-WRC15-C-0048!!MSW-R</dc:title>
  <dc:subject>World Radiocommunication Conference - 2015</dc:subject>
  <dc:creator>Documents Proposals Manager (DPM)</dc:creator>
  <cp:keywords>DPM_v5.2015.10.271_prod</cp:keywords>
  <dc:description/>
  <cp:lastModifiedBy>Berdyeva, Elena</cp:lastModifiedBy>
  <cp:revision>17</cp:revision>
  <cp:lastPrinted>2015-10-31T14:55:00Z</cp:lastPrinted>
  <dcterms:created xsi:type="dcterms:W3CDTF">2015-10-30T17:59:00Z</dcterms:created>
  <dcterms:modified xsi:type="dcterms:W3CDTF">2015-10-31T14:55:00Z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