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89"/>
        <w:gridCol w:w="3242"/>
      </w:tblGrid>
      <w:tr w:rsidR="0090121B" w:rsidRPr="0002785D" w:rsidTr="003179AA">
        <w:trPr>
          <w:cantSplit/>
        </w:trPr>
        <w:tc>
          <w:tcPr>
            <w:tcW w:w="6789" w:type="dxa"/>
          </w:tcPr>
          <w:p w:rsidR="0090121B" w:rsidRPr="00BA64A9" w:rsidRDefault="005D46FB" w:rsidP="003179AA">
            <w:pPr>
              <w:spacing w:before="400" w:after="48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42" w:type="dxa"/>
          </w:tcPr>
          <w:p w:rsidR="0090121B" w:rsidRPr="0002785D" w:rsidRDefault="00CE7431" w:rsidP="003179AA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0B4073A" wp14:editId="6585FE9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3179AA">
        <w:trPr>
          <w:cantSplit/>
        </w:trPr>
        <w:tc>
          <w:tcPr>
            <w:tcW w:w="6789" w:type="dxa"/>
            <w:tcBorders>
              <w:bottom w:val="single" w:sz="12" w:space="0" w:color="auto"/>
            </w:tcBorders>
          </w:tcPr>
          <w:p w:rsidR="0090121B" w:rsidRPr="0002785D" w:rsidRDefault="00CE7431" w:rsidP="003179AA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42" w:type="dxa"/>
            <w:tcBorders>
              <w:bottom w:val="single" w:sz="12" w:space="0" w:color="auto"/>
            </w:tcBorders>
          </w:tcPr>
          <w:p w:rsidR="0090121B" w:rsidRPr="0002785D" w:rsidRDefault="0090121B" w:rsidP="003179AA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3179AA">
        <w:trPr>
          <w:cantSplit/>
        </w:trPr>
        <w:tc>
          <w:tcPr>
            <w:tcW w:w="6789" w:type="dxa"/>
            <w:tcBorders>
              <w:top w:val="single" w:sz="12" w:space="0" w:color="auto"/>
            </w:tcBorders>
          </w:tcPr>
          <w:p w:rsidR="0090121B" w:rsidRPr="0002785D" w:rsidRDefault="0090121B" w:rsidP="003179A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42" w:type="dxa"/>
            <w:tcBorders>
              <w:top w:val="single" w:sz="12" w:space="0" w:color="auto"/>
            </w:tcBorders>
          </w:tcPr>
          <w:p w:rsidR="0090121B" w:rsidRPr="0002785D" w:rsidRDefault="0090121B" w:rsidP="003179AA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3179AA">
        <w:trPr>
          <w:cantSplit/>
        </w:trPr>
        <w:tc>
          <w:tcPr>
            <w:tcW w:w="6789" w:type="dxa"/>
            <w:shd w:val="clear" w:color="auto" w:fill="auto"/>
          </w:tcPr>
          <w:p w:rsidR="0090121B" w:rsidRPr="00B239FA" w:rsidRDefault="00AE658F" w:rsidP="003179A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42" w:type="dxa"/>
            <w:shd w:val="clear" w:color="auto" w:fill="auto"/>
          </w:tcPr>
          <w:p w:rsidR="0090121B" w:rsidRPr="0002785D" w:rsidRDefault="00AE658F" w:rsidP="003179AA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Documento 48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3179AA">
        <w:trPr>
          <w:cantSplit/>
        </w:trPr>
        <w:tc>
          <w:tcPr>
            <w:tcW w:w="6789" w:type="dxa"/>
            <w:shd w:val="clear" w:color="auto" w:fill="auto"/>
          </w:tcPr>
          <w:p w:rsidR="000A5B9A" w:rsidRPr="0002785D" w:rsidRDefault="000A5B9A" w:rsidP="003179A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42" w:type="dxa"/>
            <w:shd w:val="clear" w:color="auto" w:fill="auto"/>
          </w:tcPr>
          <w:p w:rsidR="000A5B9A" w:rsidRPr="0002785D" w:rsidRDefault="000A5B9A" w:rsidP="003179A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10 de septiembre de 2015</w:t>
            </w:r>
          </w:p>
        </w:tc>
      </w:tr>
      <w:tr w:rsidR="000A5B9A" w:rsidRPr="0002785D" w:rsidTr="003179AA">
        <w:trPr>
          <w:cantSplit/>
        </w:trPr>
        <w:tc>
          <w:tcPr>
            <w:tcW w:w="6789" w:type="dxa"/>
          </w:tcPr>
          <w:p w:rsidR="000A5B9A" w:rsidRPr="0002785D" w:rsidRDefault="000A5B9A" w:rsidP="003179A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42" w:type="dxa"/>
          </w:tcPr>
          <w:p w:rsidR="000A5B9A" w:rsidRPr="0002785D" w:rsidRDefault="000A5B9A" w:rsidP="003179A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árabe</w:t>
            </w:r>
          </w:p>
        </w:tc>
      </w:tr>
      <w:tr w:rsidR="000A5B9A" w:rsidRPr="0002785D" w:rsidTr="003B4B1B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3179A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3B4B1B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3179A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Emiratos Árabes Unidos</w:t>
            </w:r>
          </w:p>
        </w:tc>
      </w:tr>
      <w:tr w:rsidR="000A5B9A" w:rsidRPr="0002785D" w:rsidTr="003B4B1B">
        <w:trPr>
          <w:cantSplit/>
        </w:trPr>
        <w:tc>
          <w:tcPr>
            <w:tcW w:w="10031" w:type="dxa"/>
            <w:gridSpan w:val="2"/>
          </w:tcPr>
          <w:p w:rsidR="000A5B9A" w:rsidRPr="00BA64A9" w:rsidRDefault="00E9100E" w:rsidP="003179AA">
            <w:pPr>
              <w:pStyle w:val="Title1"/>
            </w:pPr>
            <w:bookmarkStart w:id="3" w:name="dtitle1" w:colFirst="0" w:colLast="0"/>
            <w:bookmarkEnd w:id="2"/>
            <w:r>
              <w:t>PROPUESTAS</w:t>
            </w:r>
            <w:r w:rsidR="00BA64A9" w:rsidRPr="00BA64A9">
              <w:t xml:space="preserve"> para los trabajos de la conferencia</w:t>
            </w:r>
          </w:p>
        </w:tc>
      </w:tr>
      <w:tr w:rsidR="000A5B9A" w:rsidRPr="0002785D" w:rsidTr="003B4B1B">
        <w:trPr>
          <w:cantSplit/>
        </w:trPr>
        <w:tc>
          <w:tcPr>
            <w:tcW w:w="10031" w:type="dxa"/>
            <w:gridSpan w:val="2"/>
          </w:tcPr>
          <w:p w:rsidR="000A5B9A" w:rsidRPr="00BA64A9" w:rsidRDefault="000A5B9A" w:rsidP="003179A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3B4B1B">
        <w:trPr>
          <w:cantSplit/>
        </w:trPr>
        <w:tc>
          <w:tcPr>
            <w:tcW w:w="10031" w:type="dxa"/>
            <w:gridSpan w:val="2"/>
          </w:tcPr>
          <w:p w:rsidR="000A5B9A" w:rsidRDefault="000A5B9A" w:rsidP="003179A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1.10 del orden del día</w:t>
            </w:r>
          </w:p>
        </w:tc>
      </w:tr>
    </w:tbl>
    <w:bookmarkEnd w:id="5"/>
    <w:p w:rsidR="003B4B1B" w:rsidRPr="002A0567" w:rsidRDefault="003B4B1B" w:rsidP="003179AA">
      <w:r w:rsidRPr="00211854">
        <w:t>1.10</w:t>
      </w:r>
      <w:r w:rsidRPr="00211854">
        <w:tab/>
        <w:t xml:space="preserve">considerar los requisitos de espectro y posibles atribuciones de espectro adicionales para el servicio móvil por satélite en los sentidos Tierra-espacio y espacio-Tierra, incluido el componente de satélite para las aplicaciones de banda ancha, incluidas las telecomunicaciones móviles internacionales (IMT), en la gama </w:t>
      </w:r>
      <w:bookmarkStart w:id="6" w:name="_GoBack"/>
      <w:bookmarkEnd w:id="6"/>
      <w:r w:rsidRPr="00211854">
        <w:t xml:space="preserve">de frecuencias de 22 GHz a 26 GHz, de conformidad con la Resolución </w:t>
      </w:r>
      <w:r w:rsidRPr="00211854">
        <w:rPr>
          <w:b/>
          <w:bCs/>
        </w:rPr>
        <w:t>234 (CMR-12)</w:t>
      </w:r>
      <w:r w:rsidRPr="00211854">
        <w:t>;</w:t>
      </w:r>
    </w:p>
    <w:p w:rsidR="003B4B1B" w:rsidRPr="008050D5" w:rsidRDefault="00370C14" w:rsidP="003179AA">
      <w:pPr>
        <w:pStyle w:val="Headingb"/>
      </w:pPr>
      <w:r w:rsidRPr="008050D5">
        <w:t>Introducción</w:t>
      </w:r>
    </w:p>
    <w:p w:rsidR="003B4B1B" w:rsidRPr="003B4B1B" w:rsidRDefault="003B4B1B" w:rsidP="004E3260">
      <w:r w:rsidRPr="000F1D30">
        <w:t xml:space="preserve">La CMR-12 adoptó el punto 1.10 del orden del día de la CMR-15 con el fin de considerar </w:t>
      </w:r>
      <w:r w:rsidRPr="000F1D30">
        <w:rPr>
          <w:rFonts w:eastAsia="MS Mincho"/>
          <w:lang w:bidi="th-TH"/>
        </w:rPr>
        <w:t>atribuciones adicionales al SMS, teniendo en cuenta los estudios del UIT-R realizados de conformidad con la</w:t>
      </w:r>
      <w:r w:rsidRPr="000F1D30">
        <w:rPr>
          <w:rFonts w:eastAsia="MS Mincho"/>
          <w:b/>
          <w:lang w:bidi="th-TH"/>
        </w:rPr>
        <w:t xml:space="preserve"> </w:t>
      </w:r>
      <w:r w:rsidRPr="000F1D30">
        <w:rPr>
          <w:rFonts w:eastAsia="MS Mincho"/>
          <w:bCs/>
          <w:lang w:bidi="th-TH"/>
        </w:rPr>
        <w:t>Resolución</w:t>
      </w:r>
      <w:r w:rsidRPr="000F1D30">
        <w:rPr>
          <w:rFonts w:eastAsia="MS Mincho"/>
          <w:b/>
          <w:lang w:bidi="th-TH"/>
        </w:rPr>
        <w:t xml:space="preserve"> 234 (CMR-12)</w:t>
      </w:r>
      <w:r w:rsidRPr="000F1D30">
        <w:rPr>
          <w:rFonts w:eastAsia="MS Mincho"/>
          <w:lang w:bidi="th-TH"/>
        </w:rPr>
        <w:t>. En la Resolución</w:t>
      </w:r>
      <w:r w:rsidRPr="000F1D30">
        <w:rPr>
          <w:rFonts w:eastAsia="MS Mincho"/>
          <w:b/>
          <w:lang w:bidi="th-TH"/>
        </w:rPr>
        <w:t xml:space="preserve"> 234 (CMR-12) </w:t>
      </w:r>
      <w:r w:rsidRPr="000F1D30">
        <w:rPr>
          <w:rFonts w:eastAsia="MS Mincho"/>
          <w:bCs/>
          <w:lang w:bidi="th-TH"/>
        </w:rPr>
        <w:t xml:space="preserve">se </w:t>
      </w:r>
      <w:r w:rsidRPr="000F1D30">
        <w:rPr>
          <w:rFonts w:eastAsia="MS Mincho"/>
          <w:lang w:bidi="th-TH"/>
        </w:rPr>
        <w:t xml:space="preserve">invita al UIT-R a finalizar para la </w:t>
      </w:r>
      <w:r w:rsidRPr="000F1D30">
        <w:t>CMR-15 los estudios de compartición y compatibilidad para nuevas atribuciones al SMS en los sentidos Tierra-espacio y espacio-Tierra en partes de las bandas entre 22 GHz y</w:t>
      </w:r>
      <w:r w:rsidR="004E3260">
        <w:t> </w:t>
      </w:r>
      <w:r w:rsidRPr="000F1D30">
        <w:t>26 GHz</w:t>
      </w:r>
      <w:r w:rsidRPr="003B4B1B">
        <w:t>.</w:t>
      </w:r>
    </w:p>
    <w:p w:rsidR="003B4B1B" w:rsidRPr="003179AA" w:rsidRDefault="00370C14" w:rsidP="003179AA">
      <w:r w:rsidRPr="00370C14">
        <w:t xml:space="preserve">La propuesta siguiente se basa en </w:t>
      </w:r>
      <w:r w:rsidR="007D5ACC">
        <w:t>la realización de</w:t>
      </w:r>
      <w:r>
        <w:t xml:space="preserve"> una atribución secundaria al SMS con respecto al servicio fijo, de forma que las estaciones terrenas relativas a la nueva atribución no reclamen protección del SF para la banda 24,25 GHz-24,</w:t>
      </w:r>
      <w:r w:rsidRPr="00370C14">
        <w:t>55 GHz</w:t>
      </w:r>
      <w:r>
        <w:t xml:space="preserve"> en el enlace descendente. Del mismo modo, las estaciones terrenas del SMS que funcionan en la banda </w:t>
      </w:r>
      <w:r>
        <w:rPr>
          <w:color w:val="000000"/>
        </w:rPr>
        <w:t>25,25-25,</w:t>
      </w:r>
      <w:r w:rsidRPr="00370C14">
        <w:rPr>
          <w:color w:val="000000"/>
        </w:rPr>
        <w:t>5 GHz</w:t>
      </w:r>
      <w:r>
        <w:rPr>
          <w:color w:val="000000"/>
        </w:rPr>
        <w:t xml:space="preserve"> en el enlace ascendente no causarán interferencia perjudicial al SF en esa banda. </w:t>
      </w:r>
      <w:r w:rsidR="007D5ACC">
        <w:rPr>
          <w:color w:val="000000"/>
        </w:rPr>
        <w:t xml:space="preserve">A tal efecto, habría que añadir una nota al Cuadro de atribución de bandas de frecuencias, según figura en la propuesta. </w:t>
      </w:r>
    </w:p>
    <w:p w:rsidR="003B4B1B" w:rsidRPr="003179AA" w:rsidRDefault="003B4B1B" w:rsidP="003179AA">
      <w:pPr>
        <w:pStyle w:val="Headingb"/>
      </w:pPr>
      <w:r w:rsidRPr="003179AA">
        <w:t>Prop</w:t>
      </w:r>
      <w:r w:rsidR="007D5ACC" w:rsidRPr="003179AA">
        <w:t>uesta</w:t>
      </w:r>
    </w:p>
    <w:p w:rsidR="003B4B1B" w:rsidRPr="00AA34C1" w:rsidRDefault="007D5ACC" w:rsidP="003179AA">
      <w:r w:rsidRPr="007D5ACC">
        <w:t>La Administración que realiza la propuesta</w:t>
      </w:r>
      <w:r>
        <w:t xml:space="preserve"> apoya, al menos, uno de los métodos siguientes</w:t>
      </w:r>
      <w:r w:rsidR="003B4B1B" w:rsidRPr="00AA34C1">
        <w:t>:</w:t>
      </w:r>
    </w:p>
    <w:p w:rsidR="003B4B1B" w:rsidRPr="003B4B1B" w:rsidRDefault="003B4B1B" w:rsidP="003179AA">
      <w:pPr>
        <w:pStyle w:val="Headingb"/>
      </w:pPr>
      <w:r w:rsidRPr="003B4B1B">
        <w:rPr>
          <w:lang w:eastAsia="zh-CN"/>
        </w:rPr>
        <w:t xml:space="preserve">Método </w:t>
      </w:r>
      <w:r w:rsidRPr="003B4B1B">
        <w:t>A</w:t>
      </w:r>
    </w:p>
    <w:p w:rsidR="003B4B1B" w:rsidRPr="000F1D30" w:rsidRDefault="003B4B1B" w:rsidP="004E3260">
      <w:r w:rsidRPr="000F1D30">
        <w:t>Atribuir la</w:t>
      </w:r>
      <w:r w:rsidR="00AA34C1">
        <w:t xml:space="preserve"> banda de frecuencias 24,25-24,55 GHz al SMS (espacio-Tierra)</w:t>
      </w:r>
      <w:r w:rsidRPr="000F1D30">
        <w:t xml:space="preserve"> bajo las siguientes condiciones:</w:t>
      </w:r>
    </w:p>
    <w:p w:rsidR="003B4B1B" w:rsidRPr="000F1D30" w:rsidRDefault="003B4B1B" w:rsidP="003179AA">
      <w:pPr>
        <w:pStyle w:val="enumlev1"/>
      </w:pPr>
      <w:r w:rsidRPr="000F1D30">
        <w:t>–</w:t>
      </w:r>
      <w:r w:rsidRPr="000F1D30">
        <w:tab/>
        <w:t>la atribución al SMS se limitará a los sistemas geoestacionarios;</w:t>
      </w:r>
    </w:p>
    <w:p w:rsidR="003B4B1B" w:rsidRPr="000F1D30" w:rsidRDefault="003B4B1B" w:rsidP="00AD6ECE">
      <w:pPr>
        <w:pStyle w:val="enumlev1"/>
      </w:pPr>
      <w:r w:rsidRPr="000F1D30">
        <w:t>–</w:t>
      </w:r>
      <w:r w:rsidRPr="000F1D30">
        <w:tab/>
        <w:t>deben aplicarse los límites de dfp (véase el Cuadro 4.2/1.10/4.3-</w:t>
      </w:r>
      <w:r w:rsidR="00AD6ECE">
        <w:t>2</w:t>
      </w:r>
      <w:r w:rsidRPr="000F1D30">
        <w:t xml:space="preserve">) a las estaciones espaciales transmisoras del SMS en la banda de frecuencias </w:t>
      </w:r>
      <w:r w:rsidR="00AA34C1">
        <w:t>24,25-24,55 GHz</w:t>
      </w:r>
      <w:r w:rsidRPr="000F1D30">
        <w:t>;</w:t>
      </w:r>
    </w:p>
    <w:p w:rsidR="003B4B1B" w:rsidRPr="00AA34C1" w:rsidRDefault="00AA34C1" w:rsidP="003179AA">
      <w:pPr>
        <w:pStyle w:val="enumlev1"/>
      </w:pPr>
      <w:r w:rsidRPr="00AA34C1">
        <w:lastRenderedPageBreak/>
        <w:t>–</w:t>
      </w:r>
      <w:r w:rsidRPr="00AA34C1">
        <w:tab/>
        <w:t>coordinación</w:t>
      </w:r>
      <w:r w:rsidR="003B4B1B" w:rsidRPr="00AA34C1">
        <w:t xml:space="preserve"> </w:t>
      </w:r>
      <w:r w:rsidRPr="00AA34C1">
        <w:t xml:space="preserve">de las estaciones del SMS </w:t>
      </w:r>
      <w:r>
        <w:t>con arreglo al</w:t>
      </w:r>
      <w:r w:rsidRPr="00AA34C1">
        <w:t xml:space="preserve"> número 9.</w:t>
      </w:r>
      <w:r>
        <w:t>7 del RR</w:t>
      </w:r>
      <w:r w:rsidR="003B4B1B" w:rsidRPr="00AA34C1">
        <w:t>;</w:t>
      </w:r>
    </w:p>
    <w:p w:rsidR="003B4B1B" w:rsidRPr="00AA34C1" w:rsidRDefault="003B4B1B" w:rsidP="003179AA">
      <w:pPr>
        <w:pStyle w:val="enumlev1"/>
      </w:pPr>
      <w:r w:rsidRPr="00AA34C1">
        <w:t>–</w:t>
      </w:r>
      <w:r w:rsidRPr="00AA34C1">
        <w:tab/>
      </w:r>
      <w:r w:rsidR="00AA34C1" w:rsidRPr="00AA34C1">
        <w:t>coordinación con los satélites no geoestacionarios en la banda</w:t>
      </w:r>
      <w:r w:rsidR="00542776">
        <w:t xml:space="preserve"> 24,45-24,</w:t>
      </w:r>
      <w:r w:rsidRPr="00AA34C1">
        <w:t xml:space="preserve">55 GHz </w:t>
      </w:r>
      <w:r w:rsidR="00AA34C1">
        <w:t>que funcionan en el SES con arreglo al número 9.13 del</w:t>
      </w:r>
      <w:r w:rsidRPr="00AA34C1">
        <w:t xml:space="preserve"> RR;</w:t>
      </w:r>
    </w:p>
    <w:p w:rsidR="003B4B1B" w:rsidRPr="00542776" w:rsidRDefault="003B4B1B" w:rsidP="003179AA">
      <w:pPr>
        <w:pStyle w:val="enumlev1"/>
      </w:pPr>
      <w:r w:rsidRPr="00542776">
        <w:t>–</w:t>
      </w:r>
      <w:r w:rsidRPr="00542776">
        <w:tab/>
      </w:r>
      <w:r w:rsidR="00AA34C1" w:rsidRPr="00542776">
        <w:t xml:space="preserve">las estaciones terrenas del </w:t>
      </w:r>
      <w:r w:rsidR="00542776" w:rsidRPr="00542776">
        <w:t xml:space="preserve">SMS que funcionan en la banda </w:t>
      </w:r>
      <w:r w:rsidR="00542776">
        <w:t>24,25-24,</w:t>
      </w:r>
      <w:r w:rsidRPr="00542776">
        <w:t xml:space="preserve">55 GHz </w:t>
      </w:r>
      <w:r w:rsidR="00542776">
        <w:t>no reclamarán protección del SF en esta banda</w:t>
      </w:r>
      <w:r w:rsidRPr="00542776">
        <w:t>.</w:t>
      </w:r>
    </w:p>
    <w:p w:rsidR="003B4B1B" w:rsidRPr="003B4B1B" w:rsidRDefault="00AA34C1" w:rsidP="003179AA">
      <w:pPr>
        <w:pStyle w:val="Headingb"/>
      </w:pPr>
      <w:r w:rsidRPr="003B4B1B">
        <w:rPr>
          <w:lang w:eastAsia="zh-CN"/>
        </w:rPr>
        <w:t xml:space="preserve">Método </w:t>
      </w:r>
      <w:r w:rsidR="003B4B1B" w:rsidRPr="003B4B1B">
        <w:t>B</w:t>
      </w:r>
    </w:p>
    <w:p w:rsidR="003B4B1B" w:rsidRDefault="003B4B1B" w:rsidP="004E3260">
      <w:r w:rsidRPr="000F1D30">
        <w:t>Atribuir las bandas de frecuencias 25,25-25,5 GHz al SMS (</w:t>
      </w:r>
      <w:r w:rsidR="008F2290">
        <w:t>espacio-Tierra</w:t>
      </w:r>
      <w:r>
        <w:t>) bajo las siguientes</w:t>
      </w:r>
      <w:r w:rsidR="004E3260">
        <w:t xml:space="preserve"> </w:t>
      </w:r>
      <w:r w:rsidRPr="000F1D30">
        <w:t>condiciones:</w:t>
      </w:r>
    </w:p>
    <w:p w:rsidR="003B4B1B" w:rsidRPr="004E3260" w:rsidRDefault="003B4B1B" w:rsidP="004E3260">
      <w:pPr>
        <w:pStyle w:val="enumlev1"/>
      </w:pPr>
      <w:r w:rsidRPr="004E3260">
        <w:t>–</w:t>
      </w:r>
      <w:r w:rsidRPr="004E3260">
        <w:tab/>
      </w:r>
      <w:r w:rsidR="001F7200" w:rsidRPr="004E3260">
        <w:t>l</w:t>
      </w:r>
      <w:r w:rsidRPr="004E3260">
        <w:t>a atribución al SMS se limitará a los sistemas geoest</w:t>
      </w:r>
      <w:r w:rsidR="008F2290" w:rsidRPr="004E3260">
        <w:t>acionarios;</w:t>
      </w:r>
    </w:p>
    <w:p w:rsidR="003B4B1B" w:rsidRPr="004E3260" w:rsidRDefault="003B4B1B" w:rsidP="004E3260">
      <w:pPr>
        <w:pStyle w:val="enumlev1"/>
      </w:pPr>
      <w:r w:rsidRPr="004E3260">
        <w:t>–</w:t>
      </w:r>
      <w:r w:rsidRPr="004E3260">
        <w:tab/>
      </w:r>
      <w:r w:rsidR="001F7200" w:rsidRPr="004E3260">
        <w:t>coordinación con los satélites geoestacionarios que funcionan en el SES con arreglo al número 9.7 del RR</w:t>
      </w:r>
      <w:r w:rsidRPr="004E3260">
        <w:t>;</w:t>
      </w:r>
    </w:p>
    <w:p w:rsidR="003B4B1B" w:rsidRPr="004E3260" w:rsidRDefault="003B4B1B" w:rsidP="004E3260">
      <w:pPr>
        <w:pStyle w:val="enumlev1"/>
      </w:pPr>
      <w:r w:rsidRPr="004E3260">
        <w:t>–</w:t>
      </w:r>
      <w:r w:rsidRPr="004E3260">
        <w:tab/>
      </w:r>
      <w:r w:rsidR="001F7200" w:rsidRPr="004E3260">
        <w:t>coordinación con los satélites no geoestacionarios que funcionan en el SES con arreglo al número 9.11A del RR</w:t>
      </w:r>
      <w:r w:rsidRPr="004E3260">
        <w:t>;</w:t>
      </w:r>
    </w:p>
    <w:p w:rsidR="003B4B1B" w:rsidRPr="004E3260" w:rsidRDefault="003B4B1B" w:rsidP="004E3260">
      <w:pPr>
        <w:pStyle w:val="enumlev1"/>
      </w:pPr>
      <w:r w:rsidRPr="004E3260">
        <w:t>–</w:t>
      </w:r>
      <w:r w:rsidRPr="004E3260">
        <w:tab/>
      </w:r>
      <w:r w:rsidR="001F7200" w:rsidRPr="004E3260">
        <w:t>las estaciones terrenas del SES que funcionan en la banda 25,25-25,</w:t>
      </w:r>
      <w:r w:rsidRPr="004E3260">
        <w:t xml:space="preserve">5 GHz </w:t>
      </w:r>
      <w:r w:rsidR="001F7200" w:rsidRPr="004E3260">
        <w:t>no causarán interferencia perjudicial al SF en esta banda;</w:t>
      </w:r>
    </w:p>
    <w:p w:rsidR="003B4B1B" w:rsidRPr="004E3260" w:rsidRDefault="003B4B1B" w:rsidP="004E3260">
      <w:pPr>
        <w:pStyle w:val="enumlev1"/>
      </w:pPr>
      <w:r w:rsidRPr="004E3260">
        <w:t>–</w:t>
      </w:r>
      <w:r w:rsidRPr="004E3260">
        <w:tab/>
      </w:r>
      <w:r w:rsidR="001F7200" w:rsidRPr="004E3260">
        <w:t>determinación de la distancia para evitar interferencia al SF</w:t>
      </w:r>
      <w:r w:rsidRPr="004E3260">
        <w:t xml:space="preserve"> </w:t>
      </w:r>
      <w:r w:rsidR="001F7200" w:rsidRPr="004E3260">
        <w:t>de estaciones terrenas a bordo de buques</w:t>
      </w:r>
      <w:r w:rsidRPr="004E3260">
        <w:t xml:space="preserve">. </w:t>
      </w:r>
    </w:p>
    <w:p w:rsidR="003B4B1B" w:rsidRPr="001F7200" w:rsidRDefault="001F7200" w:rsidP="003179AA">
      <w:pPr>
        <w:pStyle w:val="Headingb"/>
      </w:pPr>
      <w:r w:rsidRPr="001F7200">
        <w:t>Consideraciones reglamentarias y de procedimiento para el Método A</w:t>
      </w:r>
      <w:r w:rsidR="003B4B1B" w:rsidRPr="001F7200">
        <w:t xml:space="preserve">: </w:t>
      </w:r>
      <w:r>
        <w:t>Atribución de la banda de frecuencias 24,25-24,</w:t>
      </w:r>
      <w:r w:rsidR="003B4B1B" w:rsidRPr="001F7200">
        <w:t xml:space="preserve">55 GHz </w:t>
      </w:r>
      <w:r>
        <w:t>al SMS</w:t>
      </w:r>
      <w:r w:rsidR="003B4B1B" w:rsidRPr="001F7200">
        <w:t xml:space="preserve"> (</w:t>
      </w:r>
      <w:r>
        <w:t>espacio-Tierra</w:t>
      </w:r>
      <w:r w:rsidR="003B4B1B" w:rsidRPr="001F7200">
        <w:t>):</w:t>
      </w:r>
    </w:p>
    <w:p w:rsidR="00AD6ECE" w:rsidRDefault="00AD6ECE" w:rsidP="00AD6ECE">
      <w:pPr>
        <w:rPr>
          <w:sz w:val="28"/>
        </w:rPr>
      </w:pPr>
      <w:r>
        <w:br w:type="page"/>
      </w:r>
    </w:p>
    <w:p w:rsidR="003B4B1B" w:rsidRPr="00245062" w:rsidRDefault="003B4B1B" w:rsidP="003179AA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3B4B1B" w:rsidRPr="00F63BD5" w:rsidRDefault="003B4B1B" w:rsidP="003179AA">
      <w:pPr>
        <w:pStyle w:val="Arttitle"/>
      </w:pPr>
      <w:r w:rsidRPr="00245062">
        <w:t>Atribuciones de frecuencia</w:t>
      </w:r>
    </w:p>
    <w:p w:rsidR="003B4B1B" w:rsidRPr="00245062" w:rsidRDefault="003B4B1B" w:rsidP="003179AA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FA3E2C" w:rsidRDefault="003B4B1B" w:rsidP="003179AA">
      <w:pPr>
        <w:pStyle w:val="Proposal"/>
      </w:pPr>
      <w:r>
        <w:t>MOD</w:t>
      </w:r>
      <w:r>
        <w:tab/>
        <w:t>UAE/48/1</w:t>
      </w:r>
    </w:p>
    <w:p w:rsidR="003B4B1B" w:rsidRPr="00245062" w:rsidRDefault="003B4B1B" w:rsidP="003179AA">
      <w:pPr>
        <w:pStyle w:val="Tabletitle"/>
      </w:pPr>
      <w:r w:rsidRPr="00245062">
        <w:t>22-24,75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3B4B1B" w:rsidRPr="00245062" w:rsidTr="003B4B1B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B1B" w:rsidRPr="00245062" w:rsidRDefault="003B4B1B" w:rsidP="003179AA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3B4B1B" w:rsidRPr="00245062" w:rsidTr="003B4B1B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B1B" w:rsidRPr="00245062" w:rsidRDefault="003B4B1B" w:rsidP="003179AA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B1B" w:rsidRPr="00245062" w:rsidRDefault="003B4B1B" w:rsidP="003179AA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B1B" w:rsidRPr="00245062" w:rsidRDefault="003B4B1B" w:rsidP="003179AA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9E5A43" w:rsidRPr="00245062" w:rsidTr="003B4B1B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A43" w:rsidRPr="008050D5" w:rsidRDefault="00FD6C99" w:rsidP="003179AA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rStyle w:val="Tablefreq"/>
              </w:rPr>
            </w:pPr>
            <w:r w:rsidRPr="008050D5">
              <w:rPr>
                <w:rStyle w:val="Tablefreq"/>
              </w:rPr>
              <w:t>24,25-24,</w:t>
            </w:r>
            <w:r w:rsidR="009E5A43" w:rsidRPr="008050D5">
              <w:rPr>
                <w:rStyle w:val="Tablefreq"/>
              </w:rPr>
              <w:t>45</w:t>
            </w:r>
          </w:p>
          <w:p w:rsidR="009E5A43" w:rsidRPr="008050D5" w:rsidRDefault="009E5A43" w:rsidP="003179AA">
            <w:pPr>
              <w:pStyle w:val="Tabletext"/>
              <w:rPr>
                <w:ins w:id="7" w:author="Pitt, Anthony" w:date="2015-10-27T19:05:00Z"/>
              </w:rPr>
            </w:pPr>
            <w:r w:rsidRPr="008050D5">
              <w:t>FIJO</w:t>
            </w:r>
          </w:p>
          <w:p w:rsidR="009E5A43" w:rsidRPr="00666112" w:rsidRDefault="009E5A43">
            <w:pPr>
              <w:pStyle w:val="Tabletext"/>
              <w:ind w:left="169" w:hanging="169"/>
              <w:rPr>
                <w:color w:val="000000"/>
                <w:u w:val="double"/>
                <w:rPrChange w:id="8" w:author="Spanish" w:date="2015-10-28T23:35:00Z">
                  <w:rPr>
                    <w:color w:val="000000"/>
                    <w:u w:val="double"/>
                    <w:lang w:val="fr-FR"/>
                  </w:rPr>
                </w:rPrChange>
              </w:rPr>
              <w:pPrChange w:id="9" w:author="Spanish" w:date="2015-11-01T17:23:00Z">
                <w:pPr>
                  <w:pStyle w:val="Tabletext"/>
                  <w:framePr w:hSpace="180" w:wrap="around" w:vAnchor="text" w:hAnchor="text" w:xAlign="center" w:y="1"/>
                  <w:ind w:left="169" w:hanging="169"/>
                  <w:suppressOverlap/>
                </w:pPr>
              </w:pPrChange>
            </w:pPr>
            <w:ins w:id="10" w:author="Spanish" w:date="2015-10-28T23:24:00Z">
              <w:r w:rsidRPr="009E5A43">
                <w:rPr>
                  <w:rPrChange w:id="11" w:author="Spanish" w:date="2015-10-28T23:25:00Z">
                    <w:rPr>
                      <w:lang w:val="en-US"/>
                    </w:rPr>
                  </w:rPrChange>
                </w:rPr>
                <w:t>M</w:t>
              </w:r>
            </w:ins>
            <w:ins w:id="12" w:author="Spanish" w:date="2015-10-28T23:25:00Z">
              <w:r w:rsidRPr="009E5A43">
                <w:rPr>
                  <w:rPrChange w:id="13" w:author="Spanish" w:date="2015-10-28T23:25:00Z">
                    <w:rPr>
                      <w:lang w:val="en-US"/>
                    </w:rPr>
                  </w:rPrChange>
                </w:rPr>
                <w:t>ÓVIL POR SATÉLITE (Tierra</w:t>
              </w:r>
            </w:ins>
            <w:ins w:id="14" w:author="Spanish" w:date="2015-11-01T17:23:00Z">
              <w:r w:rsidR="00AD6ECE">
                <w:noBreakHyphen/>
              </w:r>
            </w:ins>
            <w:ins w:id="15" w:author="Spanish" w:date="2015-10-28T23:25:00Z">
              <w:r w:rsidRPr="009E5A43">
                <w:rPr>
                  <w:rPrChange w:id="16" w:author="Spanish" w:date="2015-10-28T23:25:00Z">
                    <w:rPr>
                      <w:lang w:val="en-US"/>
                    </w:rPr>
                  </w:rPrChange>
                </w:rPr>
                <w:t>espacio)</w:t>
              </w:r>
            </w:ins>
            <w:ins w:id="17" w:author="Spanish" w:date="2015-10-28T23:35:00Z">
              <w:r w:rsidR="00666112">
                <w:t xml:space="preserve"> </w:t>
              </w:r>
            </w:ins>
            <w:ins w:id="18" w:author="Spanish" w:date="2015-11-01T17:23:00Z">
              <w:r w:rsidR="00AD6ECE">
                <w:t xml:space="preserve"> </w:t>
              </w:r>
            </w:ins>
            <w:ins w:id="19" w:author="Pitt, Anthony" w:date="2015-10-27T19:06:00Z">
              <w:r w:rsidRPr="00666112">
                <w:rPr>
                  <w:rStyle w:val="Artref"/>
                  <w:rPrChange w:id="20" w:author="Spanish" w:date="2015-10-28T23:35:00Z">
                    <w:rPr>
                      <w:rStyle w:val="Artref"/>
                      <w:lang w:val="en-US"/>
                    </w:rPr>
                  </w:rPrChange>
                </w:rPr>
                <w:t>ADD 5.A110</w:t>
              </w:r>
            </w:ins>
            <w:ins w:id="21" w:author="Spanish" w:date="2015-11-01T17:23:00Z">
              <w:r w:rsidR="00AD6ECE">
                <w:rPr>
                  <w:rStyle w:val="Artref"/>
                </w:rPr>
                <w:t xml:space="preserve"> </w:t>
              </w:r>
            </w:ins>
            <w:ins w:id="22" w:author="Pitt, Anthony" w:date="2015-10-27T19:06:00Z">
              <w:r w:rsidRPr="00666112">
                <w:rPr>
                  <w:rStyle w:val="Artref"/>
                  <w:rPrChange w:id="23" w:author="Spanish" w:date="2015-10-28T23:35:00Z">
                    <w:rPr>
                      <w:rStyle w:val="Artref"/>
                      <w:lang w:val="en-US"/>
                    </w:rPr>
                  </w:rPrChange>
                </w:rPr>
                <w:t xml:space="preserve"> </w:t>
              </w:r>
            </w:ins>
            <w:ins w:id="24" w:author="Spanish" w:date="2015-11-01T17:23:00Z">
              <w:r w:rsidR="00AD6ECE">
                <w:rPr>
                  <w:rStyle w:val="Artref"/>
                </w:rPr>
                <w:t>ADD </w:t>
              </w:r>
            </w:ins>
            <w:ins w:id="25" w:author="Pitt, Anthony" w:date="2015-10-27T19:06:00Z">
              <w:r w:rsidRPr="00666112">
                <w:rPr>
                  <w:rStyle w:val="Artref"/>
                  <w:rPrChange w:id="26" w:author="Spanish" w:date="2015-10-28T23:35:00Z">
                    <w:rPr>
                      <w:rStyle w:val="Artref"/>
                      <w:lang w:val="en-US"/>
                    </w:rPr>
                  </w:rPrChange>
                </w:rPr>
                <w:t>5.B110</w:t>
              </w:r>
            </w:ins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A43" w:rsidRPr="008050D5" w:rsidRDefault="009E5A43" w:rsidP="003179AA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rStyle w:val="Tablefreq"/>
              </w:rPr>
            </w:pPr>
            <w:r w:rsidRPr="008050D5">
              <w:rPr>
                <w:rStyle w:val="Tablefreq"/>
              </w:rPr>
              <w:t>2</w:t>
            </w:r>
            <w:r w:rsidR="00FD6C99" w:rsidRPr="008050D5">
              <w:rPr>
                <w:rStyle w:val="Tablefreq"/>
              </w:rPr>
              <w:t>4,25-24,</w:t>
            </w:r>
            <w:r w:rsidRPr="008050D5">
              <w:rPr>
                <w:rStyle w:val="Tablefreq"/>
              </w:rPr>
              <w:t>45</w:t>
            </w:r>
          </w:p>
          <w:p w:rsidR="009E5A43" w:rsidRPr="00666112" w:rsidRDefault="009E5A43">
            <w:pPr>
              <w:pStyle w:val="Tabletext"/>
              <w:ind w:left="186" w:hanging="186"/>
              <w:rPr>
                <w:ins w:id="27" w:author="Pitt, Anthony" w:date="2015-10-27T19:07:00Z"/>
                <w:rStyle w:val="Artref"/>
              </w:rPr>
              <w:pPrChange w:id="28" w:author="Spanish" w:date="2015-11-01T17:24:00Z">
                <w:pPr>
                  <w:framePr w:hSpace="180" w:wrap="around" w:vAnchor="text" w:hAnchor="text" w:xAlign="center" w:y="1"/>
                  <w:tabs>
                    <w:tab w:val="clear" w:pos="1134"/>
                    <w:tab w:val="clear" w:pos="1871"/>
                    <w:tab w:val="clear" w:pos="2268"/>
                    <w:tab w:val="left" w:pos="170"/>
                    <w:tab w:val="left" w:pos="567"/>
                    <w:tab w:val="left" w:pos="737"/>
                    <w:tab w:val="left" w:pos="2977"/>
                    <w:tab w:val="left" w:pos="3266"/>
                  </w:tabs>
                  <w:spacing w:before="20"/>
                  <w:suppressOverlap/>
                </w:pPr>
              </w:pPrChange>
            </w:pPr>
            <w:ins w:id="29" w:author="Spanish" w:date="2015-10-28T23:26:00Z">
              <w:r w:rsidRPr="00711137">
                <w:t>MÓVIL POR SATÉLITE (Tierra</w:t>
              </w:r>
            </w:ins>
            <w:ins w:id="30" w:author="Spanish" w:date="2015-11-01T17:24:00Z">
              <w:r w:rsidR="00AD6ECE">
                <w:noBreakHyphen/>
              </w:r>
            </w:ins>
            <w:ins w:id="31" w:author="Spanish" w:date="2015-10-28T23:26:00Z">
              <w:r w:rsidRPr="00711137">
                <w:t>espacio)</w:t>
              </w:r>
            </w:ins>
            <w:ins w:id="32" w:author="Spanish" w:date="2015-10-28T23:35:00Z">
              <w:r w:rsidR="00666112">
                <w:t xml:space="preserve"> </w:t>
              </w:r>
            </w:ins>
            <w:ins w:id="33" w:author="Spanish" w:date="2015-11-01T17:24:00Z">
              <w:r w:rsidR="00AD6ECE">
                <w:t xml:space="preserve"> </w:t>
              </w:r>
            </w:ins>
            <w:ins w:id="34" w:author="Pitt, Anthony" w:date="2015-10-27T19:07:00Z">
              <w:r w:rsidRPr="002A5EFD">
                <w:rPr>
                  <w:rStyle w:val="Artref"/>
                </w:rPr>
                <w:t xml:space="preserve">ADD 5.A110 </w:t>
              </w:r>
            </w:ins>
            <w:ins w:id="35" w:author="Spanish" w:date="2015-11-01T17:24:00Z">
              <w:r w:rsidR="00AD6ECE">
                <w:rPr>
                  <w:rStyle w:val="Artref"/>
                </w:rPr>
                <w:t xml:space="preserve"> ADD </w:t>
              </w:r>
            </w:ins>
            <w:ins w:id="36" w:author="Pitt, Anthony" w:date="2015-10-27T19:07:00Z">
              <w:r w:rsidRPr="002A5EFD">
                <w:rPr>
                  <w:rStyle w:val="Artref"/>
                </w:rPr>
                <w:t>5.B110</w:t>
              </w:r>
            </w:ins>
          </w:p>
          <w:p w:rsidR="009E5A43" w:rsidRPr="002A5EFD" w:rsidRDefault="00666112" w:rsidP="003179AA">
            <w:pPr>
              <w:pStyle w:val="Tabletext"/>
              <w:rPr>
                <w:u w:val="double"/>
              </w:rPr>
            </w:pPr>
            <w:r>
              <w:t>RADIONAVEGACIÓN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A43" w:rsidRPr="008050D5" w:rsidRDefault="00FD6C99" w:rsidP="003179AA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rStyle w:val="Tablefreq"/>
              </w:rPr>
            </w:pPr>
            <w:r w:rsidRPr="008050D5">
              <w:rPr>
                <w:rStyle w:val="Tablefreq"/>
              </w:rPr>
              <w:t>24,25-24,</w:t>
            </w:r>
            <w:r w:rsidR="009E5A43" w:rsidRPr="008050D5">
              <w:rPr>
                <w:rStyle w:val="Tablefreq"/>
              </w:rPr>
              <w:t>45</w:t>
            </w:r>
          </w:p>
          <w:p w:rsidR="009E5A43" w:rsidRPr="00666112" w:rsidRDefault="00666112" w:rsidP="003179AA">
            <w:pPr>
              <w:pStyle w:val="Tabletext"/>
              <w:rPr>
                <w:rPrChange w:id="37" w:author="Spanish" w:date="2015-10-28T23:36:00Z">
                  <w:rPr>
                    <w:lang w:val="en-US"/>
                  </w:rPr>
                </w:rPrChange>
              </w:rPr>
            </w:pPr>
            <w:r w:rsidRPr="00666112">
              <w:rPr>
                <w:rPrChange w:id="38" w:author="Spanish" w:date="2015-10-28T23:36:00Z">
                  <w:rPr>
                    <w:lang w:val="en-US"/>
                  </w:rPr>
                </w:rPrChange>
              </w:rPr>
              <w:t>RADIONAVEGACIÓN</w:t>
            </w:r>
          </w:p>
          <w:p w:rsidR="009E5A43" w:rsidRPr="00666112" w:rsidRDefault="00666112" w:rsidP="003179AA">
            <w:pPr>
              <w:pStyle w:val="Tabletext"/>
              <w:rPr>
                <w:rPrChange w:id="39" w:author="Spanish" w:date="2015-10-28T23:36:00Z">
                  <w:rPr>
                    <w:lang w:val="en-US"/>
                  </w:rPr>
                </w:rPrChange>
              </w:rPr>
            </w:pPr>
            <w:r w:rsidRPr="00666112">
              <w:rPr>
                <w:rPrChange w:id="40" w:author="Spanish" w:date="2015-10-28T23:36:00Z">
                  <w:rPr>
                    <w:lang w:val="en-US"/>
                  </w:rPr>
                </w:rPrChange>
              </w:rPr>
              <w:t>FIJO</w:t>
            </w:r>
          </w:p>
          <w:p w:rsidR="009E5A43" w:rsidRPr="00666112" w:rsidRDefault="00666112" w:rsidP="003179AA">
            <w:pPr>
              <w:pStyle w:val="Tabletext"/>
              <w:rPr>
                <w:ins w:id="41" w:author="Pitt, Anthony" w:date="2015-10-27T19:05:00Z"/>
                <w:rPrChange w:id="42" w:author="Spanish" w:date="2015-10-28T23:36:00Z">
                  <w:rPr>
                    <w:ins w:id="43" w:author="Pitt, Anthony" w:date="2015-10-27T19:05:00Z"/>
                    <w:lang w:val="en-US"/>
                  </w:rPr>
                </w:rPrChange>
              </w:rPr>
            </w:pPr>
            <w:r w:rsidRPr="00666112">
              <w:rPr>
                <w:rPrChange w:id="44" w:author="Spanish" w:date="2015-10-28T23:36:00Z">
                  <w:rPr>
                    <w:lang w:val="en-US"/>
                  </w:rPr>
                </w:rPrChange>
              </w:rPr>
              <w:t>MÓVIL</w:t>
            </w:r>
          </w:p>
          <w:p w:rsidR="009E5A43" w:rsidRPr="002A5EFD" w:rsidRDefault="009E5A43">
            <w:pPr>
              <w:pStyle w:val="Tabletext"/>
              <w:ind w:left="204" w:hanging="204"/>
              <w:rPr>
                <w:color w:val="000000"/>
              </w:rPr>
              <w:pPrChange w:id="45" w:author="Spanish" w:date="2015-11-01T17:24:00Z">
                <w:pPr>
                  <w:pStyle w:val="Tabletext"/>
                  <w:framePr w:hSpace="180" w:wrap="around" w:vAnchor="text" w:hAnchor="text" w:xAlign="center" w:y="1"/>
                  <w:ind w:left="204" w:hanging="204"/>
                  <w:suppressOverlap/>
                </w:pPr>
              </w:pPrChange>
            </w:pPr>
            <w:ins w:id="46" w:author="Spanish" w:date="2015-10-28T23:26:00Z">
              <w:r w:rsidRPr="00711137">
                <w:t>MÓVIL POR SATÉLITE (Tierra</w:t>
              </w:r>
            </w:ins>
            <w:ins w:id="47" w:author="Spanish" w:date="2015-11-01T17:24:00Z">
              <w:r w:rsidR="00AD6ECE">
                <w:noBreakHyphen/>
              </w:r>
            </w:ins>
            <w:ins w:id="48" w:author="Spanish" w:date="2015-10-28T23:26:00Z">
              <w:r w:rsidRPr="00711137">
                <w:t>espacio)</w:t>
              </w:r>
            </w:ins>
            <w:ins w:id="49" w:author="Spanish" w:date="2015-10-28T23:36:00Z">
              <w:r w:rsidR="00666112">
                <w:t xml:space="preserve"> </w:t>
              </w:r>
            </w:ins>
            <w:ins w:id="50" w:author="Spanish" w:date="2015-11-01T17:24:00Z">
              <w:r w:rsidR="00AD6ECE">
                <w:t xml:space="preserve"> </w:t>
              </w:r>
            </w:ins>
            <w:ins w:id="51" w:author="Pitt, Anthony" w:date="2015-10-27T19:08:00Z">
              <w:r w:rsidRPr="002A5EFD">
                <w:rPr>
                  <w:rStyle w:val="Artref"/>
                </w:rPr>
                <w:t>ADD 5.A110</w:t>
              </w:r>
            </w:ins>
            <w:ins w:id="52" w:author="Spanish" w:date="2015-11-01T17:24:00Z">
              <w:r w:rsidR="00AD6ECE">
                <w:rPr>
                  <w:rStyle w:val="Artref"/>
                </w:rPr>
                <w:t xml:space="preserve"> </w:t>
              </w:r>
            </w:ins>
            <w:ins w:id="53" w:author="Pitt, Anthony" w:date="2015-10-27T19:08:00Z">
              <w:r w:rsidRPr="002A5EFD">
                <w:rPr>
                  <w:rStyle w:val="Artref"/>
                </w:rPr>
                <w:t xml:space="preserve"> </w:t>
              </w:r>
            </w:ins>
            <w:ins w:id="54" w:author="Spanish" w:date="2015-11-01T17:24:00Z">
              <w:r w:rsidR="00AD6ECE">
                <w:rPr>
                  <w:rStyle w:val="Artref"/>
                </w:rPr>
                <w:t>ADD </w:t>
              </w:r>
            </w:ins>
            <w:ins w:id="55" w:author="Pitt, Anthony" w:date="2015-10-27T19:08:00Z">
              <w:r w:rsidRPr="002A5EFD">
                <w:rPr>
                  <w:rStyle w:val="Artref"/>
                </w:rPr>
                <w:t>5.B110</w:t>
              </w:r>
            </w:ins>
          </w:p>
        </w:tc>
      </w:tr>
      <w:tr w:rsidR="009E5A43" w:rsidRPr="00245062" w:rsidTr="003B4B1B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A43" w:rsidRPr="008050D5" w:rsidRDefault="00FD6C99" w:rsidP="00AD6EC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rStyle w:val="Tablefreq"/>
              </w:rPr>
            </w:pPr>
            <w:r w:rsidRPr="008050D5">
              <w:rPr>
                <w:rStyle w:val="Tablefreq"/>
              </w:rPr>
              <w:t>24,45-24,</w:t>
            </w:r>
            <w:del w:id="56" w:author="Pitt, Anthony" w:date="2015-10-27T19:08:00Z">
              <w:r w:rsidR="009E5A43" w:rsidRPr="008050D5" w:rsidDel="00134916">
                <w:rPr>
                  <w:rStyle w:val="Tablefreq"/>
                </w:rPr>
                <w:delText>65</w:delText>
              </w:r>
            </w:del>
            <w:ins w:id="57" w:author="Pitt, Anthony" w:date="2015-10-27T19:08:00Z">
              <w:r w:rsidR="00AD6ECE" w:rsidRPr="008050D5">
                <w:rPr>
                  <w:rStyle w:val="Tablefreq"/>
                </w:rPr>
                <w:t>55</w:t>
              </w:r>
            </w:ins>
          </w:p>
          <w:p w:rsidR="009E5A43" w:rsidRPr="00666112" w:rsidRDefault="00666112" w:rsidP="003179AA">
            <w:pPr>
              <w:pStyle w:val="Tabletext"/>
              <w:rPr>
                <w:rPrChange w:id="58" w:author="Spanish" w:date="2015-10-28T23:36:00Z">
                  <w:rPr>
                    <w:lang w:val="en-US"/>
                  </w:rPr>
                </w:rPrChange>
              </w:rPr>
            </w:pPr>
            <w:r w:rsidRPr="00666112">
              <w:rPr>
                <w:rPrChange w:id="59" w:author="Spanish" w:date="2015-10-28T23:36:00Z">
                  <w:rPr>
                    <w:lang w:val="en-US"/>
                  </w:rPr>
                </w:rPrChange>
              </w:rPr>
              <w:t>FIJO</w:t>
            </w:r>
          </w:p>
          <w:p w:rsidR="009E5A43" w:rsidRPr="00666112" w:rsidRDefault="00666112" w:rsidP="003179AA">
            <w:pPr>
              <w:pStyle w:val="Tabletext"/>
              <w:rPr>
                <w:ins w:id="60" w:author="Pitt, Anthony" w:date="2015-10-27T19:09:00Z"/>
                <w:rPrChange w:id="61" w:author="Spanish" w:date="2015-10-28T23:36:00Z">
                  <w:rPr>
                    <w:ins w:id="62" w:author="Pitt, Anthony" w:date="2015-10-27T19:09:00Z"/>
                    <w:lang w:val="en-US"/>
                  </w:rPr>
                </w:rPrChange>
              </w:rPr>
            </w:pPr>
            <w:r w:rsidRPr="00666112">
              <w:rPr>
                <w:rPrChange w:id="63" w:author="Spanish" w:date="2015-10-28T23:36:00Z">
                  <w:rPr>
                    <w:lang w:val="en-US"/>
                  </w:rPr>
                </w:rPrChange>
              </w:rPr>
              <w:t>ENTRE SATÉLITES</w:t>
            </w:r>
          </w:p>
          <w:p w:rsidR="009E5A43" w:rsidRPr="002A5EFD" w:rsidRDefault="009E5A43">
            <w:pPr>
              <w:pStyle w:val="Tabletext"/>
              <w:ind w:left="169" w:hanging="169"/>
              <w:rPr>
                <w:color w:val="000000"/>
              </w:rPr>
              <w:pPrChange w:id="64" w:author="Spanish" w:date="2015-11-01T17:24:00Z">
                <w:pPr>
                  <w:pStyle w:val="Tabletext"/>
                  <w:framePr w:hSpace="180" w:wrap="around" w:vAnchor="text" w:hAnchor="text" w:xAlign="center" w:y="1"/>
                  <w:ind w:left="169" w:hanging="169"/>
                  <w:suppressOverlap/>
                </w:pPr>
              </w:pPrChange>
            </w:pPr>
            <w:ins w:id="65" w:author="Spanish" w:date="2015-10-28T23:26:00Z">
              <w:r w:rsidRPr="00711137">
                <w:t>MÓVIL POR SATÉLITE (Tierra</w:t>
              </w:r>
            </w:ins>
            <w:ins w:id="66" w:author="Spanish" w:date="2015-11-01T17:24:00Z">
              <w:r w:rsidR="00AD6ECE">
                <w:noBreakHyphen/>
              </w:r>
            </w:ins>
            <w:ins w:id="67" w:author="Spanish" w:date="2015-10-28T23:26:00Z">
              <w:r w:rsidRPr="00711137">
                <w:t>espacio)</w:t>
              </w:r>
            </w:ins>
            <w:ins w:id="68" w:author="Spanish" w:date="2015-10-28T23:36:00Z">
              <w:r w:rsidR="00666112">
                <w:t xml:space="preserve"> </w:t>
              </w:r>
            </w:ins>
            <w:ins w:id="69" w:author="Spanish" w:date="2015-11-01T17:24:00Z">
              <w:r w:rsidR="00AD6ECE">
                <w:t xml:space="preserve"> </w:t>
              </w:r>
            </w:ins>
            <w:ins w:id="70" w:author="Pitt, Anthony" w:date="2015-10-27T19:09:00Z">
              <w:r w:rsidRPr="002A5EFD">
                <w:rPr>
                  <w:rStyle w:val="Artref"/>
                </w:rPr>
                <w:t>ADD 5.A110</w:t>
              </w:r>
            </w:ins>
            <w:ins w:id="71" w:author="Spanish" w:date="2015-11-01T17:24:00Z">
              <w:r w:rsidR="00AD6ECE">
                <w:rPr>
                  <w:rStyle w:val="Artref"/>
                </w:rPr>
                <w:t xml:space="preserve"> </w:t>
              </w:r>
            </w:ins>
            <w:ins w:id="72" w:author="Pitt, Anthony" w:date="2015-10-27T19:09:00Z">
              <w:r w:rsidRPr="002A5EFD">
                <w:rPr>
                  <w:rStyle w:val="Artref"/>
                </w:rPr>
                <w:t xml:space="preserve"> </w:t>
              </w:r>
            </w:ins>
            <w:ins w:id="73" w:author="Spanish" w:date="2015-11-01T17:24:00Z">
              <w:r w:rsidR="00AD6ECE">
                <w:rPr>
                  <w:rStyle w:val="Artref"/>
                </w:rPr>
                <w:t>ADD </w:t>
              </w:r>
            </w:ins>
            <w:ins w:id="74" w:author="Pitt, Anthony" w:date="2015-10-27T19:09:00Z">
              <w:r w:rsidRPr="002A5EFD">
                <w:rPr>
                  <w:rStyle w:val="Artref"/>
                </w:rPr>
                <w:t>5.B110</w:t>
              </w:r>
            </w:ins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A43" w:rsidRPr="008050D5" w:rsidRDefault="009E5A43" w:rsidP="00AD6EC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rStyle w:val="Tablefreq"/>
              </w:rPr>
            </w:pPr>
            <w:r w:rsidRPr="008050D5">
              <w:rPr>
                <w:rStyle w:val="Tablefreq"/>
              </w:rPr>
              <w:t>2</w:t>
            </w:r>
            <w:r w:rsidR="00FD6C99" w:rsidRPr="008050D5">
              <w:rPr>
                <w:rStyle w:val="Tablefreq"/>
              </w:rPr>
              <w:t>4,</w:t>
            </w:r>
            <w:r w:rsidRPr="008050D5">
              <w:rPr>
                <w:rStyle w:val="Tablefreq"/>
              </w:rPr>
              <w:t>45-24</w:t>
            </w:r>
            <w:r w:rsidR="00FD6C99" w:rsidRPr="008050D5">
              <w:rPr>
                <w:rStyle w:val="Tablefreq"/>
              </w:rPr>
              <w:t>,</w:t>
            </w:r>
            <w:del w:id="75" w:author="Pitt, Anthony" w:date="2015-10-27T19:08:00Z">
              <w:r w:rsidRPr="008050D5" w:rsidDel="00134916">
                <w:rPr>
                  <w:rStyle w:val="Tablefreq"/>
                </w:rPr>
                <w:delText>65</w:delText>
              </w:r>
            </w:del>
            <w:ins w:id="76" w:author="Pitt, Anthony" w:date="2015-10-27T19:08:00Z">
              <w:r w:rsidR="00AD6ECE" w:rsidRPr="008050D5">
                <w:rPr>
                  <w:rStyle w:val="Tablefreq"/>
                </w:rPr>
                <w:t>55</w:t>
              </w:r>
            </w:ins>
          </w:p>
          <w:p w:rsidR="009E5A43" w:rsidRPr="00FD6C99" w:rsidRDefault="00666112" w:rsidP="003179AA">
            <w:pPr>
              <w:pStyle w:val="Tabletext"/>
              <w:rPr>
                <w:ins w:id="77" w:author="Pitt, Anthony" w:date="2015-10-27T19:09:00Z"/>
                <w:rPrChange w:id="78" w:author="Spanish" w:date="2015-10-28T23:37:00Z">
                  <w:rPr>
                    <w:ins w:id="79" w:author="Pitt, Anthony" w:date="2015-10-27T19:09:00Z"/>
                    <w:lang w:val="en-US"/>
                  </w:rPr>
                </w:rPrChange>
              </w:rPr>
            </w:pPr>
            <w:r w:rsidRPr="00FD6C99">
              <w:rPr>
                <w:rPrChange w:id="80" w:author="Spanish" w:date="2015-10-28T23:37:00Z">
                  <w:rPr>
                    <w:lang w:val="en-US"/>
                  </w:rPr>
                </w:rPrChange>
              </w:rPr>
              <w:t>ENTRE SATÉLITES</w:t>
            </w:r>
          </w:p>
          <w:p w:rsidR="009E5A43" w:rsidRPr="002A5EFD" w:rsidRDefault="009E5A43">
            <w:pPr>
              <w:pStyle w:val="Tabletext"/>
              <w:ind w:left="186" w:hanging="186"/>
              <w:rPr>
                <w:rStyle w:val="Artref"/>
              </w:rPr>
              <w:pPrChange w:id="81" w:author="Spanish" w:date="2015-11-01T17:25:00Z">
                <w:pPr>
                  <w:framePr w:hSpace="180" w:wrap="around" w:vAnchor="text" w:hAnchor="text" w:xAlign="center" w:y="1"/>
                  <w:tabs>
                    <w:tab w:val="clear" w:pos="1134"/>
                    <w:tab w:val="clear" w:pos="1871"/>
                    <w:tab w:val="clear" w:pos="2268"/>
                    <w:tab w:val="left" w:pos="170"/>
                    <w:tab w:val="left" w:pos="567"/>
                    <w:tab w:val="left" w:pos="737"/>
                    <w:tab w:val="left" w:pos="2977"/>
                    <w:tab w:val="left" w:pos="3266"/>
                  </w:tabs>
                  <w:spacing w:before="20"/>
                  <w:suppressOverlap/>
                </w:pPr>
              </w:pPrChange>
            </w:pPr>
            <w:ins w:id="82" w:author="Spanish" w:date="2015-10-28T23:26:00Z">
              <w:r w:rsidRPr="00711137">
                <w:t>MÓVIL POR SATÉLITE (Tierra</w:t>
              </w:r>
            </w:ins>
            <w:ins w:id="83" w:author="Spanish" w:date="2015-11-01T17:25:00Z">
              <w:r w:rsidR="00AD6ECE">
                <w:noBreakHyphen/>
              </w:r>
            </w:ins>
            <w:ins w:id="84" w:author="Spanish" w:date="2015-10-28T23:26:00Z">
              <w:r w:rsidRPr="00711137">
                <w:t>espacio)</w:t>
              </w:r>
            </w:ins>
            <w:ins w:id="85" w:author="Spanish" w:date="2015-10-28T23:36:00Z">
              <w:r w:rsidR="00666112">
                <w:t xml:space="preserve"> </w:t>
              </w:r>
            </w:ins>
            <w:ins w:id="86" w:author="Spanish" w:date="2015-11-01T17:25:00Z">
              <w:r w:rsidR="00AD6ECE">
                <w:t xml:space="preserve"> </w:t>
              </w:r>
            </w:ins>
            <w:ins w:id="87" w:author="Pitt, Anthony" w:date="2015-10-27T19:09:00Z">
              <w:r w:rsidRPr="002A5EFD">
                <w:rPr>
                  <w:rStyle w:val="Artref"/>
                </w:rPr>
                <w:t xml:space="preserve">ADD 5.A110  </w:t>
              </w:r>
            </w:ins>
            <w:ins w:id="88" w:author="Spanish" w:date="2015-11-01T17:25:00Z">
              <w:r w:rsidR="00AD6ECE">
                <w:rPr>
                  <w:rStyle w:val="Artref"/>
                </w:rPr>
                <w:t>ADD </w:t>
              </w:r>
            </w:ins>
            <w:ins w:id="89" w:author="Pitt, Anthony" w:date="2015-10-27T19:09:00Z">
              <w:r w:rsidRPr="002A5EFD">
                <w:rPr>
                  <w:rStyle w:val="Artref"/>
                </w:rPr>
                <w:t>5.B110</w:t>
              </w:r>
            </w:ins>
          </w:p>
          <w:p w:rsidR="009E5A43" w:rsidRPr="002A5EFD" w:rsidRDefault="00666112" w:rsidP="003179AA">
            <w:pPr>
              <w:pStyle w:val="Tabletext"/>
              <w:rPr>
                <w:u w:val="double"/>
              </w:rPr>
            </w:pPr>
            <w:r>
              <w:t>RADIONAVEGACIÓN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5A43" w:rsidRPr="008050D5" w:rsidRDefault="00FD6C99" w:rsidP="00AD6ECE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rStyle w:val="Tablefreq"/>
              </w:rPr>
            </w:pPr>
            <w:r w:rsidRPr="008050D5">
              <w:rPr>
                <w:rStyle w:val="Tablefreq"/>
              </w:rPr>
              <w:t>24,45-24,</w:t>
            </w:r>
            <w:del w:id="90" w:author="Pitt, Anthony" w:date="2015-10-27T19:08:00Z">
              <w:r w:rsidR="009E5A43" w:rsidRPr="008050D5" w:rsidDel="00134916">
                <w:rPr>
                  <w:rStyle w:val="Tablefreq"/>
                </w:rPr>
                <w:delText>65</w:delText>
              </w:r>
            </w:del>
            <w:ins w:id="91" w:author="Pitt, Anthony" w:date="2015-10-27T19:08:00Z">
              <w:r w:rsidR="00AD6ECE" w:rsidRPr="008050D5">
                <w:rPr>
                  <w:rStyle w:val="Tablefreq"/>
                </w:rPr>
                <w:t>55</w:t>
              </w:r>
            </w:ins>
          </w:p>
          <w:p w:rsidR="009E5A43" w:rsidRPr="00FD6C99" w:rsidRDefault="00666112" w:rsidP="003179AA">
            <w:pPr>
              <w:pStyle w:val="Tabletext"/>
              <w:rPr>
                <w:rPrChange w:id="92" w:author="Spanish" w:date="2015-10-28T23:37:00Z">
                  <w:rPr>
                    <w:lang w:val="en-US"/>
                  </w:rPr>
                </w:rPrChange>
              </w:rPr>
            </w:pPr>
            <w:r w:rsidRPr="00FD6C99">
              <w:rPr>
                <w:rPrChange w:id="93" w:author="Spanish" w:date="2015-10-28T23:37:00Z">
                  <w:rPr>
                    <w:lang w:val="en-US"/>
                  </w:rPr>
                </w:rPrChange>
              </w:rPr>
              <w:t>FIJO</w:t>
            </w:r>
          </w:p>
          <w:p w:rsidR="009E5A43" w:rsidRPr="00FD6C99" w:rsidRDefault="00666112" w:rsidP="003179AA">
            <w:pPr>
              <w:pStyle w:val="Tabletext"/>
              <w:rPr>
                <w:rPrChange w:id="94" w:author="Spanish" w:date="2015-10-28T23:37:00Z">
                  <w:rPr>
                    <w:lang w:val="en-US"/>
                  </w:rPr>
                </w:rPrChange>
              </w:rPr>
            </w:pPr>
            <w:r w:rsidRPr="00FD6C99">
              <w:rPr>
                <w:rPrChange w:id="95" w:author="Spanish" w:date="2015-10-28T23:37:00Z">
                  <w:rPr>
                    <w:lang w:val="en-US"/>
                  </w:rPr>
                </w:rPrChange>
              </w:rPr>
              <w:t>ENTRE SATÉLITES</w:t>
            </w:r>
          </w:p>
          <w:p w:rsidR="009E5A43" w:rsidRPr="00FD6C99" w:rsidRDefault="00666112" w:rsidP="003179AA">
            <w:pPr>
              <w:pStyle w:val="Tabletext"/>
              <w:rPr>
                <w:ins w:id="96" w:author="Pitt, Anthony" w:date="2015-10-27T21:04:00Z"/>
                <w:rPrChange w:id="97" w:author="Spanish" w:date="2015-10-28T23:37:00Z">
                  <w:rPr>
                    <w:ins w:id="98" w:author="Pitt, Anthony" w:date="2015-10-27T21:04:00Z"/>
                    <w:lang w:val="en-US"/>
                  </w:rPr>
                </w:rPrChange>
              </w:rPr>
            </w:pPr>
            <w:r w:rsidRPr="00FD6C99">
              <w:rPr>
                <w:rPrChange w:id="99" w:author="Spanish" w:date="2015-10-28T23:37:00Z">
                  <w:rPr>
                    <w:lang w:val="en-US"/>
                  </w:rPr>
                </w:rPrChange>
              </w:rPr>
              <w:t>MÓVIL</w:t>
            </w:r>
          </w:p>
          <w:p w:rsidR="009E5A43" w:rsidRPr="00FD6C99" w:rsidRDefault="00666112">
            <w:pPr>
              <w:pStyle w:val="Tabletext"/>
              <w:ind w:left="204" w:hanging="204"/>
              <w:rPr>
                <w:rStyle w:val="Artref"/>
                <w:sz w:val="24"/>
                <w:rPrChange w:id="100" w:author="Spanish" w:date="2015-10-28T23:37:00Z">
                  <w:rPr>
                    <w:color w:val="000000"/>
                    <w:sz w:val="20"/>
                    <w:lang w:val="fr-CH"/>
                  </w:rPr>
                </w:rPrChange>
              </w:rPr>
              <w:pPrChange w:id="101" w:author="Spanish" w:date="2015-11-01T17:25:00Z">
                <w:pPr>
                  <w:framePr w:hSpace="180" w:wrap="around" w:vAnchor="text" w:hAnchor="text" w:xAlign="center" w:y="1"/>
                  <w:tabs>
                    <w:tab w:val="clear" w:pos="1134"/>
                    <w:tab w:val="clear" w:pos="1871"/>
                    <w:tab w:val="clear" w:pos="2268"/>
                    <w:tab w:val="left" w:pos="170"/>
                    <w:tab w:val="left" w:pos="567"/>
                    <w:tab w:val="left" w:pos="737"/>
                    <w:tab w:val="left" w:pos="2977"/>
                    <w:tab w:val="left" w:pos="3266"/>
                  </w:tabs>
                  <w:spacing w:before="20"/>
                  <w:suppressOverlap/>
                </w:pPr>
              </w:pPrChange>
            </w:pPr>
            <w:ins w:id="102" w:author="Spanish" w:date="2015-10-28T23:27:00Z">
              <w:r w:rsidRPr="00711137">
                <w:t>MÓVIL POR SATÉLITE (Tierra</w:t>
              </w:r>
            </w:ins>
            <w:ins w:id="103" w:author="Spanish" w:date="2015-11-01T17:25:00Z">
              <w:r w:rsidR="00AD6ECE">
                <w:noBreakHyphen/>
              </w:r>
            </w:ins>
            <w:ins w:id="104" w:author="Spanish" w:date="2015-10-28T23:27:00Z">
              <w:r w:rsidRPr="00711137">
                <w:t>espacio)</w:t>
              </w:r>
            </w:ins>
            <w:ins w:id="105" w:author="Spanish" w:date="2015-10-28T23:37:00Z">
              <w:r w:rsidR="00FD6C99">
                <w:t xml:space="preserve"> </w:t>
              </w:r>
            </w:ins>
            <w:ins w:id="106" w:author="Spanish" w:date="2015-11-01T17:25:00Z">
              <w:r w:rsidR="00AD6ECE">
                <w:t xml:space="preserve"> </w:t>
              </w:r>
            </w:ins>
            <w:ins w:id="107" w:author="Pitt, Anthony" w:date="2015-10-27T21:04:00Z">
              <w:r w:rsidR="009E5A43" w:rsidRPr="002A5EFD">
                <w:rPr>
                  <w:rStyle w:val="Artref"/>
                  <w:color w:val="000000"/>
                </w:rPr>
                <w:t>ADD 5.A110</w:t>
              </w:r>
              <w:del w:id="108" w:author="Spanish" w:date="2015-11-01T17:25:00Z">
                <w:r w:rsidR="009E5A43" w:rsidRPr="002A5EFD" w:rsidDel="00AD6ECE">
                  <w:rPr>
                    <w:rStyle w:val="Artref"/>
                    <w:color w:val="000000"/>
                  </w:rPr>
                  <w:delText xml:space="preserve"> </w:delText>
                </w:r>
              </w:del>
            </w:ins>
            <w:ins w:id="109" w:author="Spanish" w:date="2015-11-01T17:25:00Z">
              <w:r w:rsidR="00AD6ECE">
                <w:rPr>
                  <w:rStyle w:val="Artref"/>
                  <w:color w:val="000000"/>
                </w:rPr>
                <w:t xml:space="preserve"> ADD </w:t>
              </w:r>
            </w:ins>
            <w:ins w:id="110" w:author="Pitt, Anthony" w:date="2015-10-27T21:04:00Z">
              <w:r w:rsidR="009E5A43" w:rsidRPr="002A5EFD">
                <w:rPr>
                  <w:rStyle w:val="Artref"/>
                  <w:color w:val="000000"/>
                </w:rPr>
                <w:t>5.B110</w:t>
              </w:r>
            </w:ins>
          </w:p>
          <w:p w:rsidR="009E5A43" w:rsidRPr="002A5EFD" w:rsidRDefault="00666112" w:rsidP="003179AA">
            <w:pPr>
              <w:pStyle w:val="Tabletext"/>
              <w:rPr>
                <w:u w:val="double"/>
              </w:rPr>
            </w:pPr>
            <w:r>
              <w:t>RADIONAVEGACIÓN</w:t>
            </w:r>
          </w:p>
        </w:tc>
      </w:tr>
      <w:tr w:rsidR="009E5A43" w:rsidRPr="00245062" w:rsidTr="006107EE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A43" w:rsidRPr="002A5EFD" w:rsidRDefault="009E5A43" w:rsidP="003179AA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color w:val="000000"/>
                <w:sz w:val="20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A43" w:rsidRPr="002A5EFD" w:rsidRDefault="009E5A43" w:rsidP="003179AA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color w:val="000000"/>
                <w:sz w:val="20"/>
              </w:rPr>
            </w:pPr>
            <w:r w:rsidRPr="002A5EFD">
              <w:rPr>
                <w:color w:val="000000"/>
                <w:sz w:val="20"/>
              </w:rPr>
              <w:t>5.533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A43" w:rsidRPr="002A5EFD" w:rsidRDefault="009E5A43" w:rsidP="003179AA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color w:val="000000"/>
                <w:sz w:val="20"/>
              </w:rPr>
            </w:pPr>
            <w:r w:rsidRPr="002A5EFD">
              <w:rPr>
                <w:color w:val="000000"/>
                <w:sz w:val="20"/>
              </w:rPr>
              <w:t>5.533</w:t>
            </w:r>
          </w:p>
        </w:tc>
      </w:tr>
      <w:tr w:rsidR="004E3260" w:rsidRPr="00245062" w:rsidTr="006107EE">
        <w:trPr>
          <w:cantSplit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E3260" w:rsidRPr="002A5EFD" w:rsidRDefault="004E3260" w:rsidP="004E3260">
            <w:pPr>
              <w:pStyle w:val="TableTextS5"/>
              <w:spacing w:before="20" w:after="0"/>
              <w:rPr>
                <w:rStyle w:val="Tablefreq"/>
              </w:rPr>
            </w:pPr>
            <w:r>
              <w:rPr>
                <w:rStyle w:val="Tablefreq"/>
              </w:rPr>
              <w:t>24,</w:t>
            </w:r>
            <w:del w:id="111" w:author="Pitt, Anthony" w:date="2015-10-27T19:12:00Z">
              <w:r w:rsidRPr="002A5EFD" w:rsidDel="00134916">
                <w:rPr>
                  <w:rStyle w:val="Tablefreq"/>
                </w:rPr>
                <w:delText>45</w:delText>
              </w:r>
            </w:del>
            <w:ins w:id="112" w:author="Pitt, Anthony" w:date="2015-10-27T19:12:00Z">
              <w:r w:rsidRPr="002A5EFD">
                <w:rPr>
                  <w:rStyle w:val="Tablefreq"/>
                </w:rPr>
                <w:t>55</w:t>
              </w:r>
            </w:ins>
            <w:r>
              <w:rPr>
                <w:rStyle w:val="Tablefreq"/>
              </w:rPr>
              <w:t>-24,</w:t>
            </w:r>
            <w:r w:rsidRPr="002A5EFD">
              <w:rPr>
                <w:rStyle w:val="Tablefreq"/>
              </w:rPr>
              <w:t>65</w:t>
            </w:r>
          </w:p>
          <w:p w:rsidR="004E3260" w:rsidRPr="002A5EFD" w:rsidRDefault="004E3260" w:rsidP="004E3260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FIJO</w:t>
            </w:r>
          </w:p>
          <w:p w:rsidR="004E3260" w:rsidRPr="002A5EFD" w:rsidRDefault="004E3260" w:rsidP="004E3260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ENTRE SATÉLITES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E3260" w:rsidRPr="002A5EFD" w:rsidRDefault="004E3260" w:rsidP="004E3260">
            <w:pPr>
              <w:pStyle w:val="TableTextS5"/>
              <w:spacing w:before="20"/>
              <w:rPr>
                <w:rStyle w:val="Tablefreq"/>
              </w:rPr>
            </w:pPr>
            <w:r>
              <w:rPr>
                <w:rStyle w:val="Tablefreq"/>
              </w:rPr>
              <w:t>24,</w:t>
            </w:r>
            <w:del w:id="113" w:author="Pitt, Anthony" w:date="2015-10-27T19:12:00Z">
              <w:r w:rsidRPr="002A5EFD" w:rsidDel="00134916">
                <w:rPr>
                  <w:rStyle w:val="Tablefreq"/>
                </w:rPr>
                <w:delText>45</w:delText>
              </w:r>
            </w:del>
            <w:ins w:id="114" w:author="Pitt, Anthony" w:date="2015-10-27T19:12:00Z">
              <w:r w:rsidRPr="002A5EFD">
                <w:rPr>
                  <w:rStyle w:val="Tablefreq"/>
                </w:rPr>
                <w:t>55</w:t>
              </w:r>
            </w:ins>
            <w:r>
              <w:rPr>
                <w:rStyle w:val="Tablefreq"/>
              </w:rPr>
              <w:t>-24,</w:t>
            </w:r>
            <w:r w:rsidRPr="002A5EFD">
              <w:rPr>
                <w:rStyle w:val="Tablefreq"/>
              </w:rPr>
              <w:t>65</w:t>
            </w:r>
          </w:p>
          <w:p w:rsidR="004E3260" w:rsidRPr="002A5EFD" w:rsidRDefault="004E3260" w:rsidP="004E3260">
            <w:pPr>
              <w:pStyle w:val="TableTextS5"/>
              <w:spacing w:before="20" w:after="0"/>
              <w:rPr>
                <w:color w:val="000000"/>
              </w:rPr>
            </w:pPr>
            <w:r>
              <w:rPr>
                <w:color w:val="000000"/>
              </w:rPr>
              <w:t>ENTRE SATÉLITES</w:t>
            </w:r>
          </w:p>
          <w:p w:rsidR="004E3260" w:rsidRPr="002A5EFD" w:rsidRDefault="004E3260" w:rsidP="004E3260">
            <w:pPr>
              <w:pStyle w:val="TableTextS5"/>
              <w:spacing w:before="20" w:after="0"/>
              <w:rPr>
                <w:color w:val="000000"/>
                <w:u w:val="double"/>
              </w:rPr>
            </w:pPr>
            <w:r>
              <w:rPr>
                <w:color w:val="000000"/>
              </w:rPr>
              <w:t>RADIONAVEGACIÓN</w:t>
            </w:r>
          </w:p>
          <w:p w:rsidR="004E3260" w:rsidRPr="002A5EFD" w:rsidRDefault="004E3260" w:rsidP="004E3260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color w:val="000000"/>
                <w:sz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E3260" w:rsidRPr="00FD6C99" w:rsidRDefault="004E3260" w:rsidP="004E3260">
            <w:pPr>
              <w:pStyle w:val="TableTextS5"/>
              <w:spacing w:before="20"/>
              <w:rPr>
                <w:rStyle w:val="Tablefreq"/>
              </w:rPr>
            </w:pPr>
            <w:r w:rsidRPr="00FD6C99">
              <w:rPr>
                <w:rStyle w:val="Tablefreq"/>
              </w:rPr>
              <w:t>24,</w:t>
            </w:r>
            <w:del w:id="115" w:author="Pitt, Anthony" w:date="2015-10-27T19:12:00Z">
              <w:r w:rsidRPr="00FD6C99" w:rsidDel="00134916">
                <w:rPr>
                  <w:rStyle w:val="Tablefreq"/>
                </w:rPr>
                <w:delText>45</w:delText>
              </w:r>
            </w:del>
            <w:ins w:id="116" w:author="Pitt, Anthony" w:date="2015-10-27T19:12:00Z">
              <w:r w:rsidRPr="00FD6C99">
                <w:rPr>
                  <w:rStyle w:val="Tablefreq"/>
                </w:rPr>
                <w:t>55</w:t>
              </w:r>
            </w:ins>
            <w:r w:rsidRPr="00FD6C99">
              <w:rPr>
                <w:rStyle w:val="Tablefreq"/>
              </w:rPr>
              <w:t>-24,65</w:t>
            </w:r>
          </w:p>
          <w:p w:rsidR="004E3260" w:rsidRPr="00FD6C99" w:rsidRDefault="004E3260" w:rsidP="004E3260">
            <w:pPr>
              <w:pStyle w:val="TableTextS5"/>
              <w:spacing w:before="20" w:after="0"/>
              <w:rPr>
                <w:color w:val="000000"/>
              </w:rPr>
            </w:pPr>
            <w:r w:rsidRPr="00FD6C99">
              <w:rPr>
                <w:color w:val="000000"/>
              </w:rPr>
              <w:t>FIJO</w:t>
            </w:r>
          </w:p>
          <w:p w:rsidR="004E3260" w:rsidRPr="00FD6C99" w:rsidRDefault="004E3260" w:rsidP="004E3260">
            <w:pPr>
              <w:pStyle w:val="TableTextS5"/>
              <w:spacing w:before="20" w:after="0"/>
              <w:rPr>
                <w:color w:val="000000"/>
              </w:rPr>
            </w:pPr>
            <w:r w:rsidRPr="00FD6C99">
              <w:rPr>
                <w:color w:val="000000"/>
              </w:rPr>
              <w:t>ENTRE SATÉLITES</w:t>
            </w:r>
          </w:p>
          <w:p w:rsidR="004E3260" w:rsidRPr="00FD6C99" w:rsidRDefault="004E3260" w:rsidP="004E3260">
            <w:pPr>
              <w:pStyle w:val="TableTextS5"/>
              <w:spacing w:before="20" w:after="0"/>
              <w:rPr>
                <w:color w:val="000000"/>
              </w:rPr>
            </w:pPr>
            <w:r w:rsidRPr="00FD6C99">
              <w:rPr>
                <w:color w:val="000000"/>
              </w:rPr>
              <w:t>MÓVIL</w:t>
            </w:r>
          </w:p>
          <w:p w:rsidR="004E3260" w:rsidRPr="004E3260" w:rsidRDefault="004E3260" w:rsidP="004E3260">
            <w:pPr>
              <w:pStyle w:val="TableTextS5"/>
              <w:spacing w:before="20" w:after="0"/>
              <w:rPr>
                <w:color w:val="000000"/>
                <w:u w:val="double"/>
              </w:rPr>
            </w:pPr>
            <w:r w:rsidRPr="00FD6C99">
              <w:rPr>
                <w:color w:val="000000"/>
              </w:rPr>
              <w:t>RADIONAVEGACIÓN</w:t>
            </w:r>
          </w:p>
        </w:tc>
      </w:tr>
      <w:tr w:rsidR="004E3260" w:rsidRPr="00245062" w:rsidTr="006107EE">
        <w:trPr>
          <w:cantSplit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60" w:rsidRPr="002A5EFD" w:rsidRDefault="004E3260" w:rsidP="004E3260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color w:val="000000"/>
                <w:sz w:val="20"/>
              </w:rPr>
            </w:pP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60" w:rsidRPr="002A5EFD" w:rsidRDefault="004E3260" w:rsidP="004E3260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color w:val="000000"/>
                <w:sz w:val="20"/>
              </w:rPr>
            </w:pPr>
            <w:r w:rsidRPr="004E3260">
              <w:rPr>
                <w:sz w:val="20"/>
              </w:rPr>
              <w:t>5.533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60" w:rsidRPr="006107EE" w:rsidRDefault="004E3260" w:rsidP="004E3260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/>
              <w:rPr>
                <w:sz w:val="20"/>
              </w:rPr>
            </w:pPr>
            <w:r w:rsidRPr="006107EE">
              <w:rPr>
                <w:sz w:val="20"/>
              </w:rPr>
              <w:t>5.533</w:t>
            </w:r>
          </w:p>
        </w:tc>
      </w:tr>
    </w:tbl>
    <w:p w:rsidR="006107EE" w:rsidRDefault="006107EE" w:rsidP="006107EE">
      <w:pPr>
        <w:pStyle w:val="Reasons"/>
      </w:pPr>
    </w:p>
    <w:p w:rsidR="00FA3E2C" w:rsidRPr="003179AA" w:rsidRDefault="003B4B1B" w:rsidP="003179AA">
      <w:pPr>
        <w:pStyle w:val="Proposal"/>
      </w:pPr>
      <w:r w:rsidRPr="003179AA">
        <w:t>ADD</w:t>
      </w:r>
      <w:r w:rsidRPr="003179AA">
        <w:tab/>
        <w:t>UAE/48/2</w:t>
      </w:r>
    </w:p>
    <w:p w:rsidR="00FA3E2C" w:rsidRDefault="003B4B1B" w:rsidP="006107EE">
      <w:pPr>
        <w:rPr>
          <w:sz w:val="16"/>
          <w:szCs w:val="16"/>
        </w:rPr>
      </w:pPr>
      <w:r w:rsidRPr="007C79C0">
        <w:rPr>
          <w:rStyle w:val="Artdef"/>
        </w:rPr>
        <w:t>5.A110</w:t>
      </w:r>
      <w:r w:rsidRPr="007C79C0">
        <w:tab/>
      </w:r>
      <w:r w:rsidR="007C79C0" w:rsidRPr="007C79C0">
        <w:t>En la banda de frecuencias 24,25-24,</w:t>
      </w:r>
      <w:r w:rsidR="00FD6C99" w:rsidRPr="007C79C0">
        <w:t>55 GHz,</w:t>
      </w:r>
      <w:r w:rsidR="007C79C0" w:rsidRPr="007C79C0">
        <w:t xml:space="preserve"> el uso del SMS </w:t>
      </w:r>
      <w:r w:rsidR="007C79C0">
        <w:t>se limita a los sistemas geoestacionarios. La coordinación con los satélites no geoestacionarios que funcionan en la banda</w:t>
      </w:r>
      <w:r w:rsidR="006107EE">
        <w:t> </w:t>
      </w:r>
      <w:r w:rsidR="007C79C0">
        <w:t>24,45-24,</w:t>
      </w:r>
      <w:r w:rsidR="007C79C0" w:rsidRPr="007C79C0">
        <w:t>55 GHz</w:t>
      </w:r>
      <w:r w:rsidR="007C79C0">
        <w:t xml:space="preserve"> se efectu</w:t>
      </w:r>
      <w:r w:rsidR="006107EE">
        <w:t xml:space="preserve">ará con arreglo al Número </w:t>
      </w:r>
      <w:r w:rsidR="006107EE" w:rsidRPr="006107EE">
        <w:rPr>
          <w:b/>
          <w:bCs/>
        </w:rPr>
        <w:t>9.13</w:t>
      </w:r>
      <w:r w:rsidR="006107EE">
        <w:t>.</w:t>
      </w:r>
      <w:r w:rsidR="006107EE" w:rsidRPr="006107EE">
        <w:rPr>
          <w:sz w:val="16"/>
          <w:szCs w:val="16"/>
        </w:rPr>
        <w:t>     (CMR-15)</w:t>
      </w:r>
    </w:p>
    <w:p w:rsidR="00AD6ECE" w:rsidRPr="007C79C0" w:rsidRDefault="00AD6ECE" w:rsidP="00AD6ECE">
      <w:pPr>
        <w:pStyle w:val="Reasons"/>
      </w:pPr>
    </w:p>
    <w:p w:rsidR="00FA3E2C" w:rsidRPr="00DE5236" w:rsidRDefault="003B4B1B" w:rsidP="003179AA">
      <w:pPr>
        <w:pStyle w:val="Proposal"/>
      </w:pPr>
      <w:r w:rsidRPr="00DE5236">
        <w:t>ADD</w:t>
      </w:r>
      <w:r w:rsidRPr="00DE5236">
        <w:tab/>
        <w:t>UAE/48/3</w:t>
      </w:r>
    </w:p>
    <w:p w:rsidR="00FA3E2C" w:rsidRPr="007C79C0" w:rsidRDefault="003B4B1B" w:rsidP="006107EE">
      <w:r w:rsidRPr="007C79C0">
        <w:rPr>
          <w:rStyle w:val="Artdef"/>
        </w:rPr>
        <w:t>5.B110</w:t>
      </w:r>
      <w:r w:rsidRPr="007C79C0">
        <w:tab/>
      </w:r>
      <w:r w:rsidR="007C79C0" w:rsidRPr="007C79C0">
        <w:t>Las estaciones terrenas</w:t>
      </w:r>
      <w:r w:rsidR="007C79C0">
        <w:t xml:space="preserve"> del SMS qu</w:t>
      </w:r>
      <w:r w:rsidR="007C79C0" w:rsidRPr="007C79C0">
        <w:t xml:space="preserve">e funcionan en la banda </w:t>
      </w:r>
      <w:r w:rsidR="007C79C0">
        <w:t>24,25-24,</w:t>
      </w:r>
      <w:r w:rsidR="007C79C0" w:rsidRPr="007C79C0">
        <w:t>55 GHz</w:t>
      </w:r>
      <w:r w:rsidR="007C79C0">
        <w:t xml:space="preserve"> no reclamarán protección del SF en esta banda. No se aplicará el número</w:t>
      </w:r>
      <w:r w:rsidR="007C79C0" w:rsidRPr="007C79C0">
        <w:rPr>
          <w:b/>
        </w:rPr>
        <w:t> 5.43A</w:t>
      </w:r>
      <w:r w:rsidR="007C79C0" w:rsidRPr="007C79C0">
        <w:t>.</w:t>
      </w:r>
      <w:r w:rsidR="006107EE" w:rsidRPr="006107EE">
        <w:rPr>
          <w:sz w:val="16"/>
          <w:szCs w:val="16"/>
        </w:rPr>
        <w:t xml:space="preserve">      (CMR-15)</w:t>
      </w:r>
    </w:p>
    <w:p w:rsidR="00FA3E2C" w:rsidRPr="007C79C0" w:rsidRDefault="003B4B1B" w:rsidP="003179AA">
      <w:pPr>
        <w:pStyle w:val="Reasons"/>
      </w:pPr>
      <w:r w:rsidRPr="007C79C0">
        <w:rPr>
          <w:b/>
        </w:rPr>
        <w:t>Motivos:</w:t>
      </w:r>
      <w:r w:rsidRPr="007C79C0">
        <w:tab/>
      </w:r>
      <w:r w:rsidR="007C79C0" w:rsidRPr="007C79C0">
        <w:t>G</w:t>
      </w:r>
      <w:r w:rsidR="007C79C0">
        <w:t>aranti</w:t>
      </w:r>
      <w:r w:rsidR="007C79C0" w:rsidRPr="007C79C0">
        <w:t>zar que no se imponen restricciones al uso actual o futuro del SF</w:t>
      </w:r>
      <w:r w:rsidR="00FD6C99" w:rsidRPr="007C79C0">
        <w:t>.</w:t>
      </w:r>
    </w:p>
    <w:p w:rsidR="003B4B1B" w:rsidRPr="008050D5" w:rsidRDefault="003B4B1B" w:rsidP="003179AA">
      <w:pPr>
        <w:pStyle w:val="ArtNo"/>
      </w:pPr>
      <w:r w:rsidRPr="008050D5">
        <w:lastRenderedPageBreak/>
        <w:t xml:space="preserve">ARTÍCULO </w:t>
      </w:r>
      <w:r w:rsidRPr="008050D5">
        <w:rPr>
          <w:rStyle w:val="href"/>
        </w:rPr>
        <w:t>21</w:t>
      </w:r>
    </w:p>
    <w:p w:rsidR="003B4B1B" w:rsidRPr="00245062" w:rsidRDefault="003B4B1B" w:rsidP="003179AA">
      <w:pPr>
        <w:pStyle w:val="Arttitle"/>
      </w:pPr>
      <w:r w:rsidRPr="00245062">
        <w:t>Servicios terrenales y espaciales que comparten bandas</w:t>
      </w:r>
      <w:r w:rsidRPr="00245062">
        <w:br/>
        <w:t>de frecuencias por encima de 1 GHz</w:t>
      </w:r>
    </w:p>
    <w:p w:rsidR="003B4B1B" w:rsidRPr="00245062" w:rsidRDefault="003B4B1B" w:rsidP="003179AA">
      <w:pPr>
        <w:pStyle w:val="Section1"/>
        <w:rPr>
          <w:color w:val="000000"/>
        </w:rPr>
      </w:pPr>
      <w:r w:rsidRPr="00245062">
        <w:t>Sección V – Límites de la densidad de flujo de potencia producida</w:t>
      </w:r>
      <w:r w:rsidRPr="00245062">
        <w:br/>
        <w:t>por las estaciones espaciales</w:t>
      </w:r>
    </w:p>
    <w:p w:rsidR="00FA3E2C" w:rsidRDefault="003B4B1B" w:rsidP="003179AA">
      <w:pPr>
        <w:pStyle w:val="Proposal"/>
      </w:pPr>
      <w:r>
        <w:t>MOD</w:t>
      </w:r>
      <w:r>
        <w:tab/>
        <w:t>UAE/48/4</w:t>
      </w:r>
    </w:p>
    <w:p w:rsidR="003B4B1B" w:rsidRPr="00245062" w:rsidRDefault="003B4B1B">
      <w:pPr>
        <w:pStyle w:val="TableNo"/>
        <w:rPr>
          <w:sz w:val="16"/>
        </w:rPr>
      </w:pPr>
      <w:r w:rsidRPr="00245062">
        <w:t xml:space="preserve">CUADRO  </w:t>
      </w:r>
      <w:r w:rsidRPr="00245062">
        <w:rPr>
          <w:b/>
          <w:bCs/>
        </w:rPr>
        <w:t>21-4</w:t>
      </w:r>
      <w:r w:rsidRPr="00245062">
        <w:t xml:space="preserve">  (</w:t>
      </w:r>
      <w:r w:rsidRPr="00245062">
        <w:rPr>
          <w:i/>
          <w:iCs/>
          <w:caps w:val="0"/>
        </w:rPr>
        <w:t>continuación</w:t>
      </w:r>
      <w:r w:rsidRPr="00245062">
        <w:t>)</w:t>
      </w:r>
      <w:r w:rsidRPr="00245062">
        <w:rPr>
          <w:sz w:val="16"/>
          <w:szCs w:val="16"/>
        </w:rPr>
        <w:t>     </w:t>
      </w:r>
      <w:r w:rsidRPr="00245062">
        <w:rPr>
          <w:sz w:val="16"/>
        </w:rPr>
        <w:t>(</w:t>
      </w:r>
      <w:r w:rsidRPr="00245062">
        <w:rPr>
          <w:caps w:val="0"/>
          <w:sz w:val="16"/>
        </w:rPr>
        <w:t>Rev</w:t>
      </w:r>
      <w:r w:rsidRPr="00245062">
        <w:rPr>
          <w:sz w:val="16"/>
        </w:rPr>
        <w:t>.CMR</w:t>
      </w:r>
      <w:r w:rsidRPr="00245062">
        <w:rPr>
          <w:sz w:val="16"/>
        </w:rPr>
        <w:noBreakHyphen/>
      </w:r>
      <w:del w:id="117" w:author="Spanish" w:date="2015-11-01T16:51:00Z">
        <w:r w:rsidRPr="00245062" w:rsidDel="006107EE">
          <w:rPr>
            <w:sz w:val="16"/>
          </w:rPr>
          <w:delText>12</w:delText>
        </w:r>
      </w:del>
      <w:ins w:id="118" w:author="Spanish" w:date="2015-11-01T16:51:00Z">
        <w:r w:rsidR="006107EE">
          <w:rPr>
            <w:sz w:val="16"/>
          </w:rPr>
          <w:t>15</w:t>
        </w:r>
      </w:ins>
      <w:r w:rsidRPr="00245062">
        <w:rPr>
          <w:sz w:val="16"/>
        </w:rPr>
        <w:t>)</w:t>
      </w:r>
    </w:p>
    <w:tbl>
      <w:tblPr>
        <w:tblpPr w:leftFromText="180" w:rightFromText="180" w:vertAnchor="text" w:tblpXSpec="center" w:tblpY="1"/>
        <w:tblOverlap w:val="never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176"/>
        <w:gridCol w:w="859"/>
        <w:gridCol w:w="2290"/>
        <w:gridCol w:w="1145"/>
        <w:gridCol w:w="1273"/>
      </w:tblGrid>
      <w:tr w:rsidR="003B4B1B" w:rsidRPr="00245062" w:rsidTr="003B4B1B">
        <w:trPr>
          <w:cantSplit/>
        </w:trPr>
        <w:tc>
          <w:tcPr>
            <w:tcW w:w="2172" w:type="dxa"/>
            <w:vMerge w:val="restart"/>
            <w:vAlign w:val="center"/>
          </w:tcPr>
          <w:p w:rsidR="003B4B1B" w:rsidRPr="00245062" w:rsidRDefault="003B4B1B" w:rsidP="003179AA">
            <w:pPr>
              <w:pStyle w:val="Tablehead"/>
            </w:pPr>
            <w:r w:rsidRPr="00245062">
              <w:rPr>
                <w:color w:val="000000"/>
              </w:rPr>
              <w:t>Banda de frecuencias</w:t>
            </w:r>
          </w:p>
        </w:tc>
        <w:tc>
          <w:tcPr>
            <w:tcW w:w="2176" w:type="dxa"/>
            <w:vMerge w:val="restart"/>
            <w:vAlign w:val="center"/>
          </w:tcPr>
          <w:p w:rsidR="003B4B1B" w:rsidRPr="00245062" w:rsidRDefault="003B4B1B" w:rsidP="003179AA">
            <w:pPr>
              <w:pStyle w:val="Tablehead"/>
            </w:pPr>
            <w:r w:rsidRPr="00245062">
              <w:rPr>
                <w:color w:val="000000"/>
              </w:rPr>
              <w:t>Servicio</w:t>
            </w:r>
            <w:r w:rsidRPr="00245062">
              <w:rPr>
                <w:rStyle w:val="FootnoteReference"/>
                <w:szCs w:val="18"/>
              </w:rPr>
              <w:t>*</w:t>
            </w:r>
          </w:p>
        </w:tc>
        <w:tc>
          <w:tcPr>
            <w:tcW w:w="4294" w:type="dxa"/>
            <w:gridSpan w:val="3"/>
            <w:vAlign w:val="center"/>
          </w:tcPr>
          <w:p w:rsidR="003B4B1B" w:rsidRPr="00245062" w:rsidRDefault="003B4B1B" w:rsidP="003179AA">
            <w:pPr>
              <w:pStyle w:val="Tablehead"/>
            </w:pPr>
            <w:r w:rsidRPr="00245062">
              <w:rPr>
                <w:color w:val="000000"/>
              </w:rPr>
              <w:t>Límite en dB(W/m</w:t>
            </w:r>
            <w:r w:rsidRPr="00245062">
              <w:rPr>
                <w:color w:val="000000"/>
                <w:vertAlign w:val="superscript"/>
              </w:rPr>
              <w:t>2</w:t>
            </w:r>
            <w:r w:rsidRPr="00245062">
              <w:rPr>
                <w:color w:val="000000"/>
              </w:rPr>
              <w:t>) para ángulos de</w:t>
            </w:r>
            <w:r w:rsidRPr="00245062">
              <w:rPr>
                <w:color w:val="000000"/>
              </w:rPr>
              <w:br/>
              <w:t xml:space="preserve">llegada </w:t>
            </w:r>
            <w:r w:rsidRPr="00245062">
              <w:rPr>
                <w:rFonts w:ascii="Symbol" w:hAnsi="Symbol"/>
                <w:color w:val="000000"/>
              </w:rPr>
              <w:t></w:t>
            </w:r>
            <w:r w:rsidRPr="00245062">
              <w:rPr>
                <w:color w:val="000000"/>
              </w:rPr>
              <w:t xml:space="preserve"> por encima del plano horizontal</w:t>
            </w:r>
          </w:p>
        </w:tc>
        <w:tc>
          <w:tcPr>
            <w:tcW w:w="1273" w:type="dxa"/>
            <w:vMerge w:val="restart"/>
            <w:vAlign w:val="center"/>
          </w:tcPr>
          <w:p w:rsidR="003B4B1B" w:rsidRPr="00245062" w:rsidRDefault="003B4B1B" w:rsidP="003179AA">
            <w:pPr>
              <w:pStyle w:val="Tablehead"/>
              <w:ind w:left="-57" w:right="-57"/>
            </w:pPr>
            <w:r w:rsidRPr="00245062">
              <w:rPr>
                <w:color w:val="000000"/>
              </w:rPr>
              <w:t>Anchura</w:t>
            </w:r>
            <w:r w:rsidRPr="00245062">
              <w:rPr>
                <w:color w:val="000000"/>
              </w:rPr>
              <w:br/>
              <w:t>de banda de referencia</w:t>
            </w:r>
          </w:p>
        </w:tc>
      </w:tr>
      <w:tr w:rsidR="003B4B1B" w:rsidRPr="00245062" w:rsidTr="003B4B1B">
        <w:trPr>
          <w:cantSplit/>
        </w:trPr>
        <w:tc>
          <w:tcPr>
            <w:tcW w:w="2172" w:type="dxa"/>
            <w:vMerge/>
            <w:vAlign w:val="center"/>
          </w:tcPr>
          <w:p w:rsidR="003B4B1B" w:rsidRPr="00245062" w:rsidRDefault="003B4B1B" w:rsidP="003179AA">
            <w:pPr>
              <w:pStyle w:val="Tablehead"/>
            </w:pPr>
          </w:p>
        </w:tc>
        <w:tc>
          <w:tcPr>
            <w:tcW w:w="2176" w:type="dxa"/>
            <w:vMerge/>
            <w:vAlign w:val="center"/>
          </w:tcPr>
          <w:p w:rsidR="003B4B1B" w:rsidRPr="00245062" w:rsidRDefault="003B4B1B" w:rsidP="003179AA">
            <w:pPr>
              <w:pStyle w:val="Tablehead"/>
            </w:pPr>
          </w:p>
        </w:tc>
        <w:tc>
          <w:tcPr>
            <w:tcW w:w="859" w:type="dxa"/>
            <w:vAlign w:val="center"/>
          </w:tcPr>
          <w:p w:rsidR="003B4B1B" w:rsidRPr="00245062" w:rsidRDefault="003B4B1B" w:rsidP="003179AA">
            <w:pPr>
              <w:pStyle w:val="Tablehead"/>
            </w:pPr>
            <w:r w:rsidRPr="00245062">
              <w:rPr>
                <w:color w:val="000000"/>
              </w:rPr>
              <w:t>0°-5°</w:t>
            </w:r>
          </w:p>
        </w:tc>
        <w:tc>
          <w:tcPr>
            <w:tcW w:w="2290" w:type="dxa"/>
            <w:vAlign w:val="center"/>
          </w:tcPr>
          <w:p w:rsidR="003B4B1B" w:rsidRPr="00245062" w:rsidRDefault="003B4B1B" w:rsidP="003179AA">
            <w:pPr>
              <w:pStyle w:val="Tablehead"/>
            </w:pPr>
            <w:r w:rsidRPr="00245062">
              <w:rPr>
                <w:color w:val="000000"/>
              </w:rPr>
              <w:t>5°-25°</w:t>
            </w:r>
          </w:p>
        </w:tc>
        <w:tc>
          <w:tcPr>
            <w:tcW w:w="1145" w:type="dxa"/>
            <w:vAlign w:val="center"/>
          </w:tcPr>
          <w:p w:rsidR="003B4B1B" w:rsidRPr="00245062" w:rsidRDefault="003B4B1B" w:rsidP="003179AA">
            <w:pPr>
              <w:pStyle w:val="Tablehead"/>
            </w:pPr>
            <w:r w:rsidRPr="00245062">
              <w:rPr>
                <w:color w:val="000000"/>
              </w:rPr>
              <w:t>25°-90°</w:t>
            </w:r>
          </w:p>
        </w:tc>
        <w:tc>
          <w:tcPr>
            <w:tcW w:w="1273" w:type="dxa"/>
            <w:vMerge/>
            <w:vAlign w:val="center"/>
          </w:tcPr>
          <w:p w:rsidR="003B4B1B" w:rsidRPr="00245062" w:rsidRDefault="003B4B1B" w:rsidP="003179AA">
            <w:pPr>
              <w:pStyle w:val="Tablehead"/>
            </w:pPr>
          </w:p>
        </w:tc>
      </w:tr>
      <w:tr w:rsidR="003B4B1B" w:rsidRPr="00245062" w:rsidTr="003B4B1B">
        <w:trPr>
          <w:cantSplit/>
        </w:trPr>
        <w:tc>
          <w:tcPr>
            <w:tcW w:w="2172" w:type="dxa"/>
          </w:tcPr>
          <w:p w:rsidR="003B4B1B" w:rsidRPr="00BD202D" w:rsidRDefault="003B4B1B" w:rsidP="003179AA">
            <w:pPr>
              <w:pStyle w:val="Tabletext"/>
              <w:ind w:right="-57"/>
              <w:rPr>
                <w:color w:val="000000"/>
                <w:lang w:val="de-CH"/>
              </w:rPr>
            </w:pPr>
            <w:r w:rsidRPr="00BD202D">
              <w:rPr>
                <w:color w:val="000000"/>
                <w:lang w:val="de-CH"/>
              </w:rPr>
              <w:t xml:space="preserve">19,3-19,7 GHz </w:t>
            </w:r>
            <w:r w:rsidRPr="00BD202D">
              <w:rPr>
                <w:color w:val="000000"/>
                <w:lang w:val="de-CH"/>
              </w:rPr>
              <w:br/>
            </w:r>
          </w:p>
          <w:p w:rsidR="003B4B1B" w:rsidRPr="00BD202D" w:rsidRDefault="003B4B1B" w:rsidP="003179AA">
            <w:pPr>
              <w:pStyle w:val="Tabletext"/>
              <w:keepNext/>
              <w:rPr>
                <w:lang w:val="de-CH"/>
              </w:rPr>
            </w:pPr>
            <w:r w:rsidRPr="00BD202D">
              <w:rPr>
                <w:lang w:val="de-CH"/>
              </w:rPr>
              <w:t>21.4-22 GHz (Regiones 1 and 3)</w:t>
            </w:r>
          </w:p>
          <w:p w:rsidR="003B4B1B" w:rsidRPr="00BD202D" w:rsidRDefault="003B4B1B" w:rsidP="003179AA">
            <w:pPr>
              <w:pStyle w:val="Tabletext"/>
              <w:ind w:right="-57"/>
              <w:rPr>
                <w:color w:val="000000"/>
                <w:lang w:val="de-CH"/>
              </w:rPr>
            </w:pPr>
            <w:r w:rsidRPr="00BD202D">
              <w:rPr>
                <w:color w:val="000000"/>
                <w:lang w:val="de-CH"/>
              </w:rPr>
              <w:t>22,55-23,55 GHz</w:t>
            </w:r>
          </w:p>
          <w:p w:rsidR="003B4B1B" w:rsidRPr="00BD202D" w:rsidRDefault="003B4B1B" w:rsidP="003179AA">
            <w:pPr>
              <w:pStyle w:val="Tabletext"/>
              <w:ind w:right="-57"/>
              <w:rPr>
                <w:color w:val="000000"/>
                <w:lang w:val="de-CH"/>
              </w:rPr>
            </w:pPr>
            <w:r w:rsidRPr="00BD202D">
              <w:rPr>
                <w:color w:val="000000"/>
                <w:lang w:val="de-CH"/>
              </w:rPr>
              <w:t>24,</w:t>
            </w:r>
            <w:del w:id="119" w:author="Spanish" w:date="2015-10-29T00:09:00Z">
              <w:r w:rsidRPr="00BD202D" w:rsidDel="00AC1717">
                <w:rPr>
                  <w:color w:val="000000"/>
                  <w:lang w:val="de-CH"/>
                </w:rPr>
                <w:delText>45</w:delText>
              </w:r>
            </w:del>
            <w:ins w:id="120" w:author="Spanish" w:date="2015-10-29T00:09:00Z">
              <w:r w:rsidR="00AC1717">
                <w:rPr>
                  <w:color w:val="000000"/>
                  <w:lang w:val="de-CH"/>
                </w:rPr>
                <w:t>25</w:t>
              </w:r>
            </w:ins>
            <w:r w:rsidRPr="00BD202D">
              <w:rPr>
                <w:color w:val="000000"/>
                <w:lang w:val="de-CH"/>
              </w:rPr>
              <w:t>-24,75 GHz</w:t>
            </w:r>
          </w:p>
          <w:p w:rsidR="003B4B1B" w:rsidRPr="00245062" w:rsidRDefault="003B4B1B" w:rsidP="003179AA">
            <w:pPr>
              <w:pStyle w:val="Tabletext"/>
            </w:pPr>
            <w:r w:rsidRPr="00245062">
              <w:rPr>
                <w:color w:val="000000"/>
              </w:rPr>
              <w:t>25,25-27,5 GHz</w:t>
            </w:r>
          </w:p>
          <w:p w:rsidR="003B4B1B" w:rsidRPr="00245062" w:rsidRDefault="003B4B1B" w:rsidP="003179AA">
            <w:pPr>
              <w:pStyle w:val="Tabletext"/>
            </w:pPr>
            <w:r w:rsidRPr="00245062">
              <w:t>27,500-27,501 GHz</w:t>
            </w:r>
          </w:p>
        </w:tc>
        <w:tc>
          <w:tcPr>
            <w:tcW w:w="2176" w:type="dxa"/>
          </w:tcPr>
          <w:p w:rsidR="003B4B1B" w:rsidRDefault="003B4B1B" w:rsidP="003179AA">
            <w:pPr>
              <w:pStyle w:val="Tabletext"/>
              <w:ind w:right="-57"/>
              <w:rPr>
                <w:color w:val="000000"/>
              </w:rPr>
            </w:pPr>
            <w:r w:rsidRPr="00245062">
              <w:rPr>
                <w:color w:val="000000"/>
              </w:rPr>
              <w:t>Fijo por satélite</w:t>
            </w:r>
            <w:r w:rsidRPr="00245062">
              <w:rPr>
                <w:color w:val="000000"/>
              </w:rPr>
              <w:br/>
              <w:t>(espacio-Tierra)</w:t>
            </w:r>
          </w:p>
          <w:p w:rsidR="007A2D07" w:rsidRPr="00245062" w:rsidRDefault="007A2D07" w:rsidP="003179AA">
            <w:pPr>
              <w:pStyle w:val="Tabletext"/>
              <w:ind w:right="-57"/>
              <w:rPr>
                <w:color w:val="000000"/>
              </w:rPr>
            </w:pPr>
            <w:r>
              <w:rPr>
                <w:color w:val="000000"/>
              </w:rPr>
              <w:t>Radiodifusión por satélite</w:t>
            </w:r>
          </w:p>
          <w:p w:rsidR="003B4B1B" w:rsidRDefault="003B4B1B" w:rsidP="003179AA">
            <w:pPr>
              <w:pStyle w:val="Tabletext"/>
              <w:ind w:right="-57"/>
              <w:rPr>
                <w:color w:val="000000"/>
              </w:rPr>
            </w:pPr>
            <w:r w:rsidRPr="00245062">
              <w:rPr>
                <w:color w:val="000000"/>
              </w:rPr>
              <w:t>Exploración de la Tierra</w:t>
            </w:r>
            <w:r w:rsidRPr="00245062">
              <w:rPr>
                <w:color w:val="000000"/>
              </w:rPr>
              <w:br/>
              <w:t>por satélite (espacio</w:t>
            </w:r>
            <w:r w:rsidRPr="00245062">
              <w:rPr>
                <w:color w:val="000000"/>
              </w:rPr>
              <w:noBreakHyphen/>
              <w:t>Tierra)</w:t>
            </w:r>
          </w:p>
          <w:p w:rsidR="007A2D07" w:rsidRPr="00245062" w:rsidRDefault="007A2D07" w:rsidP="003179AA">
            <w:pPr>
              <w:pStyle w:val="Tabletext"/>
              <w:ind w:right="-57"/>
              <w:rPr>
                <w:color w:val="000000"/>
              </w:rPr>
            </w:pPr>
            <w:ins w:id="121" w:author="Spanish" w:date="2015-10-29T00:12:00Z">
              <w:r>
                <w:rPr>
                  <w:color w:val="000000"/>
                </w:rPr>
                <w:t>Móvil por satélite (espacio-Tierra)</w:t>
              </w:r>
            </w:ins>
          </w:p>
          <w:p w:rsidR="003B4B1B" w:rsidRPr="00245062" w:rsidRDefault="003B4B1B" w:rsidP="003179AA">
            <w:pPr>
              <w:pStyle w:val="Tabletext"/>
            </w:pPr>
            <w:r w:rsidRPr="00245062">
              <w:rPr>
                <w:color w:val="000000"/>
              </w:rPr>
              <w:t>Entre satélites</w:t>
            </w:r>
          </w:p>
          <w:p w:rsidR="003B4B1B" w:rsidRPr="00245062" w:rsidRDefault="003B4B1B" w:rsidP="003179AA">
            <w:pPr>
              <w:pStyle w:val="Tabletext"/>
              <w:ind w:right="-57"/>
              <w:rPr>
                <w:color w:val="000000"/>
              </w:rPr>
            </w:pPr>
            <w:r w:rsidRPr="00245062">
              <w:rPr>
                <w:color w:val="000000"/>
              </w:rPr>
              <w:t>Investigación espacial</w:t>
            </w:r>
            <w:r w:rsidRPr="00245062">
              <w:rPr>
                <w:color w:val="000000"/>
              </w:rPr>
              <w:br/>
              <w:t>(espacio-Tierra)</w:t>
            </w:r>
          </w:p>
        </w:tc>
        <w:tc>
          <w:tcPr>
            <w:tcW w:w="859" w:type="dxa"/>
          </w:tcPr>
          <w:p w:rsidR="003B4B1B" w:rsidRPr="00245062" w:rsidRDefault="003B4B1B" w:rsidP="003179AA">
            <w:pPr>
              <w:pStyle w:val="Tabletext"/>
              <w:ind w:left="-57" w:right="-57"/>
              <w:jc w:val="center"/>
              <w:rPr>
                <w:color w:val="000000"/>
              </w:rPr>
            </w:pPr>
            <w:r w:rsidRPr="00245062">
              <w:rPr>
                <w:color w:val="000000"/>
              </w:rPr>
              <w:t>–115</w:t>
            </w:r>
            <w:r w:rsidRPr="00245062">
              <w:rPr>
                <w:rFonts w:ascii="Tms Rmn" w:hAnsi="Tms Rmn" w:cs="Tms Rmn"/>
                <w:color w:val="000000"/>
              </w:rPr>
              <w:t>  </w:t>
            </w:r>
            <w:r w:rsidRPr="00245062">
              <w:rPr>
                <w:color w:val="000000"/>
                <w:vertAlign w:val="superscript"/>
              </w:rPr>
              <w:t>13A</w:t>
            </w:r>
          </w:p>
        </w:tc>
        <w:tc>
          <w:tcPr>
            <w:tcW w:w="2290" w:type="dxa"/>
          </w:tcPr>
          <w:p w:rsidR="003B4B1B" w:rsidRPr="00245062" w:rsidRDefault="003B4B1B" w:rsidP="003179AA">
            <w:pPr>
              <w:pStyle w:val="Tabletext"/>
              <w:ind w:left="-57" w:right="-57"/>
              <w:jc w:val="center"/>
              <w:rPr>
                <w:color w:val="000000"/>
              </w:rPr>
            </w:pPr>
            <w:r w:rsidRPr="00245062">
              <w:rPr>
                <w:color w:val="000000"/>
              </w:rPr>
              <w:t>–115 + 0,5(</w:t>
            </w:r>
            <w:r w:rsidRPr="00245062">
              <w:rPr>
                <w:rFonts w:ascii="Symbol" w:hAnsi="Symbol" w:cs="Symbol"/>
                <w:color w:val="000000"/>
              </w:rPr>
              <w:t></w:t>
            </w:r>
            <w:r w:rsidRPr="00245062">
              <w:rPr>
                <w:color w:val="000000"/>
              </w:rPr>
              <w:t xml:space="preserve"> – 5)</w:t>
            </w:r>
            <w:r w:rsidRPr="00245062">
              <w:rPr>
                <w:rFonts w:ascii="Tms Rmn" w:hAnsi="Tms Rmn" w:cs="Tms Rmn"/>
                <w:color w:val="000000"/>
              </w:rPr>
              <w:t>  </w:t>
            </w:r>
            <w:r w:rsidRPr="00245062">
              <w:rPr>
                <w:color w:val="000000"/>
                <w:vertAlign w:val="superscript"/>
              </w:rPr>
              <w:t>13A</w:t>
            </w:r>
          </w:p>
        </w:tc>
        <w:tc>
          <w:tcPr>
            <w:tcW w:w="1145" w:type="dxa"/>
          </w:tcPr>
          <w:p w:rsidR="003B4B1B" w:rsidRPr="00245062" w:rsidRDefault="003B4B1B" w:rsidP="003179AA">
            <w:pPr>
              <w:pStyle w:val="Tabletext"/>
              <w:ind w:left="-57" w:right="-57"/>
              <w:jc w:val="center"/>
              <w:rPr>
                <w:color w:val="000000"/>
              </w:rPr>
            </w:pPr>
            <w:r w:rsidRPr="00245062">
              <w:rPr>
                <w:color w:val="000000"/>
              </w:rPr>
              <w:t>–105</w:t>
            </w:r>
            <w:r w:rsidRPr="00245062">
              <w:rPr>
                <w:rFonts w:ascii="Tms Rmn" w:hAnsi="Tms Rmn" w:cs="Tms Rmn"/>
                <w:color w:val="000000"/>
              </w:rPr>
              <w:t>  </w:t>
            </w:r>
            <w:r w:rsidRPr="00245062">
              <w:rPr>
                <w:color w:val="000000"/>
                <w:vertAlign w:val="superscript"/>
              </w:rPr>
              <w:t>13A</w:t>
            </w:r>
          </w:p>
        </w:tc>
        <w:tc>
          <w:tcPr>
            <w:tcW w:w="1273" w:type="dxa"/>
          </w:tcPr>
          <w:p w:rsidR="003B4B1B" w:rsidRPr="00245062" w:rsidRDefault="003B4B1B" w:rsidP="003179AA">
            <w:pPr>
              <w:pStyle w:val="Tabletext"/>
              <w:ind w:left="-57" w:right="-57"/>
              <w:jc w:val="center"/>
              <w:rPr>
                <w:color w:val="000000"/>
              </w:rPr>
            </w:pPr>
            <w:r w:rsidRPr="00245062">
              <w:rPr>
                <w:color w:val="000000"/>
              </w:rPr>
              <w:t>1 MHz</w:t>
            </w:r>
          </w:p>
        </w:tc>
      </w:tr>
    </w:tbl>
    <w:p w:rsidR="003179AA" w:rsidRDefault="003179AA" w:rsidP="00DE5236">
      <w:pPr>
        <w:pStyle w:val="Reasons"/>
      </w:pPr>
    </w:p>
    <w:p w:rsidR="00DE5236" w:rsidRDefault="00DE5236" w:rsidP="003179AA">
      <w:pPr>
        <w:rPr>
          <w:caps/>
          <w:sz w:val="20"/>
        </w:rPr>
      </w:pPr>
    </w:p>
    <w:p w:rsidR="007E24E9" w:rsidRDefault="007E24E9" w:rsidP="003179AA">
      <w:pPr>
        <w:rPr>
          <w:caps/>
          <w:sz w:val="20"/>
        </w:rPr>
        <w:sectPr w:rsidR="007E24E9" w:rsidSect="003179AA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4" w:code="9"/>
          <w:pgMar w:top="1418" w:right="1134" w:bottom="1134" w:left="1134" w:header="567" w:footer="567" w:gutter="0"/>
          <w:cols w:space="720"/>
          <w:titlePg/>
        </w:sectPr>
      </w:pPr>
    </w:p>
    <w:p w:rsidR="003B4B1B" w:rsidRPr="00CA5ADE" w:rsidRDefault="003B4B1B" w:rsidP="003179AA">
      <w:pPr>
        <w:pStyle w:val="AppendixNo"/>
      </w:pPr>
      <w:r w:rsidRPr="00CA5ADE">
        <w:lastRenderedPageBreak/>
        <w:t xml:space="preserve">APÉNDICE </w:t>
      </w:r>
      <w:r w:rsidRPr="00CA5ADE">
        <w:rPr>
          <w:rStyle w:val="href"/>
        </w:rPr>
        <w:t>5</w:t>
      </w:r>
      <w:r w:rsidRPr="00CA5ADE">
        <w:t xml:space="preserve"> (</w:t>
      </w:r>
      <w:r w:rsidRPr="00CA5ADE">
        <w:rPr>
          <w:caps w:val="0"/>
        </w:rPr>
        <w:t>REV</w:t>
      </w:r>
      <w:r w:rsidRPr="00CA5ADE">
        <w:t>.CMR-12)</w:t>
      </w:r>
    </w:p>
    <w:p w:rsidR="003B4B1B" w:rsidRPr="00CA5ADE" w:rsidRDefault="003B4B1B" w:rsidP="003179AA">
      <w:pPr>
        <w:pStyle w:val="Appendixtitle"/>
        <w:rPr>
          <w:color w:val="000000"/>
        </w:rPr>
      </w:pPr>
      <w:r w:rsidRPr="00CA5ADE">
        <w:t>Identificación de las administraciones con las que ha de efectuarse</w:t>
      </w:r>
      <w:r w:rsidRPr="00CA5ADE">
        <w:br/>
        <w:t>una coordinación o cuyo acuerdo se ha de obtener a tenor</w:t>
      </w:r>
      <w:r w:rsidRPr="00CA5ADE">
        <w:br/>
        <w:t xml:space="preserve">de las disposiciones del Artículo </w:t>
      </w:r>
      <w:r w:rsidRPr="00CA5ADE">
        <w:rPr>
          <w:rStyle w:val="Artref"/>
          <w:color w:val="000000"/>
        </w:rPr>
        <w:t>9</w:t>
      </w:r>
    </w:p>
    <w:p w:rsidR="00FA3E2C" w:rsidRDefault="003B4B1B" w:rsidP="003179AA">
      <w:pPr>
        <w:pStyle w:val="Proposal"/>
      </w:pPr>
      <w:r>
        <w:t>MOD</w:t>
      </w:r>
      <w:r>
        <w:tab/>
        <w:t>UAE/48/5</w:t>
      </w:r>
    </w:p>
    <w:p w:rsidR="003B4B1B" w:rsidRPr="00CA5ADE" w:rsidRDefault="003B4B1B" w:rsidP="003179AA">
      <w:pPr>
        <w:pStyle w:val="TableNo"/>
      </w:pPr>
      <w:r w:rsidRPr="00CA5ADE">
        <w:t>CUADRO 5-1     (</w:t>
      </w:r>
      <w:r w:rsidRPr="00CA5ADE">
        <w:rPr>
          <w:caps w:val="0"/>
        </w:rPr>
        <w:t>Rev.</w:t>
      </w:r>
      <w:r w:rsidRPr="00CA5ADE">
        <w:t>CMR</w:t>
      </w:r>
      <w:r w:rsidRPr="00CA5ADE">
        <w:noBreakHyphen/>
        <w:t>12)</w:t>
      </w:r>
    </w:p>
    <w:p w:rsidR="003B4B1B" w:rsidRPr="00CA5ADE" w:rsidRDefault="003B4B1B" w:rsidP="003179AA">
      <w:pPr>
        <w:pStyle w:val="Tabletitle"/>
      </w:pPr>
      <w:r w:rsidRPr="00CA5ADE">
        <w:t>Criterios técnicos para la coordinación</w:t>
      </w:r>
      <w:r w:rsidRPr="00CA5ADE">
        <w:br/>
      </w:r>
      <w:r w:rsidRPr="00CA5ADE">
        <w:rPr>
          <w:rFonts w:ascii="Times New Roman"/>
          <w:b w:val="0"/>
        </w:rPr>
        <w:t>(v</w:t>
      </w:r>
      <w:r w:rsidRPr="00CA5ADE">
        <w:rPr>
          <w:rFonts w:ascii="Times New Roman"/>
          <w:b w:val="0"/>
        </w:rPr>
        <w:t>é</w:t>
      </w:r>
      <w:r w:rsidRPr="00CA5ADE">
        <w:rPr>
          <w:rFonts w:ascii="Times New Roman"/>
          <w:b w:val="0"/>
        </w:rPr>
        <w:t>ase el Art</w:t>
      </w:r>
      <w:r w:rsidRPr="00CA5ADE">
        <w:rPr>
          <w:rFonts w:ascii="Times New Roman"/>
          <w:b w:val="0"/>
        </w:rPr>
        <w:t>í</w:t>
      </w:r>
      <w:r w:rsidRPr="00CA5ADE">
        <w:rPr>
          <w:rFonts w:ascii="Times New Roman"/>
          <w:b w:val="0"/>
        </w:rPr>
        <w:t>culo</w:t>
      </w:r>
      <w:r w:rsidRPr="00CA5ADE">
        <w:rPr>
          <w:b w:val="0"/>
        </w:rPr>
        <w:t xml:space="preserve"> </w:t>
      </w:r>
      <w:r w:rsidRPr="00CA5ADE">
        <w:rPr>
          <w:bCs/>
        </w:rPr>
        <w:t>9</w:t>
      </w:r>
      <w:r w:rsidR="00AD6ECE" w:rsidRPr="00AD6ECE">
        <w:rPr>
          <w:b w:val="0"/>
          <w:bCs/>
        </w:rPr>
        <w:t>)</w:t>
      </w:r>
    </w:p>
    <w:p w:rsidR="003B4B1B" w:rsidRPr="00CA5ADE" w:rsidRDefault="003B4B1B" w:rsidP="003179AA">
      <w:pPr>
        <w:pStyle w:val="TableNo"/>
        <w:rPr>
          <w:sz w:val="16"/>
          <w:szCs w:val="16"/>
        </w:rPr>
      </w:pPr>
      <w:r w:rsidRPr="00CA5ADE">
        <w:t>CUADRO 5-1 (</w:t>
      </w:r>
      <w:r w:rsidRPr="00CA5ADE">
        <w:rPr>
          <w:i/>
          <w:iCs/>
          <w:caps w:val="0"/>
        </w:rPr>
        <w:t>continuación</w:t>
      </w:r>
      <w:r w:rsidRPr="00CA5ADE">
        <w:t>)</w:t>
      </w:r>
      <w:r w:rsidRPr="00CA5ADE">
        <w:rPr>
          <w:sz w:val="16"/>
          <w:szCs w:val="16"/>
        </w:rPr>
        <w:t>     (</w:t>
      </w:r>
      <w:r w:rsidRPr="00CA5ADE">
        <w:rPr>
          <w:caps w:val="0"/>
          <w:sz w:val="16"/>
          <w:szCs w:val="16"/>
        </w:rPr>
        <w:t>Rev.</w:t>
      </w:r>
      <w:r w:rsidRPr="00CA5ADE">
        <w:rPr>
          <w:sz w:val="16"/>
          <w:szCs w:val="16"/>
        </w:rPr>
        <w:t>CMR</w:t>
      </w:r>
      <w:r w:rsidRPr="00CA5ADE">
        <w:rPr>
          <w:sz w:val="16"/>
          <w:szCs w:val="16"/>
        </w:rPr>
        <w:noBreakHyphen/>
        <w:t>12)</w:t>
      </w:r>
    </w:p>
    <w:p w:rsidR="003B4B1B" w:rsidRPr="00CA5ADE" w:rsidRDefault="003B4B1B" w:rsidP="003179AA">
      <w:pPr>
        <w:pStyle w:val="Tablefin"/>
        <w:keepNext/>
        <w:keepLines/>
      </w:pPr>
    </w:p>
    <w:tbl>
      <w:tblPr>
        <w:tblW w:w="14573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304"/>
        <w:gridCol w:w="2552"/>
        <w:gridCol w:w="2494"/>
        <w:gridCol w:w="3686"/>
        <w:gridCol w:w="1985"/>
        <w:gridCol w:w="2552"/>
      </w:tblGrid>
      <w:tr w:rsidR="003B4B1B" w:rsidRPr="00CA5ADE" w:rsidTr="00F37FE3">
        <w:trPr>
          <w:tblHeader/>
          <w:jc w:val="center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B1B" w:rsidRPr="00CA5ADE" w:rsidRDefault="003B4B1B" w:rsidP="003179AA">
            <w:pPr>
              <w:pStyle w:val="Tablehead"/>
              <w:keepLines/>
              <w:spacing w:before="40" w:after="40"/>
            </w:pPr>
            <w:r w:rsidRPr="00CA5ADE">
              <w:t>Referencia</w:t>
            </w:r>
            <w:r w:rsidRPr="00CA5ADE">
              <w:br/>
              <w:t xml:space="preserve">del </w:t>
            </w:r>
            <w:r w:rsidRPr="00CA5ADE">
              <w:br/>
              <w:t xml:space="preserve">Artículo </w:t>
            </w:r>
            <w:r w:rsidRPr="00CA5ADE">
              <w:rPr>
                <w:rStyle w:val="Artref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B1B" w:rsidRPr="00CA5ADE" w:rsidRDefault="003B4B1B" w:rsidP="003179AA">
            <w:pPr>
              <w:pStyle w:val="Tablehead"/>
              <w:keepLines/>
              <w:spacing w:before="40" w:after="40"/>
            </w:pPr>
            <w:r w:rsidRPr="00CA5ADE">
              <w:t>Caso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B1B" w:rsidRPr="00CA5ADE" w:rsidRDefault="003B4B1B" w:rsidP="003179AA">
            <w:pPr>
              <w:pStyle w:val="Tablehead"/>
              <w:keepLines/>
              <w:spacing w:before="40" w:after="40"/>
            </w:pPr>
            <w:r w:rsidRPr="00CA5ADE">
              <w:t xml:space="preserve">Bandas de frecuencias </w:t>
            </w:r>
            <w:r w:rsidRPr="00CA5ADE">
              <w:br/>
              <w:t xml:space="preserve">(y Región) del servicio </w:t>
            </w:r>
            <w:r w:rsidRPr="00CA5ADE">
              <w:br/>
              <w:t>para el que se solicita coordinación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B1B" w:rsidRPr="00CA5ADE" w:rsidRDefault="003B4B1B" w:rsidP="003179AA">
            <w:pPr>
              <w:pStyle w:val="Tablehead"/>
              <w:keepLines/>
              <w:spacing w:before="40" w:after="40"/>
            </w:pPr>
            <w:r w:rsidRPr="00CA5ADE">
              <w:t>Umbral/condición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B1B" w:rsidRPr="00CA5ADE" w:rsidRDefault="003B4B1B" w:rsidP="003179AA">
            <w:pPr>
              <w:pStyle w:val="Tablehead"/>
              <w:keepLines/>
              <w:spacing w:before="40" w:after="40"/>
            </w:pPr>
            <w:r w:rsidRPr="00CA5ADE">
              <w:t>Método de cálculo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B1B" w:rsidRPr="00CA5ADE" w:rsidRDefault="003B4B1B" w:rsidP="003179AA">
            <w:pPr>
              <w:pStyle w:val="Tablehead"/>
              <w:keepLines/>
              <w:spacing w:before="40" w:after="40"/>
            </w:pPr>
            <w:r w:rsidRPr="00CA5ADE">
              <w:t>Observaciones</w:t>
            </w:r>
          </w:p>
        </w:tc>
      </w:tr>
      <w:tr w:rsidR="00F37FE3" w:rsidRPr="00CA5ADE" w:rsidTr="00F37FE3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3" w:rsidRPr="000F1D30" w:rsidRDefault="00F37FE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ins w:id="122" w:author="Mendoza Siles, Sidma Jeanneth" w:date="2014-08-11T09:44:00Z">
              <w:r w:rsidRPr="000F1D30">
                <w:rPr>
                  <w:sz w:val="20"/>
                </w:rPr>
                <w:t xml:space="preserve">Número </w:t>
              </w:r>
              <w:r w:rsidRPr="000F1D30">
                <w:rPr>
                  <w:b/>
                  <w:bCs/>
                  <w:sz w:val="20"/>
                </w:rPr>
                <w:t>9.7</w:t>
              </w:r>
              <w:r w:rsidRPr="000F1D30">
                <w:rPr>
                  <w:sz w:val="20"/>
                </w:rPr>
                <w:br/>
                <w:t>OSG/OSG</w:t>
              </w:r>
            </w:ins>
            <w:ins w:id="123" w:author="Spanish" w:date="2015-11-01T17:34:00Z">
              <w:r w:rsidR="00B02CF0">
                <w:rPr>
                  <w:sz w:val="20"/>
                </w:rPr>
                <w:t xml:space="preserve"> </w:t>
              </w:r>
            </w:ins>
            <w:ins w:id="124" w:author="Mendoza Siles, Sidma Jeanneth" w:date="2014-08-11T09:44:00Z">
              <w:r w:rsidRPr="000F1D30">
                <w:rPr>
                  <w:i/>
                  <w:iCs/>
                  <w:sz w:val="20"/>
                </w:rPr>
                <w:t>(cont.)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3" w:rsidRPr="000F1D30" w:rsidRDefault="00F37FE3" w:rsidP="003179A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3" w:rsidRPr="000F1D30" w:rsidRDefault="00F37FE3" w:rsidP="003179AA">
            <w:pPr>
              <w:tabs>
                <w:tab w:val="left" w:pos="445"/>
              </w:tabs>
              <w:spacing w:before="40" w:after="40"/>
              <w:ind w:left="445" w:hanging="445"/>
              <w:rPr>
                <w:sz w:val="20"/>
              </w:rPr>
            </w:pPr>
            <w:ins w:id="125" w:author="Mendoza Siles, Sidma Jeanneth" w:date="2014-08-11T09:40:00Z">
              <w:r w:rsidRPr="000F1D30">
                <w:rPr>
                  <w:sz w:val="20"/>
                </w:rPr>
                <w:t>10)</w:t>
              </w:r>
            </w:ins>
            <w:ins w:id="126" w:author="Mendoza Siles, Sidma Jeanneth" w:date="2014-08-11T09:46:00Z">
              <w:r w:rsidRPr="000F1D30">
                <w:rPr>
                  <w:sz w:val="20"/>
                </w:rPr>
                <w:tab/>
              </w:r>
            </w:ins>
            <w:ins w:id="127" w:author="Mendoza Siles, Sidma Jeanneth" w:date="2014-08-11T11:50:00Z">
              <w:r w:rsidRPr="000F1D30">
                <w:rPr>
                  <w:sz w:val="20"/>
                </w:rPr>
                <w:t>2</w:t>
              </w:r>
            </w:ins>
            <w:ins w:id="128" w:author="Mendoza Siles, Sidma Jeanneth" w:date="2014-08-11T10:30:00Z">
              <w:r w:rsidRPr="000F1D30">
                <w:rPr>
                  <w:sz w:val="20"/>
                </w:rPr>
                <w:t>4,25-24,55 GHz</w:t>
              </w:r>
            </w:ins>
          </w:p>
          <w:p w:rsidR="00F37FE3" w:rsidRPr="000F1D30" w:rsidRDefault="00F37FE3" w:rsidP="003179AA">
            <w:pPr>
              <w:tabs>
                <w:tab w:val="left" w:pos="445"/>
              </w:tabs>
              <w:spacing w:before="40" w:after="40"/>
              <w:ind w:left="445" w:hanging="445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3" w:rsidRPr="000F1D30" w:rsidRDefault="00F37FE3" w:rsidP="003179A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ins w:id="129" w:author="Mendoza Siles, Sidma Jeanneth" w:date="2014-08-11T09:44:00Z"/>
                <w:sz w:val="20"/>
              </w:rPr>
            </w:pPr>
            <w:ins w:id="130" w:author="Mendoza Siles, Sidma Jeanneth" w:date="2014-08-11T09:44:00Z">
              <w:r w:rsidRPr="000F1D30">
                <w:rPr>
                  <w:sz w:val="20"/>
                </w:rPr>
                <w:t>i)</w:t>
              </w:r>
              <w:r w:rsidRPr="000F1D30">
                <w:rPr>
                  <w:sz w:val="20"/>
                </w:rPr>
                <w:tab/>
                <w:t xml:space="preserve">Superposición de ancho de </w:t>
              </w:r>
              <w:r w:rsidRPr="000F1D30">
                <w:rPr>
                  <w:sz w:val="20"/>
                </w:rPr>
                <w:br/>
                <w:t>banda</w:t>
              </w:r>
            </w:ins>
          </w:p>
          <w:p w:rsidR="00F37FE3" w:rsidRPr="000F1D30" w:rsidRDefault="00F37FE3" w:rsidP="003179A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ins w:id="131" w:author="Mendoza Siles, Sidma Jeanneth" w:date="2014-08-11T09:44:00Z"/>
                <w:sz w:val="20"/>
              </w:rPr>
            </w:pPr>
            <w:ins w:id="132" w:author="Mendoza Siles, Sidma Jeanneth" w:date="2014-08-11T09:44:00Z">
              <w:r w:rsidRPr="000F1D30">
                <w:rPr>
                  <w:sz w:val="20"/>
                </w:rPr>
                <w:t>ii)</w:t>
              </w:r>
              <w:r w:rsidRPr="000F1D30">
                <w:rPr>
                  <w:sz w:val="20"/>
                </w:rPr>
                <w:tab/>
              </w:r>
              <w:r w:rsidR="006107EE" w:rsidRPr="000F1D30">
                <w:rPr>
                  <w:sz w:val="20"/>
                </w:rPr>
                <w:t xml:space="preserve">Cualquier </w:t>
              </w:r>
              <w:r w:rsidRPr="000F1D30">
                <w:rPr>
                  <w:sz w:val="20"/>
                </w:rPr>
                <w:t xml:space="preserve">red del servicio </w:t>
              </w:r>
            </w:ins>
            <w:ins w:id="133" w:author="Mendoza Siles, Sidma Jeanneth" w:date="2014-08-11T14:44:00Z">
              <w:r w:rsidRPr="000F1D30">
                <w:rPr>
                  <w:sz w:val="20"/>
                </w:rPr>
                <w:t xml:space="preserve">entre satélites (SES) o del SMS </w:t>
              </w:r>
            </w:ins>
            <w:ins w:id="134" w:author="Mendoza Siles, Sidma Jeanneth" w:date="2014-08-11T09:44:00Z">
              <w:r w:rsidRPr="000F1D30">
                <w:rPr>
                  <w:sz w:val="20"/>
                </w:rPr>
                <w:t xml:space="preserve">y cualquier función asociada para las operaciones espaciales, con una estación espacial OSG dentro de un arco orbital de </w:t>
              </w:r>
              <w:r w:rsidRPr="000F1D30">
                <w:rPr>
                  <w:sz w:val="20"/>
                </w:rPr>
                <w:sym w:font="Symbol" w:char="F0B1"/>
              </w:r>
              <w:r w:rsidRPr="000F1D30">
                <w:rPr>
                  <w:sz w:val="20"/>
                </w:rPr>
                <w:t>8° respecto a la posición orbital nominal de una red propuesta del SMS o el SES</w:t>
              </w:r>
            </w:ins>
          </w:p>
          <w:p w:rsidR="00F37FE3" w:rsidRPr="000F1D30" w:rsidRDefault="00F37FE3" w:rsidP="003179A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3" w:rsidRPr="000F1D30" w:rsidRDefault="00F37FE3" w:rsidP="003179A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3" w:rsidRPr="000F1D30" w:rsidRDefault="00F37FE3" w:rsidP="003179A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ins w:id="135" w:author="Mendoza Siles, Sidma Jeanneth" w:date="2014-08-11T09:45:00Z">
              <w:r w:rsidRPr="000F1D30">
                <w:rPr>
                  <w:sz w:val="20"/>
                </w:rPr>
                <w:t xml:space="preserve">Toda administración puede solicitar, de conformidad con el número </w:t>
              </w:r>
              <w:r w:rsidRPr="000F1D30">
                <w:rPr>
                  <w:b/>
                  <w:sz w:val="20"/>
                </w:rPr>
                <w:t>9.41</w:t>
              </w:r>
              <w:r w:rsidRPr="000F1D30">
                <w:rPr>
                  <w:sz w:val="20"/>
                </w:rPr>
                <w:t>, su inclusión en las solicitudes de coordinación, indicando las redes para las cuales el valor de [debe determinarse (véase la Nota)]</w:t>
              </w:r>
            </w:ins>
          </w:p>
        </w:tc>
      </w:tr>
    </w:tbl>
    <w:p w:rsidR="00FA3E2C" w:rsidRDefault="00F37FE3" w:rsidP="003179AA">
      <w:pPr>
        <w:pStyle w:val="Note"/>
      </w:pPr>
      <w:r>
        <w:t>NOTA –</w:t>
      </w:r>
      <w:r w:rsidRPr="000F1D30">
        <w:t xml:space="preserve"> Es necesario elaborar el criterio y el método de estimación para definir las redes de satélites afectadas con arreglo al número </w:t>
      </w:r>
      <w:r w:rsidRPr="00AD6ECE">
        <w:rPr>
          <w:bCs/>
          <w:rPrChange w:id="136" w:author="Mendoza Siles, Sidma Jeanneth" w:date="2014-08-06T14:45:00Z">
            <w:rPr/>
          </w:rPrChange>
        </w:rPr>
        <w:t>9.41</w:t>
      </w:r>
      <w:r w:rsidRPr="000F1D30">
        <w:t xml:space="preserve"> del RR. También puede que sea necesario introducir las modificaciones correspondientes en dicho número</w:t>
      </w:r>
      <w:r w:rsidRPr="000F1D30">
        <w:rPr>
          <w:b/>
        </w:rPr>
        <w:t xml:space="preserve"> </w:t>
      </w:r>
      <w:r w:rsidRPr="00AD6ECE">
        <w:rPr>
          <w:bCs/>
          <w:rPrChange w:id="137" w:author="Mendoza Siles, Sidma Jeanneth" w:date="2014-08-06T14:44:00Z">
            <w:rPr/>
          </w:rPrChange>
        </w:rPr>
        <w:t>9.41</w:t>
      </w:r>
      <w:r w:rsidRPr="000F1D30">
        <w:t xml:space="preserve"> del RR.</w:t>
      </w:r>
    </w:p>
    <w:p w:rsidR="006107EE" w:rsidRDefault="006107EE" w:rsidP="006107EE">
      <w:pPr>
        <w:pStyle w:val="Reasons"/>
      </w:pPr>
    </w:p>
    <w:p w:rsidR="00F37FE3" w:rsidRPr="000F1D30" w:rsidRDefault="00F37FE3" w:rsidP="003179AA">
      <w:pPr>
        <w:pStyle w:val="AppendixNo"/>
      </w:pPr>
      <w:r w:rsidRPr="000F1D30">
        <w:lastRenderedPageBreak/>
        <w:t>APÉNDICE 7 (</w:t>
      </w:r>
      <w:r w:rsidR="006107EE" w:rsidRPr="000F1D30">
        <w:rPr>
          <w:caps w:val="0"/>
        </w:rPr>
        <w:t>REV</w:t>
      </w:r>
      <w:r w:rsidRPr="000F1D30">
        <w:t>.CMR-</w:t>
      </w:r>
      <w:del w:id="138" w:author="Spanish" w:date="2015-10-29T00:30:00Z">
        <w:r w:rsidDel="005362ED">
          <w:delText>12</w:delText>
        </w:r>
      </w:del>
      <w:ins w:id="139" w:author="Spanish" w:date="2015-10-29T00:30:00Z">
        <w:r w:rsidR="005362ED">
          <w:t>15</w:t>
        </w:r>
      </w:ins>
      <w:r w:rsidRPr="000F1D30">
        <w:t>)</w:t>
      </w:r>
    </w:p>
    <w:p w:rsidR="00F37FE3" w:rsidRPr="000F1D30" w:rsidRDefault="00F37FE3" w:rsidP="003179AA">
      <w:pPr>
        <w:pStyle w:val="Proposal"/>
        <w:spacing w:before="0"/>
      </w:pPr>
      <w:r w:rsidRPr="000F1D30">
        <w:t>MOD</w:t>
      </w:r>
      <w:r>
        <w:tab/>
        <w:t>UAE/48/6</w:t>
      </w:r>
    </w:p>
    <w:p w:rsidR="00F37FE3" w:rsidRPr="000F1D30" w:rsidRDefault="00F37FE3" w:rsidP="003179AA">
      <w:pPr>
        <w:pStyle w:val="TableNo"/>
        <w:spacing w:before="240"/>
      </w:pPr>
      <w:r w:rsidRPr="000F1D30">
        <w:t>CUADRO 8</w:t>
      </w:r>
      <w:r w:rsidRPr="000F1D30">
        <w:rPr>
          <w:caps w:val="0"/>
        </w:rPr>
        <w:t>d</w:t>
      </w:r>
      <w:r w:rsidRPr="000F1D30">
        <w:rPr>
          <w:caps w:val="0"/>
          <w:color w:val="000000"/>
          <w:sz w:val="16"/>
          <w:szCs w:val="16"/>
        </w:rPr>
        <w:t>     (Rev.CMR-</w:t>
      </w:r>
      <w:r w:rsidRPr="000F1D30">
        <w:rPr>
          <w:sz w:val="16"/>
          <w:szCs w:val="16"/>
        </w:rPr>
        <w:t>15</w:t>
      </w:r>
      <w:r w:rsidRPr="000F1D30">
        <w:rPr>
          <w:caps w:val="0"/>
          <w:color w:val="000000"/>
          <w:sz w:val="16"/>
          <w:szCs w:val="16"/>
        </w:rPr>
        <w:t>)</w:t>
      </w:r>
    </w:p>
    <w:p w:rsidR="00F37FE3" w:rsidRPr="000F1D30" w:rsidRDefault="00F37FE3" w:rsidP="003179AA">
      <w:pPr>
        <w:pStyle w:val="Tabletitle"/>
      </w:pPr>
      <w:r w:rsidRPr="000F1D30">
        <w:rPr>
          <w:color w:val="000000"/>
        </w:rPr>
        <w:t>Parámetros requeridos para determinar la distancia de coordinación para una estación terrena receptora</w:t>
      </w:r>
    </w:p>
    <w:tbl>
      <w:tblPr>
        <w:tblW w:w="14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40" w:author="Satorre Sagredo, Lillian" w:date="2015-03-18T13:34:00Z">
          <w:tblPr>
            <w:tblW w:w="13791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71"/>
        <w:gridCol w:w="735"/>
        <w:gridCol w:w="193"/>
        <w:gridCol w:w="841"/>
        <w:gridCol w:w="763"/>
        <w:gridCol w:w="681"/>
        <w:gridCol w:w="735"/>
        <w:gridCol w:w="853"/>
        <w:gridCol w:w="853"/>
        <w:gridCol w:w="853"/>
        <w:gridCol w:w="952"/>
        <w:gridCol w:w="606"/>
        <w:gridCol w:w="617"/>
        <w:gridCol w:w="816"/>
        <w:gridCol w:w="951"/>
        <w:gridCol w:w="816"/>
        <w:gridCol w:w="1087"/>
        <w:gridCol w:w="679"/>
        <w:gridCol w:w="688"/>
        <w:gridCol w:w="54"/>
        <w:tblGridChange w:id="141">
          <w:tblGrid>
            <w:gridCol w:w="871"/>
            <w:gridCol w:w="735"/>
            <w:gridCol w:w="193"/>
            <w:gridCol w:w="841"/>
            <w:gridCol w:w="763"/>
            <w:gridCol w:w="681"/>
            <w:gridCol w:w="735"/>
            <w:gridCol w:w="853"/>
            <w:gridCol w:w="853"/>
            <w:gridCol w:w="853"/>
            <w:gridCol w:w="952"/>
            <w:gridCol w:w="606"/>
            <w:gridCol w:w="617"/>
            <w:gridCol w:w="816"/>
            <w:gridCol w:w="951"/>
            <w:gridCol w:w="816"/>
            <w:gridCol w:w="1087"/>
            <w:gridCol w:w="679"/>
            <w:gridCol w:w="688"/>
            <w:gridCol w:w="54"/>
          </w:tblGrid>
        </w:tblGridChange>
      </w:tblGrid>
      <w:tr w:rsidR="00F37FE3" w:rsidRPr="000F1D30" w:rsidTr="00370C14">
        <w:trPr>
          <w:cantSplit/>
          <w:jc w:val="center"/>
          <w:trPrChange w:id="142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17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43" w:author="Satorre Sagredo, Lillian" w:date="2015-03-18T13:34:00Z">
              <w:tcPr>
                <w:tcW w:w="17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>Designación del servicio</w:t>
            </w:r>
            <w:r w:rsidRPr="000F1D30">
              <w:rPr>
                <w:sz w:val="14"/>
              </w:rPr>
              <w:br/>
              <w:t>de radiocomunicación</w:t>
            </w:r>
            <w:r w:rsidRPr="000F1D30">
              <w:rPr>
                <w:sz w:val="14"/>
              </w:rPr>
              <w:br/>
              <w:t>espacial receptor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44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>Meteoro-</w:t>
            </w:r>
            <w:r w:rsidRPr="000F1D30">
              <w:rPr>
                <w:sz w:val="14"/>
              </w:rPr>
              <w:br/>
              <w:t>logía por satélite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45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>Fijo por satélite</w:t>
            </w:r>
            <w:r w:rsidRPr="000F1D30">
              <w:rPr>
                <w:sz w:val="14"/>
              </w:rPr>
              <w:br/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46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 xml:space="preserve">Fijo por satélite </w:t>
            </w:r>
            <w:r w:rsidRPr="000F1D30">
              <w:rPr>
                <w:sz w:val="14"/>
                <w:vertAlign w:val="superscript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47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>Radio</w:t>
            </w:r>
            <w:r w:rsidRPr="000F1D30">
              <w:rPr>
                <w:sz w:val="14"/>
              </w:rPr>
              <w:softHyphen/>
            </w:r>
            <w:r w:rsidRPr="000F1D30">
              <w:rPr>
                <w:sz w:val="14"/>
              </w:rPr>
              <w:br/>
              <w:t>difusión</w:t>
            </w:r>
            <w:r w:rsidRPr="000F1D30">
              <w:rPr>
                <w:sz w:val="14"/>
              </w:rPr>
              <w:br/>
              <w:t>por satélite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48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ins w:id="149" w:author="Satorre Sagredo, Lillian" w:date="2015-03-18T13:34:00Z"/>
                <w:sz w:val="14"/>
              </w:rPr>
            </w:pPr>
            <w:ins w:id="150" w:author="Satorre Sagredo, Lillian" w:date="2015-03-18T13:34:00Z">
              <w:r w:rsidRPr="000F1D30">
                <w:rPr>
                  <w:sz w:val="14"/>
                </w:rPr>
                <w:t>Móvil por satélite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51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 xml:space="preserve">Exploración </w:t>
            </w:r>
            <w:r w:rsidRPr="000F1D30">
              <w:rPr>
                <w:sz w:val="14"/>
              </w:rPr>
              <w:br/>
              <w:t xml:space="preserve">de la Tierra por satélite </w:t>
            </w:r>
            <w:r w:rsidRPr="000F1D30">
              <w:rPr>
                <w:sz w:val="14"/>
                <w:vertAlign w:val="superscript"/>
              </w:rPr>
              <w:t>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52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 xml:space="preserve">Exploración </w:t>
            </w:r>
            <w:r w:rsidRPr="000F1D30">
              <w:rPr>
                <w:sz w:val="14"/>
              </w:rPr>
              <w:br/>
              <w:t xml:space="preserve">de la Tierra por satélite </w:t>
            </w:r>
            <w:r w:rsidRPr="000F1D30">
              <w:rPr>
                <w:sz w:val="14"/>
                <w:vertAlign w:val="superscript"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53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ind w:left="-57" w:right="-57"/>
              <w:rPr>
                <w:sz w:val="14"/>
              </w:rPr>
            </w:pPr>
            <w:r w:rsidRPr="000F1D30">
              <w:rPr>
                <w:sz w:val="14"/>
              </w:rPr>
              <w:t>Investigación espacial</w:t>
            </w:r>
            <w:r w:rsidRPr="000F1D30">
              <w:rPr>
                <w:sz w:val="14"/>
              </w:rPr>
              <w:br/>
              <w:t>(espacio lejano)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54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>Investigación espacial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55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 xml:space="preserve">Fijo por satélite </w:t>
            </w:r>
            <w:r w:rsidRPr="000F1D30">
              <w:rPr>
                <w:sz w:val="14"/>
                <w:vertAlign w:val="superscript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56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 xml:space="preserve">Fijo por satélite </w:t>
            </w:r>
            <w:r w:rsidRPr="000F1D30">
              <w:rPr>
                <w:sz w:val="14"/>
                <w:vertAlign w:val="superscript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57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>Móvil por satélite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58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>Radiodifusión por satélite,</w:t>
            </w:r>
            <w:r w:rsidRPr="000F1D30">
              <w:rPr>
                <w:sz w:val="14"/>
              </w:rPr>
              <w:br/>
              <w:t>fijo por satélite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59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>Móvil por satélite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60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</w:rPr>
            </w:pPr>
            <w:r w:rsidRPr="000F1D30">
              <w:rPr>
                <w:sz w:val="14"/>
              </w:rPr>
              <w:t>Radio-</w:t>
            </w:r>
            <w:r w:rsidRPr="000F1D30">
              <w:rPr>
                <w:sz w:val="14"/>
              </w:rPr>
              <w:br/>
              <w:t>navegación</w:t>
            </w:r>
            <w:r w:rsidRPr="000F1D30">
              <w:rPr>
                <w:sz w:val="14"/>
              </w:rPr>
              <w:br/>
              <w:t>por satélite</w:t>
            </w:r>
          </w:p>
        </w:tc>
      </w:tr>
      <w:tr w:rsidR="00F37FE3" w:rsidRPr="000F1D30" w:rsidTr="00370C14">
        <w:trPr>
          <w:cantSplit/>
          <w:jc w:val="center"/>
          <w:trPrChange w:id="161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179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PrChange w:id="162" w:author="Satorre Sagredo, Lillian" w:date="2015-03-18T13:34:00Z">
              <w:tcPr>
                <w:tcW w:w="1799" w:type="dxa"/>
                <w:gridSpan w:val="3"/>
                <w:tcBorders>
                  <w:top w:val="nil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3" w:author="Satorre Sagredo, Lillian" w:date="2015-03-18T13:34:00Z">
              <w:tcPr>
                <w:tcW w:w="841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PrChange w:id="164" w:author="Satorre Sagredo, Lillian" w:date="2015-03-18T13:34:00Z">
              <w:tcPr>
                <w:tcW w:w="763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PrChange w:id="165" w:author="Satorre Sagredo, Lillian" w:date="2015-03-18T13:34:00Z">
              <w:tcPr>
                <w:tcW w:w="681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PrChange w:id="166" w:author="Satorre Sagredo, Lillian" w:date="2015-03-18T13:34:00Z">
              <w:tcPr>
                <w:tcW w:w="735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7" w:author="Satorre Sagredo, Lillian" w:date="2015-03-18T13:34:00Z">
              <w:tcPr>
                <w:tcW w:w="853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ins w:id="168" w:author="Satorre Sagredo, Lillian" w:date="2015-03-18T13:34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69" w:author="Satorre Sagredo, Lillian" w:date="2015-03-18T13:34:00Z">
              <w:tcPr>
                <w:tcW w:w="853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0" w:author="Satorre Sagredo, Lillian" w:date="2015-03-18T13:34:00Z">
              <w:tcPr>
                <w:tcW w:w="853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1" w:author="Satorre Sagredo, Lillian" w:date="2015-03-18T13:34:00Z">
              <w:tcPr>
                <w:tcW w:w="952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2" w:author="Satorre Sagredo, Lillian" w:date="2015-03-18T13:34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-57" w:right="-57"/>
              <w:jc w:val="center"/>
              <w:rPr>
                <w:b/>
                <w:bCs/>
                <w:sz w:val="13"/>
                <w:szCs w:val="13"/>
              </w:rPr>
            </w:pPr>
            <w:r w:rsidRPr="000F1D30">
              <w:rPr>
                <w:b/>
                <w:bCs/>
                <w:color w:val="000000"/>
                <w:sz w:val="13"/>
                <w:szCs w:val="13"/>
              </w:rPr>
              <w:t>No tripulado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3" w:author="Satorre Sagredo, Lillian" w:date="2015-03-18T13:34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  <w:rPr>
                <w:b/>
                <w:bCs/>
                <w:sz w:val="13"/>
                <w:szCs w:val="13"/>
              </w:rPr>
            </w:pPr>
            <w:r w:rsidRPr="000F1D30">
              <w:rPr>
                <w:b/>
                <w:bCs/>
                <w:color w:val="000000"/>
                <w:sz w:val="13"/>
                <w:szCs w:val="13"/>
              </w:rPr>
              <w:t>Tripulado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4" w:author="Satorre Sagredo, Lillian" w:date="2015-03-18T13:34:00Z">
              <w:tcPr>
                <w:tcW w:w="816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5" w:author="Satorre Sagredo, Lillian" w:date="2015-03-18T13:34:00Z">
              <w:tcPr>
                <w:tcW w:w="951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6" w:author="Satorre Sagredo, Lillian" w:date="2015-03-18T13:34:00Z">
              <w:tcPr>
                <w:tcW w:w="816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7" w:author="Satorre Sagredo, Lillian" w:date="2015-03-18T13:34:00Z">
              <w:tcPr>
                <w:tcW w:w="1087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8" w:author="Satorre Sagredo, Lillian" w:date="2015-03-18T13:34:00Z">
              <w:tcPr>
                <w:tcW w:w="679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79" w:author="Satorre Sagredo, Lillian" w:date="2015-03-18T13:34:00Z">
              <w:tcPr>
                <w:tcW w:w="742" w:type="dxa"/>
                <w:gridSpan w:val="2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head"/>
              <w:rPr>
                <w:sz w:val="14"/>
                <w:szCs w:val="14"/>
              </w:rPr>
            </w:pPr>
          </w:p>
        </w:tc>
      </w:tr>
      <w:tr w:rsidR="00F37FE3" w:rsidRPr="000F1D30" w:rsidTr="00370C14">
        <w:trPr>
          <w:cantSplit/>
          <w:jc w:val="center"/>
          <w:trPrChange w:id="180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1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181" w:author="Satorre Sagredo, Lillian" w:date="2015-03-18T13:34:00Z">
              <w:tcPr>
                <w:tcW w:w="17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</w:pPr>
            <w:r w:rsidRPr="000F1D30">
              <w:rPr>
                <w:color w:val="000000"/>
                <w:sz w:val="16"/>
              </w:rPr>
              <w:t>Bandas de frecuencias (GHz)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2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18,0-18,4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3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18,8-19,3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4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19,3-19,7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5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21,4-22,0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6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AD6ECE" w:rsidP="00AD6ECE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ins w:id="187" w:author="Spanish" w:date="2015-11-01T17:28:00Z">
              <w:r>
                <w:rPr>
                  <w:sz w:val="14"/>
                  <w:szCs w:val="14"/>
                </w:rPr>
                <w:t>22,65-22,95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8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25,5-27,0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9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25,5-27,0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0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31,8-32,3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1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37,0-38,0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2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37,5-40,5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3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37,5-40,5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4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39,5-40,5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5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40,5-42,5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6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43,5-47,0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197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43,5-47,0</w:t>
            </w:r>
          </w:p>
        </w:tc>
      </w:tr>
      <w:tr w:rsidR="00F37FE3" w:rsidRPr="000F1D30" w:rsidTr="00370C14">
        <w:trPr>
          <w:cantSplit/>
          <w:jc w:val="center"/>
          <w:trPrChange w:id="198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17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199" w:author="Satorre Sagredo, Lillian" w:date="2015-03-18T13:34:00Z">
              <w:tcPr>
                <w:tcW w:w="17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</w:pPr>
            <w:r w:rsidRPr="000F1D30">
              <w:rPr>
                <w:color w:val="000000"/>
                <w:sz w:val="16"/>
              </w:rPr>
              <w:t>Designación del servicio terrenal transmisor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0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Fijo, móvil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1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Fijo, móvil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2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Fijo, móvil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3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Fijo, móvil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4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  <w:rPr>
                <w:ins w:id="205" w:author="Satorre Sagredo, Lillian" w:date="2015-03-18T13:34:00Z"/>
                <w:color w:val="000000"/>
                <w:sz w:val="14"/>
              </w:rPr>
            </w:pPr>
            <w:ins w:id="206" w:author="Satorre Sagredo, Lillian" w:date="2015-03-18T13:35:00Z">
              <w:r w:rsidRPr="000F1D30">
                <w:rPr>
                  <w:color w:val="000000"/>
                  <w:sz w:val="14"/>
                </w:rPr>
                <w:t>Fijo, móvil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7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Fijo, móvil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08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Fijo, móvil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09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Fijo,</w:t>
            </w:r>
            <w:r w:rsidRPr="000F1D30">
              <w:rPr>
                <w:color w:val="000000"/>
                <w:sz w:val="14"/>
              </w:rPr>
              <w:br/>
              <w:t>radio-</w:t>
            </w:r>
            <w:r w:rsidRPr="000F1D30">
              <w:rPr>
                <w:color w:val="000000"/>
                <w:sz w:val="14"/>
              </w:rPr>
              <w:br/>
              <w:t>navegación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0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Fijo, móvil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1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Fijo, móvil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2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Fijo, móvil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3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Fijo, móvil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4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Radiodifusión, fijo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5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Móvil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6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jc w:val="center"/>
            </w:pPr>
            <w:r w:rsidRPr="000F1D30">
              <w:rPr>
                <w:color w:val="000000"/>
                <w:sz w:val="14"/>
              </w:rPr>
              <w:t>Móvil</w:t>
            </w:r>
          </w:p>
        </w:tc>
      </w:tr>
      <w:tr w:rsidR="00F37FE3" w:rsidRPr="000F1D30" w:rsidTr="00370C14">
        <w:trPr>
          <w:cantSplit/>
          <w:jc w:val="center"/>
          <w:trPrChange w:id="217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17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18" w:author="Satorre Sagredo, Lillian" w:date="2015-03-18T13:34:00Z">
              <w:tcPr>
                <w:tcW w:w="17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</w:pPr>
            <w:r w:rsidRPr="000F1D30">
              <w:rPr>
                <w:color w:val="000000"/>
                <w:sz w:val="16"/>
              </w:rPr>
              <w:t>Método que se ha de utilizar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9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2,1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20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2,1, § 2,2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21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2,2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22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1,4,5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23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224" w:author="Satorre Sagredo, Lillian" w:date="2015-03-18T13:34:00Z"/>
                <w:sz w:val="14"/>
                <w:szCs w:val="14"/>
              </w:rPr>
            </w:pPr>
            <w:ins w:id="225" w:author="Satorre Sagredo, Lillian" w:date="2015-03-18T13:35:00Z">
              <w:r w:rsidRPr="000F1D30">
                <w:rPr>
                  <w:sz w:val="14"/>
                  <w:szCs w:val="14"/>
                </w:rPr>
                <w:t>§1.4.6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26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2,2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27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2,1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28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2,1, § 2,2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29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2,1, § 2,2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30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2,2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31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2,1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32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1,4,6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33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1,4,5, § 2,1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34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§ 1,4,6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5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</w:tr>
      <w:tr w:rsidR="00F37FE3" w:rsidRPr="000F1D30" w:rsidTr="00370C14">
        <w:trPr>
          <w:cantSplit/>
          <w:jc w:val="center"/>
          <w:trPrChange w:id="236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17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37" w:author="Satorre Sagredo, Lillian" w:date="2015-03-18T13:34:00Z">
              <w:tcPr>
                <w:tcW w:w="1799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</w:pPr>
            <w:r w:rsidRPr="000F1D30">
              <w:rPr>
                <w:color w:val="000000"/>
                <w:sz w:val="16"/>
              </w:rPr>
              <w:t xml:space="preserve">Modulación en la estación terrena </w:t>
            </w:r>
            <w:r w:rsidRPr="000F1D30">
              <w:rPr>
                <w:sz w:val="16"/>
                <w:vertAlign w:val="superscript"/>
              </w:rPr>
              <w:t>1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38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N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39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N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40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N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41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42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243" w:author="Satorre Sagredo, Lillian" w:date="2015-03-18T13:34:00Z"/>
                <w:sz w:val="14"/>
                <w:szCs w:val="14"/>
              </w:rPr>
            </w:pPr>
            <w:ins w:id="244" w:author="Satorre Sagredo, Lillian" w:date="2015-03-18T13:35:00Z">
              <w:r w:rsidRPr="000F1D30">
                <w:rPr>
                  <w:sz w:val="14"/>
                  <w:szCs w:val="14"/>
                </w:rPr>
                <w:t>N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45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N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46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47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N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48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N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49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N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50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N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51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52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PrChange w:id="253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N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54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F37FE3" w:rsidRPr="000F1D30" w:rsidTr="00370C14">
        <w:trPr>
          <w:cantSplit/>
          <w:jc w:val="center"/>
          <w:trPrChange w:id="255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56" w:author="Satorre Sagredo, Lillian" w:date="2015-03-18T13:34:00Z">
              <w:tcPr>
                <w:tcW w:w="871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</w:pPr>
            <w:r w:rsidRPr="000F1D30">
              <w:rPr>
                <w:color w:val="000000"/>
                <w:sz w:val="16"/>
              </w:rPr>
              <w:t xml:space="preserve">Parámetros y criterios de interferencia de estación terrena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257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i/>
                <w:sz w:val="14"/>
                <w:szCs w:val="14"/>
              </w:rPr>
              <w:t>p</w:t>
            </w:r>
            <w:r w:rsidRPr="000F1D30">
              <w:rPr>
                <w:position w:val="-4"/>
                <w:sz w:val="14"/>
                <w:szCs w:val="14"/>
              </w:rPr>
              <w:t>0</w:t>
            </w:r>
            <w:r w:rsidRPr="000F1D30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258" w:author="Satorre Sagredo, Lillian" w:date="2015-03-18T13:34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9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0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0,003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1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2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3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264" w:author="Satorre Sagredo, Lillian" w:date="2015-03-18T13:34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5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0,25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6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7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0,001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8" w:author="Satorre Sagredo, Lillian" w:date="2015-03-18T13:34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9" w:author="Satorre Sagredo, Lillian" w:date="2015-03-18T13:34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0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1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2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3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4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5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F37FE3" w:rsidRPr="000F1D30" w:rsidTr="00370C14">
        <w:trPr>
          <w:cantSplit/>
          <w:jc w:val="center"/>
          <w:trPrChange w:id="276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77" w:author="Satorre Sagredo, Lillian" w:date="2015-03-18T13:34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278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  <w:r w:rsidRPr="000F1D30">
              <w:rPr>
                <w:i/>
                <w:sz w:val="14"/>
                <w:szCs w:val="14"/>
              </w:rPr>
              <w:t>n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279" w:author="Satorre Sagredo, Lillian" w:date="2015-03-18T13:34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0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1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2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3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4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285" w:author="Satorre Sagredo, Lillian" w:date="2015-03-18T13:34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6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7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8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9" w:author="Satorre Sagredo, Lillian" w:date="2015-03-18T13:34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0" w:author="Satorre Sagredo, Lillian" w:date="2015-03-18T13:34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1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2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3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4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5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6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F37FE3" w:rsidRPr="000F1D30" w:rsidTr="00370C14">
        <w:trPr>
          <w:cantSplit/>
          <w:jc w:val="center"/>
          <w:trPrChange w:id="297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98" w:author="Satorre Sagredo, Lillian" w:date="2015-03-18T13:34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299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i/>
                <w:sz w:val="14"/>
                <w:szCs w:val="14"/>
              </w:rPr>
              <w:t>p</w:t>
            </w:r>
            <w:r w:rsidRPr="000F1D30">
              <w:rPr>
                <w:sz w:val="14"/>
                <w:szCs w:val="14"/>
              </w:rPr>
              <w:t xml:space="preserve"> (%)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300" w:author="Satorre Sagredo, Lillian" w:date="2015-03-18T13:34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1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0,025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2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0,0015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3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4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5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306" w:author="Satorre Sagredo, Lillian" w:date="2015-03-18T13:34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7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0,125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8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0,125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9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0,001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0" w:author="Satorre Sagredo, Lillian" w:date="2015-03-18T13:34:00Z">
              <w:tcPr>
                <w:tcW w:w="60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1" w:author="Satorre Sagredo, Lillian" w:date="2015-03-18T13:34:00Z">
              <w:tcPr>
                <w:tcW w:w="6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0,001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2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3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0,0015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4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5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6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7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F37FE3" w:rsidRPr="000F1D30" w:rsidTr="00370C14">
        <w:trPr>
          <w:cantSplit/>
          <w:jc w:val="center"/>
          <w:trPrChange w:id="318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19" w:author="Satorre Sagredo, Lillian" w:date="2015-03-18T13:34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320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i/>
                <w:sz w:val="14"/>
                <w:szCs w:val="14"/>
              </w:rPr>
              <w:t>N</w:t>
            </w:r>
            <w:r w:rsidRPr="000F1D30">
              <w:rPr>
                <w:i/>
                <w:iCs/>
                <w:position w:val="-4"/>
                <w:sz w:val="14"/>
                <w:szCs w:val="14"/>
              </w:rPr>
              <w:t>L</w:t>
            </w:r>
            <w:r w:rsidRPr="000F1D30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321" w:author="Satorre Sagredo, Lillian" w:date="2015-03-18T13:34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2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3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4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5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6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327" w:author="Satorre Sagredo, Lillian" w:date="2015-03-18T13:34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8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9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0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1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2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3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4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5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6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7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F37FE3" w:rsidRPr="000F1D30" w:rsidTr="00370C14">
        <w:trPr>
          <w:cantSplit/>
          <w:jc w:val="center"/>
          <w:trPrChange w:id="338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39" w:author="Satorre Sagredo, Lillian" w:date="2015-03-18T13:34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340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i/>
                <w:sz w:val="14"/>
                <w:szCs w:val="14"/>
              </w:rPr>
              <w:t>M</w:t>
            </w:r>
            <w:r w:rsidRPr="000F1D30">
              <w:rPr>
                <w:i/>
                <w:iCs/>
                <w:position w:val="-4"/>
                <w:sz w:val="14"/>
                <w:szCs w:val="14"/>
              </w:rPr>
              <w:t>s</w:t>
            </w:r>
            <w:r w:rsidRPr="000F1D30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341" w:author="Satorre Sagredo, Lillian" w:date="2015-03-18T13:34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2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18,8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3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4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5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6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347" w:author="Satorre Sagredo, Lillian" w:date="2015-03-18T13:34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8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11,4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9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0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1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2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6,8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3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4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5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6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7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F37FE3" w:rsidRPr="000F1D30" w:rsidTr="00370C14">
        <w:trPr>
          <w:cantSplit/>
          <w:jc w:val="center"/>
          <w:trPrChange w:id="358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9" w:author="Satorre Sagredo, Lillian" w:date="2015-03-18T13:34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360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i/>
                <w:sz w:val="14"/>
                <w:szCs w:val="14"/>
              </w:rPr>
              <w:t>W</w:t>
            </w:r>
            <w:r w:rsidRPr="000F1D30">
              <w:rPr>
                <w:sz w:val="14"/>
                <w:szCs w:val="14"/>
              </w:rPr>
              <w:t xml:space="preserve"> (dB)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361" w:author="Satorre Sagredo, Lillian" w:date="2015-03-18T13:34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2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3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4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5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6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367" w:author="Satorre Sagredo, Lillian" w:date="2015-03-18T13:34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8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9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0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1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2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3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4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5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6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7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F37FE3" w:rsidRPr="000F1D30" w:rsidTr="00370C14">
        <w:trPr>
          <w:cantSplit/>
          <w:jc w:val="center"/>
          <w:trPrChange w:id="378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79" w:author="Satorre Sagredo, Lillian" w:date="2015-03-18T13:34:00Z">
              <w:tcPr>
                <w:tcW w:w="871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</w:pPr>
            <w:r w:rsidRPr="000F1D30">
              <w:rPr>
                <w:color w:val="000000"/>
                <w:sz w:val="16"/>
              </w:rPr>
              <w:t>Parámetros de estación terrenal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80" w:author="Satorre Sagredo, Lillian" w:date="2015-03-18T13:34:00Z">
              <w:tcPr>
                <w:tcW w:w="735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i/>
                <w:sz w:val="14"/>
                <w:szCs w:val="14"/>
              </w:rPr>
              <w:t>E</w:t>
            </w:r>
            <w:r w:rsidRPr="000F1D30">
              <w:rPr>
                <w:sz w:val="14"/>
                <w:szCs w:val="14"/>
              </w:rPr>
              <w:t xml:space="preserve"> (dBW) en </w:t>
            </w:r>
            <w:r w:rsidRPr="000F1D30">
              <w:rPr>
                <w:i/>
                <w:sz w:val="14"/>
                <w:szCs w:val="14"/>
              </w:rPr>
              <w:t>B</w:t>
            </w:r>
            <w:r w:rsidRPr="000F1D30">
              <w:rPr>
                <w:sz w:val="14"/>
                <w:szCs w:val="14"/>
              </w:rPr>
              <w:t xml:space="preserve">  </w:t>
            </w:r>
            <w:r w:rsidRPr="000F1D30">
              <w:rPr>
                <w:position w:val="4"/>
                <w:sz w:val="14"/>
                <w:szCs w:val="14"/>
              </w:rPr>
              <w:t>2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1" w:author="Satorre Sagredo, Lillian" w:date="2015-03-18T13:34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2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3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4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5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6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387" w:author="Satorre Sagredo, Lillian" w:date="2015-03-18T13:34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8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9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0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1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2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3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4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5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6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7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F37FE3" w:rsidRPr="000F1D30" w:rsidTr="00370C14">
        <w:trPr>
          <w:cantSplit/>
          <w:jc w:val="center"/>
          <w:trPrChange w:id="398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99" w:author="Satorre Sagredo, Lillian" w:date="2015-03-18T13:34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0" w:author="Satorre Sagredo, Lillian" w:date="2015-03-18T13:34:00Z">
              <w:tcPr>
                <w:tcW w:w="735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1" w:author="Satorre Sagredo, Lillian" w:date="2015-03-18T13:34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2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3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4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5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6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407" w:author="Satorre Sagredo, Lillian" w:date="2015-03-18T13:34:00Z"/>
                <w:sz w:val="14"/>
                <w:szCs w:val="14"/>
              </w:rPr>
            </w:pPr>
            <w:ins w:id="408" w:author="Satorre Sagredo, Lillian" w:date="2015-03-18T13:35:00Z">
              <w:r w:rsidRPr="000F1D30">
                <w:rPr>
                  <w:sz w:val="14"/>
                  <w:szCs w:val="14"/>
                </w:rPr>
                <w:t>40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9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0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1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–28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2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–28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3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35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4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35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5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6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7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40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8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40</w:t>
            </w:r>
          </w:p>
        </w:tc>
      </w:tr>
      <w:tr w:rsidR="00F37FE3" w:rsidRPr="000F1D30" w:rsidTr="00370C14">
        <w:trPr>
          <w:cantSplit/>
          <w:jc w:val="center"/>
          <w:trPrChange w:id="419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20" w:author="Satorre Sagredo, Lillian" w:date="2015-03-18T13:34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21" w:author="Satorre Sagredo, Lillian" w:date="2015-03-18T13:34:00Z">
              <w:tcPr>
                <w:tcW w:w="735" w:type="dxa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i/>
                <w:sz w:val="14"/>
                <w:szCs w:val="14"/>
              </w:rPr>
              <w:t>P</w:t>
            </w:r>
            <w:r w:rsidRPr="000F1D30">
              <w:rPr>
                <w:i/>
                <w:iCs/>
                <w:position w:val="-4"/>
                <w:sz w:val="14"/>
                <w:szCs w:val="14"/>
              </w:rPr>
              <w:t>t</w:t>
            </w:r>
            <w:r w:rsidRPr="000F1D30">
              <w:rPr>
                <w:sz w:val="14"/>
                <w:szCs w:val="14"/>
              </w:rPr>
              <w:t xml:space="preserve"> (dBW) en </w:t>
            </w:r>
            <w:r w:rsidRPr="000F1D30">
              <w:rPr>
                <w:i/>
                <w:sz w:val="14"/>
                <w:szCs w:val="14"/>
              </w:rPr>
              <w:t>B</w:t>
            </w: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2" w:author="Satorre Sagredo, Lillian" w:date="2015-03-18T13:34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position w:val="2"/>
                <w:sz w:val="14"/>
                <w:szCs w:val="14"/>
              </w:rPr>
              <w:t>A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3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4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5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6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7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428" w:author="Satorre Sagredo, Lillian" w:date="2015-03-18T13:34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9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0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1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2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3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4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5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6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7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8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F37FE3" w:rsidRPr="000F1D30" w:rsidTr="00370C14">
        <w:trPr>
          <w:cantSplit/>
          <w:jc w:val="center"/>
          <w:trPrChange w:id="439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40" w:author="Satorre Sagredo, Lillian" w:date="2015-03-18T13:34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1" w:author="Satorre Sagredo, Lillian" w:date="2015-03-18T13:34:00Z">
              <w:tcPr>
                <w:tcW w:w="735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2" w:author="Satorre Sagredo, Lillian" w:date="2015-03-18T13:34:00Z">
              <w:tcPr>
                <w:tcW w:w="1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position w:val="2"/>
                <w:sz w:val="14"/>
                <w:szCs w:val="14"/>
              </w:rPr>
              <w:t>N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43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44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45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46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47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448" w:author="Satorre Sagredo, Lillian" w:date="2015-03-18T13:34:00Z"/>
                <w:sz w:val="14"/>
                <w:szCs w:val="14"/>
              </w:rPr>
            </w:pPr>
            <w:ins w:id="449" w:author="Satorre Sagredo, Lillian" w:date="2015-03-18T13:35:00Z">
              <w:r w:rsidRPr="000F1D30">
                <w:rPr>
                  <w:sz w:val="14"/>
                  <w:szCs w:val="14"/>
                </w:rPr>
                <w:t>-7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50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51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52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–81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53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–73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54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55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56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57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–1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58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–7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459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–7</w:t>
            </w:r>
          </w:p>
        </w:tc>
      </w:tr>
      <w:tr w:rsidR="00F37FE3" w:rsidRPr="000F1D30" w:rsidTr="00370C14">
        <w:trPr>
          <w:cantSplit/>
          <w:jc w:val="center"/>
          <w:trPrChange w:id="460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1" w:author="Satorre Sagredo, Lillian" w:date="2015-03-18T13:34:00Z">
              <w:tcPr>
                <w:tcW w:w="871" w:type="dxa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62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i/>
                <w:sz w:val="14"/>
                <w:szCs w:val="14"/>
              </w:rPr>
              <w:t>G</w:t>
            </w:r>
            <w:r w:rsidRPr="000F1D30">
              <w:rPr>
                <w:i/>
                <w:iCs/>
                <w:position w:val="-4"/>
                <w:sz w:val="14"/>
                <w:szCs w:val="14"/>
              </w:rPr>
              <w:t>x</w:t>
            </w:r>
            <w:r w:rsidRPr="000F1D30">
              <w:rPr>
                <w:sz w:val="14"/>
                <w:szCs w:val="14"/>
              </w:rPr>
              <w:t xml:space="preserve"> (dBi)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63" w:author="Satorre Sagredo, Lillian" w:date="2015-03-18T13:34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4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5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6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7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8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469" w:author="Satorre Sagredo, Lillian" w:date="2015-03-18T13:34:00Z"/>
                <w:sz w:val="14"/>
                <w:szCs w:val="14"/>
              </w:rPr>
            </w:pPr>
            <w:ins w:id="470" w:author="Satorre Sagredo, Lillian" w:date="2015-03-18T13:35:00Z">
              <w:r w:rsidRPr="000F1D30">
                <w:rPr>
                  <w:sz w:val="14"/>
                  <w:szCs w:val="14"/>
                </w:rPr>
                <w:t>47</w:t>
              </w:r>
            </w:ins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1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2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3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53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4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5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6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7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8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45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79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47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0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47</w:t>
            </w:r>
          </w:p>
        </w:tc>
      </w:tr>
      <w:tr w:rsidR="00F37FE3" w:rsidRPr="000F1D30" w:rsidTr="00370C14">
        <w:trPr>
          <w:cantSplit/>
          <w:jc w:val="center"/>
          <w:trPrChange w:id="481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2" w:author="Satorre Sagredo, Lillian" w:date="2015-03-18T13:34:00Z">
              <w:tcPr>
                <w:tcW w:w="8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</w:pPr>
            <w:r w:rsidRPr="000F1D30">
              <w:rPr>
                <w:color w:val="000000"/>
                <w:sz w:val="16"/>
              </w:rPr>
              <w:t xml:space="preserve">Anchura de banda de referencia </w:t>
            </w:r>
            <w:r w:rsidRPr="000F1D30">
              <w:rPr>
                <w:sz w:val="16"/>
                <w:vertAlign w:val="superscript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PrChange w:id="483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i/>
                <w:sz w:val="14"/>
                <w:szCs w:val="14"/>
              </w:rPr>
              <w:t>B</w:t>
            </w:r>
            <w:r w:rsidRPr="000F1D30">
              <w:rPr>
                <w:sz w:val="14"/>
                <w:szCs w:val="14"/>
              </w:rPr>
              <w:t xml:space="preserve"> (Hz)</w:t>
            </w:r>
          </w:p>
        </w:tc>
        <w:tc>
          <w:tcPr>
            <w:tcW w:w="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PrChange w:id="484" w:author="Satorre Sagredo, Lillian" w:date="2015-03-18T13:34:00Z">
              <w:tcPr>
                <w:tcW w:w="19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5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10</w:t>
            </w:r>
            <w:r w:rsidRPr="000F1D30">
              <w:rPr>
                <w:position w:val="4"/>
                <w:sz w:val="14"/>
                <w:szCs w:val="14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6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10</w:t>
            </w:r>
            <w:r w:rsidRPr="000F1D30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7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10</w:t>
            </w:r>
            <w:r w:rsidRPr="000F1D30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8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89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490" w:author="Satorre Sagredo, Lillian" w:date="2015-03-18T13:34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1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10</w:t>
            </w:r>
            <w:r w:rsidRPr="000F1D30">
              <w:rPr>
                <w:position w:val="4"/>
                <w:sz w:val="14"/>
                <w:szCs w:val="14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2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10</w:t>
            </w:r>
            <w:r w:rsidRPr="000F1D30">
              <w:rPr>
                <w:position w:val="4"/>
                <w:sz w:val="14"/>
                <w:szCs w:val="14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3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4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5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10</w:t>
            </w:r>
            <w:r w:rsidRPr="000F1D30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6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10</w:t>
            </w:r>
            <w:r w:rsidRPr="000F1D30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7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10</w:t>
            </w:r>
            <w:r w:rsidRPr="000F1D30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8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10</w:t>
            </w:r>
            <w:r w:rsidRPr="000F1D30">
              <w:rPr>
                <w:position w:val="4"/>
                <w:sz w:val="14"/>
                <w:szCs w:val="14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99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0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F37FE3" w:rsidRPr="000F1D30" w:rsidTr="00370C14">
        <w:trPr>
          <w:cantSplit/>
          <w:jc w:val="center"/>
          <w:trPrChange w:id="501" w:author="Satorre Sagredo, Lillian" w:date="2015-03-18T13:34:00Z">
            <w:trPr>
              <w:cantSplit/>
              <w:jc w:val="center"/>
            </w:trPr>
          </w:trPrChange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2" w:author="Satorre Sagredo, Lillian" w:date="2015-03-18T13:34:00Z">
              <w:tcPr>
                <w:tcW w:w="8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</w:pPr>
            <w:r w:rsidRPr="000F1D30">
              <w:rPr>
                <w:color w:val="000000"/>
                <w:sz w:val="16"/>
              </w:rPr>
              <w:t>Potencia de interferencia admisible</w:t>
            </w:r>
          </w:p>
        </w:tc>
        <w:tc>
          <w:tcPr>
            <w:tcW w:w="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3" w:author="Satorre Sagredo, Lillian" w:date="2015-03-18T13:34:00Z">
              <w:tcPr>
                <w:tcW w:w="92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rPr>
                <w:position w:val="2"/>
                <w:sz w:val="14"/>
                <w:szCs w:val="14"/>
              </w:rPr>
            </w:pPr>
            <w:r w:rsidRPr="000F1D30">
              <w:rPr>
                <w:i/>
                <w:sz w:val="14"/>
                <w:szCs w:val="14"/>
              </w:rPr>
              <w:t>P</w:t>
            </w:r>
            <w:r w:rsidRPr="000F1D30">
              <w:rPr>
                <w:i/>
                <w:iCs/>
                <w:position w:val="-4"/>
                <w:sz w:val="14"/>
                <w:szCs w:val="14"/>
              </w:rPr>
              <w:t>r</w:t>
            </w:r>
            <w:r w:rsidRPr="000F1D30">
              <w:rPr>
                <w:sz w:val="14"/>
                <w:szCs w:val="14"/>
              </w:rPr>
              <w:t> ( </w:t>
            </w:r>
            <w:r w:rsidRPr="000F1D30">
              <w:rPr>
                <w:i/>
                <w:sz w:val="14"/>
                <w:szCs w:val="14"/>
              </w:rPr>
              <w:t>p</w:t>
            </w:r>
            <w:r w:rsidRPr="000F1D30">
              <w:rPr>
                <w:sz w:val="14"/>
                <w:szCs w:val="14"/>
              </w:rPr>
              <w:t>) (dBW)</w:t>
            </w:r>
            <w:r w:rsidRPr="000F1D30">
              <w:rPr>
                <w:sz w:val="14"/>
                <w:szCs w:val="14"/>
              </w:rPr>
              <w:br/>
              <w:t xml:space="preserve">en </w:t>
            </w:r>
            <w:r w:rsidRPr="000F1D30">
              <w:rPr>
                <w:i/>
                <w:sz w:val="14"/>
                <w:szCs w:val="14"/>
              </w:rPr>
              <w:t>B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4" w:author="Satorre Sagredo, Lillian" w:date="2015-03-18T13:34:00Z">
              <w:tcPr>
                <w:tcW w:w="8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–115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5" w:author="Satorre Sagredo, Lillian" w:date="2015-03-18T13:34:00Z">
              <w:tcPr>
                <w:tcW w:w="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–140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6" w:author="Satorre Sagredo, Lillian" w:date="2015-03-18T13:34:00Z">
              <w:tcPr>
                <w:tcW w:w="68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–137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7" w:author="Satorre Sagredo, Lillian" w:date="2015-03-18T13:34:00Z">
              <w:tcPr>
                <w:tcW w:w="7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08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ins w:id="509" w:author="Satorre Sagredo, Lillian" w:date="2015-03-18T13:34:00Z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0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–120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1" w:author="Satorre Sagredo, Lillian" w:date="2015-03-18T13:34:00Z">
              <w:tcPr>
                <w:tcW w:w="8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–116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2" w:author="Satorre Sagredo, Lillian" w:date="2015-03-18T13:34:00Z">
              <w:tcPr>
                <w:tcW w:w="9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–216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3" w:author="Satorre Sagredo, Lillian" w:date="2015-03-18T13:34:00Z">
              <w:tcPr>
                <w:tcW w:w="122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–217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4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  <w:r w:rsidRPr="000F1D30">
              <w:rPr>
                <w:sz w:val="14"/>
                <w:szCs w:val="14"/>
              </w:rPr>
              <w:t>–140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5" w:author="Satorre Sagredo, Lillian" w:date="2015-03-18T13:34:00Z">
              <w:tcPr>
                <w:tcW w:w="9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6" w:author="Satorre Sagredo, Lillian" w:date="2015-03-18T13:34:00Z">
              <w:tcPr>
                <w:tcW w:w="8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7" w:author="Satorre Sagredo, Lillian" w:date="2015-03-18T13:34:00Z">
              <w:tcPr>
                <w:tcW w:w="10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8" w:author="Satorre Sagredo, Lillian" w:date="2015-03-18T13:34:00Z">
              <w:tcPr>
                <w:tcW w:w="6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19" w:author="Satorre Sagredo, Lillian" w:date="2015-03-18T13:34:00Z">
              <w:tcPr>
                <w:tcW w:w="74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F37FE3" w:rsidRPr="000F1D30" w:rsidRDefault="00F37FE3">
            <w:pPr>
              <w:pStyle w:val="Tabletext"/>
              <w:spacing w:before="20" w:after="20"/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F37FE3" w:rsidRPr="000F1D30" w:rsidTr="00370C14">
        <w:trPr>
          <w:gridAfter w:val="1"/>
          <w:wAfter w:w="54" w:type="dxa"/>
          <w:cantSplit/>
          <w:jc w:val="center"/>
        </w:trPr>
        <w:tc>
          <w:tcPr>
            <w:tcW w:w="1459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37FE3" w:rsidRPr="000F1D30" w:rsidRDefault="00F37FE3">
            <w:pPr>
              <w:pStyle w:val="Tablelegend"/>
              <w:spacing w:before="0" w:after="0"/>
              <w:rPr>
                <w:sz w:val="14"/>
                <w:szCs w:val="14"/>
                <w:rPrChange w:id="520" w:author="Satorre Sagredo, Lillian" w:date="2015-03-31T02:21:00Z">
                  <w:rPr/>
                </w:rPrChange>
              </w:rPr>
            </w:pPr>
            <w:r w:rsidRPr="000F1D30">
              <w:rPr>
                <w:sz w:val="14"/>
                <w:szCs w:val="14"/>
                <w:vertAlign w:val="superscript"/>
                <w:rPrChange w:id="521" w:author="Satorre Sagredo, Lillian" w:date="2015-03-31T02:21:00Z">
                  <w:rPr>
                    <w:vertAlign w:val="superscript"/>
                  </w:rPr>
                </w:rPrChange>
              </w:rPr>
              <w:t>1</w:t>
            </w:r>
            <w:r w:rsidRPr="000F1D30">
              <w:rPr>
                <w:sz w:val="14"/>
                <w:szCs w:val="14"/>
                <w:rPrChange w:id="522" w:author="Satorre Sagredo, Lillian" w:date="2015-03-31T02:21:00Z">
                  <w:rPr/>
                </w:rPrChange>
              </w:rPr>
              <w:tab/>
              <w:t>A: modulación analógica; N: modulación digital.</w:t>
            </w:r>
          </w:p>
          <w:p w:rsidR="00F37FE3" w:rsidRPr="000F1D30" w:rsidRDefault="00F37FE3">
            <w:pPr>
              <w:pStyle w:val="Tablelegend"/>
              <w:spacing w:before="0" w:after="0"/>
              <w:rPr>
                <w:sz w:val="14"/>
                <w:szCs w:val="14"/>
                <w:rPrChange w:id="523" w:author="Satorre Sagredo, Lillian" w:date="2015-03-31T02:21:00Z">
                  <w:rPr/>
                </w:rPrChange>
              </w:rPr>
            </w:pPr>
            <w:r w:rsidRPr="000F1D30">
              <w:rPr>
                <w:sz w:val="14"/>
                <w:szCs w:val="14"/>
                <w:vertAlign w:val="superscript"/>
                <w:rPrChange w:id="524" w:author="Satorre Sagredo, Lillian" w:date="2015-03-31T02:21:00Z">
                  <w:rPr>
                    <w:vertAlign w:val="superscript"/>
                  </w:rPr>
                </w:rPrChange>
              </w:rPr>
              <w:t>2</w:t>
            </w:r>
            <w:r w:rsidRPr="000F1D30">
              <w:rPr>
                <w:sz w:val="14"/>
                <w:szCs w:val="14"/>
                <w:rPrChange w:id="525" w:author="Satorre Sagredo, Lillian" w:date="2015-03-31T02:21:00Z">
                  <w:rPr/>
                </w:rPrChange>
              </w:rPr>
              <w:tab/>
            </w:r>
            <w:r w:rsidRPr="000F1D30">
              <w:rPr>
                <w:i/>
                <w:iCs/>
                <w:sz w:val="14"/>
                <w:szCs w:val="14"/>
                <w:rPrChange w:id="526" w:author="Satorre Sagredo, Lillian" w:date="2015-03-31T02:21:00Z">
                  <w:rPr>
                    <w:i/>
                    <w:iCs/>
                  </w:rPr>
                </w:rPrChange>
              </w:rPr>
              <w:t>E</w:t>
            </w:r>
            <w:r w:rsidRPr="000F1D30">
              <w:rPr>
                <w:sz w:val="14"/>
                <w:szCs w:val="14"/>
                <w:rPrChange w:id="527" w:author="Satorre Sagredo, Lillian" w:date="2015-03-31T02:21:00Z">
                  <w:rPr/>
                </w:rPrChange>
              </w:rPr>
              <w:t xml:space="preserve"> se define como la potencia radiada isótropa equivalente de la estación terrenal interferente en la anchura de banda de referencia.</w:t>
            </w:r>
          </w:p>
          <w:p w:rsidR="00F37FE3" w:rsidRPr="000F1D30" w:rsidRDefault="00F37FE3">
            <w:pPr>
              <w:pStyle w:val="Tablelegend"/>
              <w:spacing w:before="0" w:after="0"/>
              <w:rPr>
                <w:sz w:val="14"/>
                <w:szCs w:val="14"/>
                <w:rPrChange w:id="528" w:author="Satorre Sagredo, Lillian" w:date="2015-03-31T02:21:00Z">
                  <w:rPr/>
                </w:rPrChange>
              </w:rPr>
            </w:pPr>
            <w:r w:rsidRPr="000F1D30">
              <w:rPr>
                <w:sz w:val="14"/>
                <w:szCs w:val="14"/>
                <w:vertAlign w:val="superscript"/>
                <w:rPrChange w:id="529" w:author="Satorre Sagredo, Lillian" w:date="2015-03-31T02:21:00Z">
                  <w:rPr>
                    <w:vertAlign w:val="superscript"/>
                  </w:rPr>
                </w:rPrChange>
              </w:rPr>
              <w:t>3</w:t>
            </w:r>
            <w:r w:rsidRPr="000F1D30">
              <w:rPr>
                <w:sz w:val="14"/>
                <w:szCs w:val="14"/>
                <w:rPrChange w:id="530" w:author="Satorre Sagredo, Lillian" w:date="2015-03-31T02:21:00Z">
                  <w:rPr/>
                </w:rPrChange>
              </w:rPr>
              <w:tab/>
              <w:t>Enlaces de conexión del servicio móvil por satélite no geoestacionario.</w:t>
            </w:r>
          </w:p>
          <w:p w:rsidR="00F37FE3" w:rsidRPr="000F1D30" w:rsidRDefault="00F37FE3">
            <w:pPr>
              <w:pStyle w:val="Tablelegend"/>
              <w:spacing w:before="0" w:after="0"/>
              <w:rPr>
                <w:sz w:val="14"/>
                <w:szCs w:val="14"/>
                <w:rPrChange w:id="531" w:author="Satorre Sagredo, Lillian" w:date="2015-03-31T02:21:00Z">
                  <w:rPr/>
                </w:rPrChange>
              </w:rPr>
            </w:pPr>
            <w:r w:rsidRPr="000F1D30">
              <w:rPr>
                <w:sz w:val="14"/>
                <w:szCs w:val="14"/>
                <w:vertAlign w:val="superscript"/>
                <w:rPrChange w:id="532" w:author="Satorre Sagredo, Lillian" w:date="2015-03-31T02:21:00Z">
                  <w:rPr>
                    <w:vertAlign w:val="superscript"/>
                  </w:rPr>
                </w:rPrChange>
              </w:rPr>
              <w:t>4</w:t>
            </w:r>
            <w:r w:rsidRPr="000F1D30">
              <w:rPr>
                <w:sz w:val="14"/>
                <w:szCs w:val="14"/>
                <w:rPrChange w:id="533" w:author="Satorre Sagredo, Lillian" w:date="2015-03-31T02:21:00Z">
                  <w:rPr/>
                </w:rPrChange>
              </w:rPr>
              <w:tab/>
              <w:t>Sistemas de satélites no geoestacionarios.</w:t>
            </w:r>
          </w:p>
          <w:p w:rsidR="00F37FE3" w:rsidRPr="000F1D30" w:rsidRDefault="00F37FE3">
            <w:pPr>
              <w:pStyle w:val="Tablelegend"/>
              <w:spacing w:before="0" w:after="0"/>
              <w:rPr>
                <w:sz w:val="14"/>
                <w:szCs w:val="14"/>
                <w:rPrChange w:id="534" w:author="Satorre Sagredo, Lillian" w:date="2015-03-31T02:21:00Z">
                  <w:rPr/>
                </w:rPrChange>
              </w:rPr>
            </w:pPr>
            <w:r w:rsidRPr="000F1D30">
              <w:rPr>
                <w:sz w:val="14"/>
                <w:szCs w:val="14"/>
                <w:vertAlign w:val="superscript"/>
                <w:rPrChange w:id="535" w:author="Satorre Sagredo, Lillian" w:date="2015-03-31T02:21:00Z">
                  <w:rPr>
                    <w:vertAlign w:val="superscript"/>
                  </w:rPr>
                </w:rPrChange>
              </w:rPr>
              <w:t>5</w:t>
            </w:r>
            <w:r w:rsidRPr="000F1D30">
              <w:rPr>
                <w:sz w:val="14"/>
                <w:szCs w:val="14"/>
                <w:rPrChange w:id="536" w:author="Satorre Sagredo, Lillian" w:date="2015-03-31T02:21:00Z">
                  <w:rPr/>
                </w:rPrChange>
              </w:rPr>
              <w:tab/>
              <w:t>Sistemas de satélites geoestacionarios.</w:t>
            </w:r>
          </w:p>
          <w:p w:rsidR="00F37FE3" w:rsidRPr="000F1D30" w:rsidRDefault="00F37FE3">
            <w:pPr>
              <w:pStyle w:val="Tablelegend"/>
              <w:spacing w:before="0" w:after="0"/>
            </w:pPr>
            <w:r w:rsidRPr="000F1D30">
              <w:rPr>
                <w:sz w:val="14"/>
                <w:szCs w:val="14"/>
                <w:vertAlign w:val="superscript"/>
                <w:rPrChange w:id="537" w:author="Satorre Sagredo, Lillian" w:date="2015-03-31T02:21:00Z">
                  <w:rPr>
                    <w:vertAlign w:val="superscript"/>
                  </w:rPr>
                </w:rPrChange>
              </w:rPr>
              <w:t>6</w:t>
            </w:r>
            <w:r w:rsidRPr="000F1D30">
              <w:rPr>
                <w:sz w:val="14"/>
                <w:szCs w:val="14"/>
                <w:rPrChange w:id="538" w:author="Satorre Sagredo, Lillian" w:date="2015-03-31T02:21:00Z">
                  <w:rPr/>
                </w:rPrChange>
              </w:rPr>
              <w:tab/>
              <w:t>Sistemas del servicio fijo por satélite no geoestacionario.</w:t>
            </w:r>
          </w:p>
        </w:tc>
      </w:tr>
    </w:tbl>
    <w:p w:rsidR="00FA3E2C" w:rsidRDefault="00FA3E2C" w:rsidP="006107EE">
      <w:pPr>
        <w:pStyle w:val="Reasons"/>
      </w:pPr>
    </w:p>
    <w:p w:rsidR="006107EE" w:rsidRDefault="006107EE" w:rsidP="006107EE">
      <w:pPr>
        <w:pStyle w:val="Reasons"/>
        <w:sectPr w:rsidR="006107EE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5362ED" w:rsidRPr="007C79C0" w:rsidRDefault="007C79C0" w:rsidP="003179AA">
      <w:pPr>
        <w:rPr>
          <w:b/>
          <w:bCs/>
        </w:rPr>
      </w:pPr>
      <w:r w:rsidRPr="007C79C0">
        <w:rPr>
          <w:b/>
          <w:bCs/>
        </w:rPr>
        <w:lastRenderedPageBreak/>
        <w:t xml:space="preserve">Procedimientos reglamentarios </w:t>
      </w:r>
      <w:r>
        <w:rPr>
          <w:b/>
          <w:bCs/>
        </w:rPr>
        <w:t>para el</w:t>
      </w:r>
      <w:r w:rsidRPr="007C79C0">
        <w:rPr>
          <w:b/>
          <w:bCs/>
        </w:rPr>
        <w:t xml:space="preserve"> Método B:</w:t>
      </w:r>
      <w:r w:rsidR="005362ED" w:rsidRPr="007C79C0">
        <w:rPr>
          <w:b/>
          <w:bCs/>
        </w:rPr>
        <w:t xml:space="preserve"> </w:t>
      </w:r>
      <w:r w:rsidRPr="007C79C0">
        <w:rPr>
          <w:b/>
          <w:bCs/>
        </w:rPr>
        <w:t>atribución al SMS</w:t>
      </w:r>
      <w:r w:rsidR="005362ED" w:rsidRPr="007C79C0">
        <w:rPr>
          <w:b/>
          <w:bCs/>
        </w:rPr>
        <w:t xml:space="preserve"> (</w:t>
      </w:r>
      <w:r>
        <w:rPr>
          <w:b/>
          <w:bCs/>
        </w:rPr>
        <w:t>Tierra-espacio</w:t>
      </w:r>
      <w:r w:rsidR="005362ED" w:rsidRPr="007C79C0">
        <w:rPr>
          <w:b/>
          <w:bCs/>
        </w:rPr>
        <w:t xml:space="preserve">) </w:t>
      </w:r>
      <w:r>
        <w:rPr>
          <w:b/>
          <w:bCs/>
        </w:rPr>
        <w:t>en la banda de frecuencias 25,25-25,</w:t>
      </w:r>
      <w:r w:rsidR="005362ED" w:rsidRPr="007C79C0">
        <w:rPr>
          <w:b/>
          <w:bCs/>
        </w:rPr>
        <w:t>5 GHz:</w:t>
      </w:r>
    </w:p>
    <w:p w:rsidR="003B4B1B" w:rsidRPr="00245062" w:rsidRDefault="003B4B1B" w:rsidP="003179AA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5362ED" w:rsidRDefault="003B4B1B" w:rsidP="003179AA">
      <w:pPr>
        <w:pStyle w:val="Arttitle"/>
      </w:pPr>
      <w:r w:rsidRPr="00245062">
        <w:t>Atribuciones de frecuencia</w:t>
      </w:r>
    </w:p>
    <w:p w:rsidR="003B4B1B" w:rsidRPr="005362ED" w:rsidRDefault="003B4B1B" w:rsidP="003179AA">
      <w:pPr>
        <w:pStyle w:val="Arttitle"/>
      </w:pPr>
      <w:r w:rsidRPr="005362ED">
        <w:t>Sección IV – Cuadro de atribución de bandas de frecuencias</w:t>
      </w:r>
      <w:r w:rsidRPr="005362ED">
        <w:br/>
        <w:t xml:space="preserve">(Véase el número </w:t>
      </w:r>
      <w:r w:rsidRPr="005362ED">
        <w:rPr>
          <w:rStyle w:val="Artref"/>
        </w:rPr>
        <w:t>2.1</w:t>
      </w:r>
      <w:r w:rsidRPr="005362ED">
        <w:t>)</w:t>
      </w:r>
      <w:r w:rsidRPr="005362ED">
        <w:br/>
      </w:r>
    </w:p>
    <w:p w:rsidR="00FA3E2C" w:rsidRDefault="003B4B1B" w:rsidP="003179AA">
      <w:pPr>
        <w:pStyle w:val="Proposal"/>
      </w:pPr>
      <w:r>
        <w:t>MOD</w:t>
      </w:r>
      <w:r>
        <w:tab/>
        <w:t>UAE/48/7</w:t>
      </w:r>
    </w:p>
    <w:p w:rsidR="003B4B1B" w:rsidRPr="00245062" w:rsidRDefault="003B4B1B" w:rsidP="003179AA">
      <w:pPr>
        <w:pStyle w:val="Tabletitle"/>
      </w:pPr>
      <w:r w:rsidRPr="00245062">
        <w:t>24,75-29,9 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3B4B1B" w:rsidRPr="00245062" w:rsidTr="003B4B1B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B1B" w:rsidRPr="00245062" w:rsidRDefault="003B4B1B" w:rsidP="003179AA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3B4B1B" w:rsidRPr="00245062" w:rsidTr="003B4B1B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B1B" w:rsidRPr="00245062" w:rsidRDefault="003B4B1B" w:rsidP="003179AA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B1B" w:rsidRPr="00245062" w:rsidRDefault="003B4B1B" w:rsidP="003179AA">
            <w:pPr>
              <w:pStyle w:val="Tablehead"/>
              <w:spacing w:before="60" w:after="60"/>
              <w:ind w:left="-97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B1B" w:rsidRPr="00245062" w:rsidRDefault="003B4B1B" w:rsidP="003179AA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3B4B1B" w:rsidRPr="00245062" w:rsidTr="003B4B1B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B1B" w:rsidRPr="00245062" w:rsidRDefault="003B4B1B" w:rsidP="003179AA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25,25-25,5</w:t>
            </w:r>
            <w:r w:rsidRPr="00245062">
              <w:rPr>
                <w:color w:val="000000"/>
              </w:rPr>
              <w:tab/>
              <w:t>FIJO</w:t>
            </w:r>
          </w:p>
          <w:p w:rsidR="003B4B1B" w:rsidRDefault="003B4B1B" w:rsidP="003179AA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ENTRE SATÉLITES  </w:t>
            </w:r>
            <w:r w:rsidRPr="00245062">
              <w:rPr>
                <w:rStyle w:val="Artref"/>
                <w:color w:val="000000"/>
              </w:rPr>
              <w:t>5.536</w:t>
            </w:r>
          </w:p>
          <w:p w:rsidR="00476CBD" w:rsidRDefault="00476CBD" w:rsidP="003179AA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</w:r>
            <w:r w:rsidRPr="00245062">
              <w:rPr>
                <w:color w:val="000000"/>
              </w:rPr>
              <w:t>MÓVIL</w:t>
            </w:r>
          </w:p>
          <w:p w:rsidR="00476CBD" w:rsidRPr="00245062" w:rsidRDefault="00476CBD" w:rsidP="006107EE">
            <w:pPr>
              <w:pStyle w:val="TableTextS5"/>
              <w:spacing w:before="30" w:after="30"/>
              <w:ind w:left="3266" w:hanging="3266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ins w:id="539" w:author="Mendoza Siles, Sidma Jeanneth" w:date="2014-08-11T10:45:00Z">
              <w:r w:rsidRPr="000F1D30">
                <w:rPr>
                  <w:rStyle w:val="Tablefreq"/>
                  <w:b w:val="0"/>
                  <w:bCs/>
                </w:rPr>
                <w:t>MÓVIL POR SATÉLITE (Tierra</w:t>
              </w:r>
            </w:ins>
            <w:ins w:id="540" w:author="Spanish" w:date="2015-10-29T00:42:00Z">
              <w:r>
                <w:rPr>
                  <w:rStyle w:val="Tablefreq"/>
                  <w:b w:val="0"/>
                  <w:bCs/>
                </w:rPr>
                <w:t>-espacio</w:t>
              </w:r>
            </w:ins>
            <w:ins w:id="541" w:author="Mendoza Siles, Sidma Jeanneth" w:date="2014-08-11T10:45:00Z">
              <w:r w:rsidRPr="000F1D30">
                <w:rPr>
                  <w:rStyle w:val="Tablefreq"/>
                  <w:b w:val="0"/>
                  <w:bCs/>
                </w:rPr>
                <w:t>) ADD 5.</w:t>
              </w:r>
            </w:ins>
            <w:ins w:id="542" w:author="Spanish" w:date="2015-10-29T00:42:00Z">
              <w:r>
                <w:rPr>
                  <w:rStyle w:val="Tablefreq"/>
                  <w:b w:val="0"/>
                  <w:bCs/>
                </w:rPr>
                <w:t>C</w:t>
              </w:r>
            </w:ins>
            <w:ins w:id="543" w:author="Mendoza Siles, Sidma Jeanneth" w:date="2014-08-11T10:45:00Z">
              <w:r w:rsidRPr="000F1D30">
                <w:rPr>
                  <w:rStyle w:val="Tablefreq"/>
                  <w:b w:val="0"/>
                  <w:bCs/>
                </w:rPr>
                <w:t>110</w:t>
              </w:r>
            </w:ins>
            <w:ins w:id="544" w:author="Satorre Sagredo, Lillian" w:date="2015-03-31T02:23:00Z">
              <w:r w:rsidRPr="000F1D30">
                <w:rPr>
                  <w:rStyle w:val="Tablefreq"/>
                  <w:b w:val="0"/>
                  <w:bCs/>
                </w:rPr>
                <w:t xml:space="preserve"> ADD</w:t>
              </w:r>
            </w:ins>
            <w:ins w:id="545" w:author="Spanish" w:date="2015-10-29T00:48:00Z">
              <w:r>
                <w:rPr>
                  <w:rStyle w:val="Tablefreq"/>
                  <w:b w:val="0"/>
                  <w:bCs/>
                </w:rPr>
                <w:t> </w:t>
              </w:r>
            </w:ins>
            <w:ins w:id="546" w:author="Satorre Sagredo, Lillian" w:date="2015-03-31T02:23:00Z">
              <w:r w:rsidRPr="000F1D30">
                <w:rPr>
                  <w:rStyle w:val="Tablefreq"/>
                  <w:b w:val="0"/>
                  <w:bCs/>
                </w:rPr>
                <w:t>5.</w:t>
              </w:r>
            </w:ins>
            <w:ins w:id="547" w:author="Spanish" w:date="2015-10-29T00:43:00Z">
              <w:r>
                <w:rPr>
                  <w:rStyle w:val="Tablefreq"/>
                  <w:b w:val="0"/>
                  <w:bCs/>
                </w:rPr>
                <w:t>D</w:t>
              </w:r>
            </w:ins>
            <w:ins w:id="548" w:author="Satorre Sagredo, Lillian" w:date="2015-03-31T02:23:00Z">
              <w:r w:rsidRPr="000F1D30">
                <w:rPr>
                  <w:rStyle w:val="Tablefreq"/>
                  <w:b w:val="0"/>
                  <w:bCs/>
                </w:rPr>
                <w:t>110</w:t>
              </w:r>
            </w:ins>
            <w:ins w:id="549" w:author="Spanish" w:date="2015-10-29T00:47:00Z">
              <w:r>
                <w:rPr>
                  <w:rStyle w:val="Tablefreq"/>
                  <w:b w:val="0"/>
                  <w:bCs/>
                </w:rPr>
                <w:t> </w:t>
              </w:r>
            </w:ins>
            <w:ins w:id="550" w:author="Satorre Sagredo, Lillian" w:date="2015-03-31T02:23:00Z">
              <w:r w:rsidRPr="000F1D30">
                <w:rPr>
                  <w:rStyle w:val="Tablefreq"/>
                  <w:b w:val="0"/>
                  <w:bCs/>
                </w:rPr>
                <w:t>ADD 5.</w:t>
              </w:r>
            </w:ins>
            <w:ins w:id="551" w:author="Spanish" w:date="2015-10-29T00:44:00Z">
              <w:r>
                <w:rPr>
                  <w:rStyle w:val="Tablefreq"/>
                  <w:b w:val="0"/>
                  <w:bCs/>
                </w:rPr>
                <w:t>E</w:t>
              </w:r>
            </w:ins>
            <w:ins w:id="552" w:author="Satorre Sagredo, Lillian" w:date="2015-03-31T02:23:00Z">
              <w:r w:rsidRPr="000F1D30">
                <w:rPr>
                  <w:rStyle w:val="Tablefreq"/>
                  <w:b w:val="0"/>
                  <w:bCs/>
                </w:rPr>
                <w:t>110</w:t>
              </w:r>
            </w:ins>
          </w:p>
          <w:p w:rsidR="003B4B1B" w:rsidRPr="00245062" w:rsidRDefault="003B4B1B" w:rsidP="003179AA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Frecuencias patrón y señales horarias por satélite (Tierra-espacio)</w:t>
            </w:r>
          </w:p>
        </w:tc>
      </w:tr>
    </w:tbl>
    <w:p w:rsidR="00EE0AF3" w:rsidRPr="008050D5" w:rsidRDefault="00EE0AF3" w:rsidP="006107EE">
      <w:pPr>
        <w:pStyle w:val="Reasons"/>
      </w:pPr>
    </w:p>
    <w:p w:rsidR="00EE0AF3" w:rsidRPr="003179AA" w:rsidRDefault="00EE0AF3" w:rsidP="003179AA">
      <w:pPr>
        <w:pStyle w:val="Proposal"/>
      </w:pPr>
      <w:r w:rsidRPr="003179AA">
        <w:t>ADD</w:t>
      </w:r>
      <w:r w:rsidRPr="003179AA">
        <w:tab/>
        <w:t>UAE/48/8</w:t>
      </w:r>
    </w:p>
    <w:p w:rsidR="00EE0AF3" w:rsidRDefault="00EE0AF3" w:rsidP="003179AA">
      <w:pPr>
        <w:rPr>
          <w:sz w:val="16"/>
        </w:rPr>
      </w:pPr>
      <w:r w:rsidRPr="00955824">
        <w:rPr>
          <w:rStyle w:val="Artdef"/>
        </w:rPr>
        <w:t>5.C110</w:t>
      </w:r>
      <w:r w:rsidRPr="00955824">
        <w:tab/>
      </w:r>
      <w:r w:rsidR="00955824" w:rsidRPr="00955824">
        <w:rPr>
          <w:rFonts w:ascii="TimesNewRoman" w:hAnsi="TimesNewRoman" w:cs="TimesNewRoman"/>
          <w:szCs w:val="24"/>
          <w:lang w:eastAsia="zh-CN"/>
        </w:rPr>
        <w:t>La utilización del servicio móvil por satélite</w:t>
      </w:r>
      <w:r w:rsidR="00955824">
        <w:rPr>
          <w:rFonts w:ascii="TimesNewRoman" w:hAnsi="TimesNewRoman" w:cs="TimesNewRoman"/>
          <w:szCs w:val="24"/>
          <w:lang w:eastAsia="zh-CN"/>
        </w:rPr>
        <w:t xml:space="preserve"> en la banda </w:t>
      </w:r>
      <w:r w:rsidR="00955824" w:rsidRPr="00955824">
        <w:rPr>
          <w:rFonts w:ascii="TimesNewRoman" w:hAnsi="TimesNewRoman" w:cs="TimesNewRoman"/>
          <w:szCs w:val="24"/>
          <w:lang w:eastAsia="zh-CN"/>
        </w:rPr>
        <w:t>25</w:t>
      </w:r>
      <w:r w:rsidR="00955824">
        <w:rPr>
          <w:rFonts w:ascii="TimesNewRoman" w:hAnsi="TimesNewRoman" w:cs="TimesNewRoman"/>
          <w:szCs w:val="24"/>
          <w:lang w:eastAsia="zh-CN"/>
        </w:rPr>
        <w:t>,25-25,</w:t>
      </w:r>
      <w:r w:rsidRPr="00955824">
        <w:rPr>
          <w:rFonts w:ascii="TimesNewRoman" w:hAnsi="TimesNewRoman" w:cs="TimesNewRoman"/>
          <w:szCs w:val="24"/>
          <w:lang w:eastAsia="zh-CN"/>
        </w:rPr>
        <w:t xml:space="preserve">5 GHz </w:t>
      </w:r>
      <w:r w:rsidR="00955824">
        <w:rPr>
          <w:rFonts w:ascii="TimesNewRoman" w:hAnsi="TimesNewRoman" w:cs="TimesNewRoman"/>
          <w:szCs w:val="24"/>
          <w:lang w:eastAsia="zh-CN"/>
        </w:rPr>
        <w:t>se limita a los sistemas geoestacionarios</w:t>
      </w:r>
      <w:r w:rsidRPr="00955824">
        <w:rPr>
          <w:rFonts w:ascii="TimesNewRoman" w:hAnsi="TimesNewRoman" w:cs="TimesNewRoman"/>
          <w:szCs w:val="24"/>
          <w:lang w:eastAsia="zh-CN"/>
        </w:rPr>
        <w:t>.</w:t>
      </w:r>
      <w:r w:rsidR="00BD262C" w:rsidRPr="00955824">
        <w:rPr>
          <w:rFonts w:ascii="TimesNewRoman" w:hAnsi="TimesNewRoman" w:cs="TimesNewRoman"/>
          <w:szCs w:val="24"/>
          <w:lang w:eastAsia="zh-CN"/>
        </w:rPr>
        <w:t xml:space="preserve"> </w:t>
      </w:r>
      <w:r w:rsidR="00955824" w:rsidRPr="00955824">
        <w:rPr>
          <w:rFonts w:ascii="TimesNewRoman" w:hAnsi="TimesNewRoman" w:cs="TimesNewRoman"/>
          <w:szCs w:val="24"/>
          <w:lang w:eastAsia="zh-CN"/>
        </w:rPr>
        <w:t xml:space="preserve">El número </w:t>
      </w:r>
      <w:r w:rsidRPr="00AD6ECE">
        <w:rPr>
          <w:rFonts w:ascii="TimesNewRoman" w:hAnsi="TimesNewRoman" w:cs="TimesNewRoman"/>
          <w:b/>
          <w:bCs/>
          <w:szCs w:val="24"/>
          <w:lang w:eastAsia="zh-CN"/>
        </w:rPr>
        <w:t>9.11A</w:t>
      </w:r>
      <w:r w:rsidRPr="00955824">
        <w:rPr>
          <w:rFonts w:ascii="TimesNewRoman" w:hAnsi="TimesNewRoman" w:cs="TimesNewRoman"/>
          <w:szCs w:val="24"/>
          <w:lang w:eastAsia="zh-CN"/>
        </w:rPr>
        <w:t xml:space="preserve"> </w:t>
      </w:r>
      <w:r w:rsidR="00955824" w:rsidRPr="00955824">
        <w:rPr>
          <w:rFonts w:ascii="TimesNewRoman" w:hAnsi="TimesNewRoman" w:cs="TimesNewRoman"/>
          <w:szCs w:val="24"/>
          <w:lang w:eastAsia="zh-CN"/>
        </w:rPr>
        <w:t>se aplicará con respecto a la coordinación con las estacionales espaciales no geoestacionarias del SES en esta banda</w:t>
      </w:r>
      <w:r w:rsidRPr="00955824">
        <w:t>.</w:t>
      </w:r>
      <w:r w:rsidR="00BD262C" w:rsidRPr="00955824">
        <w:rPr>
          <w:sz w:val="16"/>
          <w:szCs w:val="16"/>
        </w:rPr>
        <w:t>     </w:t>
      </w:r>
      <w:r w:rsidR="00BD262C" w:rsidRPr="003179AA">
        <w:rPr>
          <w:sz w:val="16"/>
        </w:rPr>
        <w:t>(CMR</w:t>
      </w:r>
      <w:r w:rsidR="00BD262C" w:rsidRPr="003179AA">
        <w:rPr>
          <w:sz w:val="16"/>
        </w:rPr>
        <w:noBreakHyphen/>
        <w:t>15)</w:t>
      </w:r>
    </w:p>
    <w:p w:rsidR="006107EE" w:rsidRPr="003179AA" w:rsidRDefault="006107EE" w:rsidP="006107EE">
      <w:pPr>
        <w:pStyle w:val="Reasons"/>
      </w:pPr>
    </w:p>
    <w:p w:rsidR="00EE0AF3" w:rsidRPr="003179AA" w:rsidRDefault="00EE0AF3" w:rsidP="003179AA">
      <w:pPr>
        <w:pStyle w:val="Proposal"/>
      </w:pPr>
      <w:r w:rsidRPr="003179AA">
        <w:t>ADD</w:t>
      </w:r>
      <w:r w:rsidRPr="003179AA">
        <w:tab/>
        <w:t>UAE/48/9</w:t>
      </w:r>
    </w:p>
    <w:p w:rsidR="00EE0AF3" w:rsidRPr="00955824" w:rsidRDefault="00EE0AF3" w:rsidP="003179AA">
      <w:pPr>
        <w:rPr>
          <w:color w:val="000000"/>
        </w:rPr>
      </w:pPr>
      <w:r w:rsidRPr="00955824">
        <w:rPr>
          <w:rStyle w:val="Artdef"/>
        </w:rPr>
        <w:t>5.D110</w:t>
      </w:r>
      <w:r w:rsidRPr="00955824">
        <w:tab/>
      </w:r>
      <w:r w:rsidR="00955824" w:rsidRPr="00955824">
        <w:rPr>
          <w:rFonts w:ascii="TimesNewRoman" w:hAnsi="TimesNewRoman" w:cs="TimesNewRoman"/>
          <w:szCs w:val="24"/>
          <w:lang w:eastAsia="zh-CN"/>
        </w:rPr>
        <w:t>En la banda</w:t>
      </w:r>
      <w:r w:rsidRPr="00955824">
        <w:rPr>
          <w:rFonts w:ascii="TimesNewRoman" w:hAnsi="TimesNewRoman" w:cs="TimesNewRoman"/>
          <w:szCs w:val="24"/>
          <w:lang w:eastAsia="zh-CN"/>
        </w:rPr>
        <w:t xml:space="preserve"> 25</w:t>
      </w:r>
      <w:r w:rsidR="00955824" w:rsidRPr="00955824">
        <w:rPr>
          <w:rFonts w:ascii="TimesNewRoman" w:hAnsi="TimesNewRoman" w:cs="TimesNewRoman"/>
          <w:szCs w:val="24"/>
          <w:lang w:eastAsia="zh-CN"/>
        </w:rPr>
        <w:t>,25-25,5 GHz, la distancia m</w:t>
      </w:r>
      <w:r w:rsidR="00955824">
        <w:rPr>
          <w:rFonts w:ascii="TimesNewRoman" w:hAnsi="TimesNewRoman" w:cs="TimesNewRoman"/>
          <w:szCs w:val="24"/>
          <w:lang w:eastAsia="zh-CN"/>
        </w:rPr>
        <w:t xml:space="preserve">ínima </w:t>
      </w:r>
      <w:r w:rsidR="00955824" w:rsidRPr="00955824">
        <w:rPr>
          <w:rFonts w:ascii="TimesNewRoman" w:hAnsi="TimesNewRoman" w:cs="TimesNewRoman"/>
          <w:szCs w:val="24"/>
          <w:lang w:eastAsia="zh-CN"/>
        </w:rPr>
        <w:t xml:space="preserve">desde la línea de base a partir de la cual las estaciones terrenas a bordo de </w:t>
      </w:r>
      <w:r w:rsidR="00955824">
        <w:rPr>
          <w:rFonts w:ascii="TimesNewRoman" w:hAnsi="TimesNewRoman" w:cs="TimesNewRoman"/>
          <w:szCs w:val="24"/>
          <w:lang w:eastAsia="zh-CN"/>
        </w:rPr>
        <w:t>buques</w:t>
      </w:r>
      <w:r w:rsidR="00955824" w:rsidRPr="00955824">
        <w:rPr>
          <w:rFonts w:ascii="TimesNewRoman" w:hAnsi="TimesNewRoman" w:cs="TimesNewRoman"/>
          <w:szCs w:val="24"/>
          <w:lang w:eastAsia="zh-CN"/>
        </w:rPr>
        <w:t xml:space="preserve"> no </w:t>
      </w:r>
      <w:r w:rsidR="00955824">
        <w:rPr>
          <w:rFonts w:ascii="TimesNewRoman" w:hAnsi="TimesNewRoman" w:cs="TimesNewRoman"/>
          <w:szCs w:val="24"/>
          <w:lang w:eastAsia="zh-CN"/>
        </w:rPr>
        <w:t>causarían</w:t>
      </w:r>
      <w:r w:rsidR="00955824" w:rsidRPr="00955824">
        <w:rPr>
          <w:rFonts w:ascii="TimesNewRoman" w:hAnsi="TimesNewRoman" w:cs="TimesNewRoman"/>
          <w:szCs w:val="24"/>
          <w:lang w:eastAsia="zh-CN"/>
        </w:rPr>
        <w:t xml:space="preserve"> interferencia </w:t>
      </w:r>
      <w:r w:rsidR="00955824">
        <w:rPr>
          <w:rFonts w:ascii="TimesNewRoman" w:hAnsi="TimesNewRoman" w:cs="TimesNewRoman"/>
          <w:szCs w:val="24"/>
          <w:lang w:eastAsia="zh-CN"/>
        </w:rPr>
        <w:t xml:space="preserve">perjudicial a los servicios fijos que funcionan en esta banda es 48 km a partir de </w:t>
      </w:r>
      <w:r w:rsidR="00955824" w:rsidRPr="00955824">
        <w:rPr>
          <w:rFonts w:ascii="TimesNewRoman" w:hAnsi="TimesNewRoman" w:cs="TimesNewRoman"/>
          <w:szCs w:val="24"/>
          <w:lang w:eastAsia="zh-CN"/>
        </w:rPr>
        <w:t>la marca de bajama</w:t>
      </w:r>
      <w:r w:rsidR="00955824">
        <w:rPr>
          <w:rFonts w:ascii="TimesNewRoman" w:hAnsi="TimesNewRoman" w:cs="TimesNewRoman"/>
          <w:szCs w:val="24"/>
          <w:lang w:eastAsia="zh-CN"/>
        </w:rPr>
        <w:t>r (</w:t>
      </w:r>
      <w:r w:rsidR="00955824" w:rsidRPr="00955824">
        <w:rPr>
          <w:rFonts w:ascii="TimesNewRoman" w:hAnsi="TimesNewRoman" w:cs="TimesNewRoman"/>
          <w:szCs w:val="24"/>
          <w:lang w:eastAsia="zh-CN"/>
        </w:rPr>
        <w:t>límite de las aguas territoriales</w:t>
      </w:r>
      <w:r w:rsidR="00955824">
        <w:rPr>
          <w:rFonts w:ascii="TimesNewRoman" w:hAnsi="TimesNewRoman" w:cs="TimesNewRoman"/>
          <w:szCs w:val="24"/>
          <w:lang w:eastAsia="zh-CN"/>
        </w:rPr>
        <w:t>) reconocida oficialmente por el Estado costero.</w:t>
      </w:r>
      <w:r w:rsidR="00BD262C" w:rsidRPr="00955824">
        <w:rPr>
          <w:sz w:val="16"/>
          <w:szCs w:val="16"/>
        </w:rPr>
        <w:t xml:space="preserve">      </w:t>
      </w:r>
      <w:r w:rsidR="00BD262C" w:rsidRPr="00955824">
        <w:rPr>
          <w:sz w:val="16"/>
        </w:rPr>
        <w:t>(CMR</w:t>
      </w:r>
      <w:r w:rsidR="00BD262C" w:rsidRPr="00955824">
        <w:rPr>
          <w:sz w:val="16"/>
        </w:rPr>
        <w:noBreakHyphen/>
        <w:t>15)</w:t>
      </w:r>
    </w:p>
    <w:p w:rsidR="00EE0AF3" w:rsidRPr="00955824" w:rsidRDefault="00EE0AF3" w:rsidP="003179AA">
      <w:pPr>
        <w:pStyle w:val="Reasons"/>
      </w:pPr>
    </w:p>
    <w:p w:rsidR="00EE0AF3" w:rsidRPr="003179AA" w:rsidRDefault="00EE0AF3" w:rsidP="003179AA">
      <w:pPr>
        <w:pStyle w:val="Proposal"/>
      </w:pPr>
      <w:r w:rsidRPr="003179AA">
        <w:t>ADD</w:t>
      </w:r>
      <w:r w:rsidRPr="003179AA">
        <w:tab/>
        <w:t>UAE/48/10</w:t>
      </w:r>
    </w:p>
    <w:p w:rsidR="00BD262C" w:rsidRPr="003179AA" w:rsidRDefault="00EE0AF3" w:rsidP="003179AA">
      <w:pPr>
        <w:rPr>
          <w:sz w:val="16"/>
        </w:rPr>
      </w:pPr>
      <w:r w:rsidRPr="00955824">
        <w:rPr>
          <w:rStyle w:val="Artdef"/>
        </w:rPr>
        <w:t>5.E110</w:t>
      </w:r>
      <w:r w:rsidRPr="00955824">
        <w:tab/>
      </w:r>
      <w:r w:rsidR="00955824" w:rsidRPr="00955824">
        <w:t xml:space="preserve">Las estaciones </w:t>
      </w:r>
      <w:r w:rsidR="002F7C2A">
        <w:t xml:space="preserve">terrenas </w:t>
      </w:r>
      <w:r w:rsidR="00955824" w:rsidRPr="00955824">
        <w:t>del SMS que funcionan en la banda</w:t>
      </w:r>
      <w:r w:rsidRPr="00955824">
        <w:t xml:space="preserve"> </w:t>
      </w:r>
      <w:r w:rsidR="00955824" w:rsidRPr="00955824">
        <w:rPr>
          <w:color w:val="000000"/>
        </w:rPr>
        <w:t>25,25-25,</w:t>
      </w:r>
      <w:r w:rsidRPr="00955824">
        <w:rPr>
          <w:color w:val="000000"/>
        </w:rPr>
        <w:t xml:space="preserve">5 GHz </w:t>
      </w:r>
      <w:r w:rsidR="00955824" w:rsidRPr="00955824">
        <w:t>no causar</w:t>
      </w:r>
      <w:r w:rsidR="00955824">
        <w:t>án interferencia perjudicial al SF en esta banda</w:t>
      </w:r>
      <w:r w:rsidRPr="00955824">
        <w:rPr>
          <w:rFonts w:ascii="TimesNewRoman" w:hAnsi="TimesNewRoman" w:cs="TimesNewRoman"/>
          <w:szCs w:val="24"/>
          <w:lang w:eastAsia="zh-CN"/>
        </w:rPr>
        <w:t>.</w:t>
      </w:r>
      <w:r w:rsidR="002F7C2A" w:rsidRPr="002F7C2A">
        <w:t xml:space="preserve"> </w:t>
      </w:r>
      <w:r w:rsidR="002F7C2A" w:rsidRPr="003179AA">
        <w:t>No se aplicará</w:t>
      </w:r>
      <w:r w:rsidRPr="003179AA">
        <w:rPr>
          <w:rFonts w:ascii="TimesNewRoman" w:hAnsi="TimesNewRoman" w:cs="TimesNewRoman"/>
          <w:szCs w:val="24"/>
          <w:lang w:eastAsia="zh-CN"/>
        </w:rPr>
        <w:t xml:space="preserve"> </w:t>
      </w:r>
      <w:r w:rsidR="002F7C2A" w:rsidRPr="003179AA">
        <w:rPr>
          <w:rFonts w:ascii="TimesNewRoman" w:hAnsi="TimesNewRoman" w:cs="TimesNewRoman"/>
          <w:szCs w:val="24"/>
          <w:lang w:eastAsia="zh-CN"/>
        </w:rPr>
        <w:t xml:space="preserve">el número </w:t>
      </w:r>
      <w:r w:rsidRPr="003179AA">
        <w:rPr>
          <w:b/>
        </w:rPr>
        <w:t>5.43</w:t>
      </w:r>
      <w:r w:rsidR="002F7C2A" w:rsidRPr="00AD6ECE">
        <w:rPr>
          <w:bCs/>
        </w:rPr>
        <w:t>.</w:t>
      </w:r>
      <w:r w:rsidR="00BD262C" w:rsidRPr="003179AA">
        <w:rPr>
          <w:sz w:val="16"/>
          <w:szCs w:val="16"/>
        </w:rPr>
        <w:t>    </w:t>
      </w:r>
      <w:r w:rsidR="00BD262C" w:rsidRPr="003179AA">
        <w:rPr>
          <w:sz w:val="16"/>
        </w:rPr>
        <w:t>(CMR</w:t>
      </w:r>
      <w:r w:rsidR="00BD262C" w:rsidRPr="003179AA">
        <w:rPr>
          <w:sz w:val="16"/>
        </w:rPr>
        <w:noBreakHyphen/>
        <w:t>15)</w:t>
      </w:r>
    </w:p>
    <w:p w:rsidR="00BD262C" w:rsidRDefault="002F7C2A" w:rsidP="003179AA">
      <w:pPr>
        <w:pStyle w:val="Reasons"/>
      </w:pPr>
      <w:r w:rsidRPr="002F7C2A">
        <w:rPr>
          <w:b/>
        </w:rPr>
        <w:t>Motivos</w:t>
      </w:r>
      <w:r w:rsidR="00EE0AF3" w:rsidRPr="002F7C2A">
        <w:rPr>
          <w:b/>
        </w:rPr>
        <w:t>:</w:t>
      </w:r>
      <w:r w:rsidR="00EE0AF3" w:rsidRPr="002F7C2A">
        <w:tab/>
      </w:r>
      <w:r w:rsidRPr="002F7C2A">
        <w:t xml:space="preserve">Garantizar que no </w:t>
      </w:r>
      <w:r>
        <w:t>se produce interferencia perjudicial al</w:t>
      </w:r>
      <w:r w:rsidRPr="002F7C2A">
        <w:t xml:space="preserve"> uso actual o futuro del SF</w:t>
      </w:r>
      <w:r w:rsidR="00EE0AF3" w:rsidRPr="002F7C2A">
        <w:t>.</w:t>
      </w:r>
    </w:p>
    <w:p w:rsidR="006107EE" w:rsidRDefault="006107EE" w:rsidP="003179AA">
      <w:pPr>
        <w:pStyle w:val="Reasons"/>
      </w:pPr>
    </w:p>
    <w:p w:rsidR="006107EE" w:rsidRPr="002F7C2A" w:rsidRDefault="006107EE" w:rsidP="006107EE">
      <w:pPr>
        <w:sectPr w:rsidR="006107EE" w:rsidRPr="002F7C2A">
          <w:headerReference w:type="default" r:id="rId21"/>
          <w:footerReference w:type="even" r:id="rId22"/>
          <w:footerReference w:type="default" r:id="rId23"/>
          <w:footerReference w:type="first" r:id="rId24"/>
          <w:pgSz w:w="11907" w:h="16840" w:code="9"/>
          <w:pgMar w:top="1418" w:right="1134" w:bottom="1134" w:left="1134" w:header="720" w:footer="720" w:gutter="0"/>
          <w:cols w:space="720"/>
          <w:docGrid w:linePitch="326"/>
        </w:sectPr>
      </w:pPr>
    </w:p>
    <w:p w:rsidR="003B4B1B" w:rsidRPr="003179AA" w:rsidRDefault="003B4B1B" w:rsidP="003179AA">
      <w:pPr>
        <w:pStyle w:val="AppendixNo"/>
      </w:pPr>
      <w:r w:rsidRPr="003179AA">
        <w:lastRenderedPageBreak/>
        <w:t xml:space="preserve">APÉNDICE </w:t>
      </w:r>
      <w:r w:rsidRPr="003179AA">
        <w:rPr>
          <w:rStyle w:val="href"/>
        </w:rPr>
        <w:t>5</w:t>
      </w:r>
      <w:r w:rsidRPr="003179AA">
        <w:t xml:space="preserve"> (</w:t>
      </w:r>
      <w:r w:rsidRPr="003179AA">
        <w:rPr>
          <w:caps w:val="0"/>
        </w:rPr>
        <w:t>REV</w:t>
      </w:r>
      <w:r w:rsidRPr="003179AA">
        <w:t>.CMR-12)</w:t>
      </w:r>
    </w:p>
    <w:p w:rsidR="003B4B1B" w:rsidRPr="00CA5ADE" w:rsidRDefault="003B4B1B" w:rsidP="003179AA">
      <w:pPr>
        <w:pStyle w:val="Appendixtitle"/>
        <w:rPr>
          <w:color w:val="000000"/>
        </w:rPr>
      </w:pPr>
      <w:r w:rsidRPr="003179AA">
        <w:t>Identificación d</w:t>
      </w:r>
      <w:r w:rsidRPr="00CA5ADE">
        <w:t>e las administraciones con las que ha de efectuarse</w:t>
      </w:r>
      <w:r w:rsidRPr="00CA5ADE">
        <w:br/>
        <w:t>una coordinación o cuyo acuerdo se ha de obtener a tenor</w:t>
      </w:r>
      <w:r w:rsidRPr="00CA5ADE">
        <w:br/>
        <w:t xml:space="preserve">de las disposiciones del Artículo </w:t>
      </w:r>
      <w:r w:rsidRPr="00CA5ADE">
        <w:rPr>
          <w:rStyle w:val="Artref"/>
          <w:color w:val="000000"/>
        </w:rPr>
        <w:t>9</w:t>
      </w:r>
    </w:p>
    <w:p w:rsidR="00FA3E2C" w:rsidRDefault="003B4B1B" w:rsidP="003179AA">
      <w:pPr>
        <w:pStyle w:val="Proposal"/>
      </w:pPr>
      <w:r>
        <w:t>MOD</w:t>
      </w:r>
      <w:r>
        <w:tab/>
        <w:t>UAE/48/11</w:t>
      </w:r>
    </w:p>
    <w:p w:rsidR="003B4B1B" w:rsidRPr="00CA5ADE" w:rsidRDefault="003B4B1B" w:rsidP="003179AA">
      <w:pPr>
        <w:pStyle w:val="TableNo"/>
      </w:pPr>
      <w:r w:rsidRPr="00CA5ADE">
        <w:t>CUADRO 5-1     (</w:t>
      </w:r>
      <w:r w:rsidRPr="00CA5ADE">
        <w:rPr>
          <w:caps w:val="0"/>
        </w:rPr>
        <w:t>Rev.</w:t>
      </w:r>
      <w:r w:rsidRPr="00CA5ADE">
        <w:t>CMR</w:t>
      </w:r>
      <w:r w:rsidRPr="00CA5ADE">
        <w:noBreakHyphen/>
        <w:t>12)</w:t>
      </w:r>
    </w:p>
    <w:p w:rsidR="003B4B1B" w:rsidRPr="00CA5ADE" w:rsidRDefault="003B4B1B" w:rsidP="003179AA">
      <w:pPr>
        <w:pStyle w:val="Tabletitle"/>
      </w:pPr>
      <w:r w:rsidRPr="00CA5ADE">
        <w:t>Criterios técnicos para la coordinación</w:t>
      </w:r>
      <w:r w:rsidRPr="00CA5ADE">
        <w:br/>
      </w:r>
      <w:r w:rsidRPr="00CA5ADE">
        <w:rPr>
          <w:rFonts w:ascii="Times New Roman"/>
          <w:b w:val="0"/>
        </w:rPr>
        <w:t>(v</w:t>
      </w:r>
      <w:r w:rsidRPr="00CA5ADE">
        <w:rPr>
          <w:rFonts w:ascii="Times New Roman"/>
          <w:b w:val="0"/>
        </w:rPr>
        <w:t>é</w:t>
      </w:r>
      <w:r w:rsidRPr="00CA5ADE">
        <w:rPr>
          <w:rFonts w:ascii="Times New Roman"/>
          <w:b w:val="0"/>
        </w:rPr>
        <w:t>ase el Art</w:t>
      </w:r>
      <w:r w:rsidRPr="00CA5ADE">
        <w:rPr>
          <w:rFonts w:ascii="Times New Roman"/>
          <w:b w:val="0"/>
        </w:rPr>
        <w:t>í</w:t>
      </w:r>
      <w:r w:rsidRPr="00CA5ADE">
        <w:rPr>
          <w:rFonts w:ascii="Times New Roman"/>
          <w:b w:val="0"/>
        </w:rPr>
        <w:t>culo</w:t>
      </w:r>
      <w:r w:rsidRPr="00CA5ADE">
        <w:rPr>
          <w:b w:val="0"/>
        </w:rPr>
        <w:t xml:space="preserve"> </w:t>
      </w:r>
      <w:r w:rsidRPr="00CA5ADE">
        <w:rPr>
          <w:bCs/>
        </w:rPr>
        <w:t>9</w:t>
      </w:r>
      <w:r w:rsidRPr="00CA5ADE">
        <w:rPr>
          <w:rFonts w:ascii="Times New Roman"/>
          <w:b w:val="0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BD262C" w:rsidRPr="002A5EFD" w:rsidTr="00370C14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D262C" w:rsidRPr="00CA5ADE" w:rsidRDefault="00BD262C" w:rsidP="003179AA">
            <w:pPr>
              <w:pStyle w:val="Tablehead"/>
              <w:keepLines/>
              <w:spacing w:before="40" w:after="40"/>
            </w:pPr>
            <w:r w:rsidRPr="00CA5ADE">
              <w:t>Referencia</w:t>
            </w:r>
            <w:r w:rsidRPr="00CA5ADE">
              <w:br/>
              <w:t xml:space="preserve">del </w:t>
            </w:r>
            <w:r w:rsidRPr="00CA5ADE">
              <w:br/>
              <w:t xml:space="preserve">Artículo </w:t>
            </w:r>
            <w:r w:rsidRPr="00CA5ADE">
              <w:rPr>
                <w:rStyle w:val="Artref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D262C" w:rsidRPr="00CA5ADE" w:rsidRDefault="00BD262C" w:rsidP="003179AA">
            <w:pPr>
              <w:pStyle w:val="Tablehead"/>
              <w:keepLines/>
              <w:spacing w:before="40" w:after="40"/>
            </w:pPr>
            <w:r w:rsidRPr="00CA5ADE">
              <w:t>Caso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D262C" w:rsidRPr="00CA5ADE" w:rsidRDefault="00BD262C" w:rsidP="003179AA">
            <w:pPr>
              <w:pStyle w:val="Tablehead"/>
              <w:keepLines/>
              <w:spacing w:before="40" w:after="40"/>
            </w:pPr>
            <w:r w:rsidRPr="00CA5ADE">
              <w:t xml:space="preserve">Bandas de frecuencias </w:t>
            </w:r>
            <w:r w:rsidRPr="00CA5ADE">
              <w:br/>
              <w:t xml:space="preserve">(y Región) del servicio </w:t>
            </w:r>
            <w:r w:rsidRPr="00CA5ADE">
              <w:br/>
              <w:t>para el que se solicita coordinación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BD262C" w:rsidRPr="00CA5ADE" w:rsidRDefault="00BD262C" w:rsidP="003179AA">
            <w:pPr>
              <w:pStyle w:val="Tablehead"/>
              <w:keepLines/>
              <w:spacing w:before="40" w:after="40"/>
            </w:pPr>
            <w:r w:rsidRPr="00CA5ADE">
              <w:t>Umbral/condición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D262C" w:rsidRPr="00CA5ADE" w:rsidRDefault="00BD262C" w:rsidP="003179AA">
            <w:pPr>
              <w:pStyle w:val="Tablehead"/>
              <w:keepLines/>
              <w:spacing w:before="40" w:after="40"/>
            </w:pPr>
            <w:r w:rsidRPr="00CA5ADE">
              <w:t>Método de cálculo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D262C" w:rsidRPr="00CA5ADE" w:rsidRDefault="00BD262C" w:rsidP="003179AA">
            <w:pPr>
              <w:pStyle w:val="Tablehead"/>
              <w:keepLines/>
              <w:spacing w:before="40" w:after="40"/>
            </w:pPr>
            <w:r w:rsidRPr="00CA5ADE">
              <w:t>Observaciones</w:t>
            </w:r>
          </w:p>
        </w:tc>
      </w:tr>
      <w:tr w:rsidR="00BD262C" w:rsidRPr="00BD262C" w:rsidTr="00370C14">
        <w:trPr>
          <w:trHeight w:val="3524"/>
          <w:jc w:val="center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BD262C" w:rsidRPr="00B02CF0" w:rsidRDefault="00BD262C" w:rsidP="00B02CF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ins w:id="553" w:author="Mendoza Siles, Sidma Jeanneth" w:date="2014-08-11T09:44:00Z">
              <w:r w:rsidRPr="000F1D30">
                <w:rPr>
                  <w:sz w:val="20"/>
                </w:rPr>
                <w:t xml:space="preserve">Número </w:t>
              </w:r>
              <w:r w:rsidRPr="000F1D30">
                <w:rPr>
                  <w:b/>
                  <w:bCs/>
                  <w:sz w:val="20"/>
                </w:rPr>
                <w:t>9.7</w:t>
              </w:r>
              <w:r w:rsidRPr="000F1D30">
                <w:rPr>
                  <w:sz w:val="20"/>
                </w:rPr>
                <w:br/>
                <w:t>OSG/OSG</w:t>
              </w:r>
            </w:ins>
            <w:ins w:id="554" w:author="Spanish" w:date="2015-11-01T17:35:00Z">
              <w:r w:rsidR="00B02CF0">
                <w:rPr>
                  <w:sz w:val="20"/>
                </w:rPr>
                <w:t xml:space="preserve"> </w:t>
              </w:r>
            </w:ins>
            <w:ins w:id="555" w:author="Mendoza Siles, Sidma Jeanneth" w:date="2014-08-11T09:44:00Z">
              <w:r w:rsidRPr="00B02CF0">
                <w:rPr>
                  <w:i/>
                  <w:iCs/>
                  <w:sz w:val="20"/>
                </w:rPr>
                <w:t>(cont.)</w:t>
              </w:r>
            </w:ins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BD262C" w:rsidRPr="002A5EFD" w:rsidRDefault="00BD262C" w:rsidP="003179AA">
            <w:pPr>
              <w:pStyle w:val="Tabletext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BD262C" w:rsidRPr="002A5EFD" w:rsidRDefault="00BD262C" w:rsidP="003179AA">
            <w:pPr>
              <w:pStyle w:val="TabletextHanging0"/>
              <w:rPr>
                <w:lang w:val="en-GB"/>
              </w:rPr>
            </w:pPr>
            <w:ins w:id="556" w:author="Pitt, Anthony" w:date="2015-10-27T20:37:00Z">
              <w:r w:rsidRPr="002A5EFD">
                <w:rPr>
                  <w:lang w:val="en-GB"/>
                </w:rPr>
                <w:t xml:space="preserve">10) </w:t>
              </w:r>
            </w:ins>
            <w:ins w:id="557" w:author="Jim Colville" w:date="2015-10-19T17:37:00Z">
              <w:r w:rsidRPr="002A5EFD">
                <w:rPr>
                  <w:lang w:val="en-GB"/>
                </w:rPr>
                <w:t>2</w:t>
              </w:r>
            </w:ins>
            <w:ins w:id="558" w:author="Jim Colville" w:date="2015-10-19T17:38:00Z">
              <w:r w:rsidRPr="002A5EFD">
                <w:rPr>
                  <w:lang w:val="en-GB"/>
                </w:rPr>
                <w:t>5</w:t>
              </w:r>
            </w:ins>
            <w:ins w:id="559" w:author="Spanish" w:date="2015-10-29T00:54:00Z">
              <w:r>
                <w:rPr>
                  <w:lang w:val="en-GB"/>
                </w:rPr>
                <w:t>,</w:t>
              </w:r>
            </w:ins>
            <w:ins w:id="560" w:author="Jim Colville" w:date="2015-10-19T17:37:00Z">
              <w:r w:rsidRPr="002A5EFD">
                <w:rPr>
                  <w:lang w:val="en-GB"/>
                </w:rPr>
                <w:t>25-2</w:t>
              </w:r>
            </w:ins>
            <w:ins w:id="561" w:author="Jim Colville" w:date="2015-10-19T17:38:00Z">
              <w:r w:rsidRPr="002A5EFD">
                <w:rPr>
                  <w:lang w:val="en-GB"/>
                </w:rPr>
                <w:t>5</w:t>
              </w:r>
            </w:ins>
            <w:ins w:id="562" w:author="Spanish" w:date="2015-10-29T00:54:00Z">
              <w:r>
                <w:rPr>
                  <w:lang w:val="en-GB"/>
                </w:rPr>
                <w:t>,</w:t>
              </w:r>
            </w:ins>
            <w:ins w:id="563" w:author="Jim Colville" w:date="2015-10-19T17:37:00Z">
              <w:r w:rsidRPr="002A5EFD">
                <w:rPr>
                  <w:lang w:val="en-GB"/>
                </w:rPr>
                <w:t>5 GHz</w:t>
              </w:r>
              <w:r w:rsidRPr="002A5EFD">
                <w:rPr>
                  <w:lang w:val="en-GB"/>
                </w:rPr>
                <w:tab/>
              </w:r>
            </w:ins>
          </w:p>
        </w:tc>
        <w:tc>
          <w:tcPr>
            <w:tcW w:w="3683" w:type="dxa"/>
            <w:tcBorders>
              <w:top w:val="nil"/>
              <w:bottom w:val="single" w:sz="4" w:space="0" w:color="auto"/>
            </w:tcBorders>
          </w:tcPr>
          <w:p w:rsidR="00BD262C" w:rsidRPr="000F1D30" w:rsidRDefault="00BD262C" w:rsidP="003179A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ins w:id="564" w:author="Mendoza Siles, Sidma Jeanneth" w:date="2014-08-11T09:44:00Z"/>
                <w:sz w:val="20"/>
              </w:rPr>
            </w:pPr>
            <w:ins w:id="565" w:author="Mendoza Siles, Sidma Jeanneth" w:date="2014-08-11T09:44:00Z">
              <w:r w:rsidRPr="000F1D30">
                <w:rPr>
                  <w:sz w:val="20"/>
                </w:rPr>
                <w:t>i)</w:t>
              </w:r>
              <w:r w:rsidRPr="000F1D30">
                <w:rPr>
                  <w:sz w:val="20"/>
                </w:rPr>
                <w:tab/>
                <w:t xml:space="preserve">Superposición de ancho de </w:t>
              </w:r>
              <w:r w:rsidRPr="000F1D30">
                <w:rPr>
                  <w:sz w:val="20"/>
                </w:rPr>
                <w:br/>
                <w:t>banda</w:t>
              </w:r>
            </w:ins>
          </w:p>
          <w:p w:rsidR="00BD262C" w:rsidRPr="000F1D30" w:rsidRDefault="00BD262C" w:rsidP="003179A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ins w:id="566" w:author="Mendoza Siles, Sidma Jeanneth" w:date="2014-08-11T09:44:00Z"/>
                <w:sz w:val="20"/>
              </w:rPr>
            </w:pPr>
            <w:ins w:id="567" w:author="Mendoza Siles, Sidma Jeanneth" w:date="2014-08-11T09:44:00Z">
              <w:r w:rsidRPr="000F1D30">
                <w:rPr>
                  <w:sz w:val="20"/>
                </w:rPr>
                <w:t>ii)</w:t>
              </w:r>
              <w:r w:rsidRPr="000F1D30">
                <w:rPr>
                  <w:sz w:val="20"/>
                </w:rPr>
                <w:tab/>
              </w:r>
              <w:r w:rsidR="006107EE" w:rsidRPr="000F1D30">
                <w:rPr>
                  <w:sz w:val="20"/>
                </w:rPr>
                <w:t xml:space="preserve">Cualquier </w:t>
              </w:r>
              <w:r w:rsidRPr="000F1D30">
                <w:rPr>
                  <w:sz w:val="20"/>
                </w:rPr>
                <w:t xml:space="preserve">red del servicio </w:t>
              </w:r>
            </w:ins>
            <w:ins w:id="568" w:author="Mendoza Siles, Sidma Jeanneth" w:date="2014-08-11T14:44:00Z">
              <w:r w:rsidRPr="000F1D30">
                <w:rPr>
                  <w:sz w:val="20"/>
                </w:rPr>
                <w:t xml:space="preserve">entre satélites (SES) o del SMS </w:t>
              </w:r>
            </w:ins>
            <w:ins w:id="569" w:author="Mendoza Siles, Sidma Jeanneth" w:date="2014-08-11T09:44:00Z">
              <w:r w:rsidRPr="000F1D30">
                <w:rPr>
                  <w:sz w:val="20"/>
                </w:rPr>
                <w:t xml:space="preserve">y cualquier función asociada para las operaciones espaciales, con una estación espacial OSG dentro de un arco orbital de </w:t>
              </w:r>
              <w:r w:rsidRPr="000F1D30">
                <w:rPr>
                  <w:sz w:val="20"/>
                </w:rPr>
                <w:sym w:font="Symbol" w:char="F0B1"/>
              </w:r>
              <w:r w:rsidRPr="000F1D30">
                <w:rPr>
                  <w:sz w:val="20"/>
                </w:rPr>
                <w:t>8° respecto a la posición orbital nominal de una red propuesta del SMS o el SES</w:t>
              </w:r>
            </w:ins>
          </w:p>
          <w:p w:rsidR="00BD262C" w:rsidRPr="000F1D30" w:rsidRDefault="00BD262C" w:rsidP="003179A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D262C" w:rsidRPr="000F1D30" w:rsidRDefault="00BD262C" w:rsidP="003179A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BD262C" w:rsidRPr="000F1D30" w:rsidRDefault="00BD262C" w:rsidP="003179A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ins w:id="570" w:author="Mendoza Siles, Sidma Jeanneth" w:date="2014-08-11T09:45:00Z">
              <w:r w:rsidRPr="000F1D30">
                <w:rPr>
                  <w:sz w:val="20"/>
                </w:rPr>
                <w:t xml:space="preserve">Toda administración puede solicitar, de conformidad con el número </w:t>
              </w:r>
              <w:r w:rsidRPr="000F1D30">
                <w:rPr>
                  <w:b/>
                  <w:sz w:val="20"/>
                </w:rPr>
                <w:t>9.41</w:t>
              </w:r>
              <w:r w:rsidRPr="000F1D30">
                <w:rPr>
                  <w:sz w:val="20"/>
                </w:rPr>
                <w:t>, su inclusión en las solicitudes de coordinación, indicando las redes para las cuales el valor de [debe determinarse (véase la Nota)]</w:t>
              </w:r>
            </w:ins>
          </w:p>
        </w:tc>
      </w:tr>
    </w:tbl>
    <w:p w:rsidR="00FA3E2C" w:rsidRDefault="00FA3E2C" w:rsidP="003179AA"/>
    <w:p w:rsidR="00AE605D" w:rsidRDefault="00AE605D" w:rsidP="00AE605D">
      <w:pPr>
        <w:pStyle w:val="Reasons"/>
        <w:sectPr w:rsidR="00AE605D">
          <w:headerReference w:type="default" r:id="rId25"/>
          <w:footerReference w:type="even" r:id="rId26"/>
          <w:footerReference w:type="default" r:id="rId27"/>
          <w:footerReference w:type="first" r:id="rId28"/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3B4B1B" w:rsidRPr="00BA64A9" w:rsidRDefault="003B4B1B" w:rsidP="003179AA">
      <w:pPr>
        <w:pStyle w:val="AppendixNo"/>
      </w:pPr>
      <w:r w:rsidRPr="00BA64A9">
        <w:lastRenderedPageBreak/>
        <w:t>APÉNDICE </w:t>
      </w:r>
      <w:r w:rsidRPr="00BA64A9">
        <w:rPr>
          <w:rStyle w:val="href"/>
        </w:rPr>
        <w:t>7</w:t>
      </w:r>
      <w:r w:rsidRPr="00BA64A9">
        <w:t xml:space="preserve"> (</w:t>
      </w:r>
      <w:r w:rsidRPr="00BA64A9">
        <w:rPr>
          <w:caps w:val="0"/>
        </w:rPr>
        <w:t>REV</w:t>
      </w:r>
      <w:r w:rsidRPr="00BA64A9">
        <w:t>.CMR-12)</w:t>
      </w:r>
    </w:p>
    <w:p w:rsidR="00FA3E2C" w:rsidRDefault="003B4B1B" w:rsidP="003179AA">
      <w:pPr>
        <w:pStyle w:val="Proposal"/>
      </w:pPr>
      <w:r>
        <w:t>MOD</w:t>
      </w:r>
      <w:r>
        <w:tab/>
        <w:t>UAE/48/12</w:t>
      </w:r>
    </w:p>
    <w:p w:rsidR="003B4B1B" w:rsidRPr="00CA5ADE" w:rsidRDefault="003B4B1B" w:rsidP="003179AA">
      <w:pPr>
        <w:pStyle w:val="TableNo"/>
        <w:rPr>
          <w:color w:val="000000"/>
        </w:rPr>
      </w:pPr>
      <w:r w:rsidRPr="00CA5ADE">
        <w:rPr>
          <w:color w:val="000000"/>
        </w:rPr>
        <w:t>CUADRO 7</w:t>
      </w:r>
      <w:r w:rsidRPr="00CA5ADE">
        <w:rPr>
          <w:caps w:val="0"/>
          <w:color w:val="000000"/>
        </w:rPr>
        <w:t>c</w:t>
      </w:r>
      <w:r w:rsidRPr="00CA5ADE">
        <w:rPr>
          <w:color w:val="000000"/>
          <w:sz w:val="16"/>
        </w:rPr>
        <w:t>     (</w:t>
      </w:r>
      <w:r w:rsidRPr="00CA5ADE">
        <w:rPr>
          <w:caps w:val="0"/>
          <w:color w:val="000000"/>
          <w:sz w:val="16"/>
        </w:rPr>
        <w:t>Rev.</w:t>
      </w:r>
      <w:r w:rsidRPr="00CA5ADE">
        <w:rPr>
          <w:color w:val="000000"/>
          <w:sz w:val="16"/>
        </w:rPr>
        <w:t>CMR-</w:t>
      </w:r>
      <w:del w:id="571" w:author="Spanish" w:date="2015-10-29T01:03:00Z">
        <w:r w:rsidRPr="00CA5ADE" w:rsidDel="009D5FAB">
          <w:rPr>
            <w:color w:val="000000"/>
            <w:sz w:val="16"/>
          </w:rPr>
          <w:delText>12</w:delText>
        </w:r>
      </w:del>
      <w:ins w:id="572" w:author="Spanish" w:date="2015-10-29T01:03:00Z">
        <w:r w:rsidR="009D5FAB">
          <w:rPr>
            <w:color w:val="000000"/>
            <w:sz w:val="16"/>
          </w:rPr>
          <w:t>15</w:t>
        </w:r>
      </w:ins>
      <w:r w:rsidRPr="00CA5ADE">
        <w:rPr>
          <w:color w:val="000000"/>
          <w:sz w:val="16"/>
        </w:rPr>
        <w:t>)</w:t>
      </w:r>
    </w:p>
    <w:p w:rsidR="003B4B1B" w:rsidRPr="00CA5ADE" w:rsidRDefault="003B4B1B" w:rsidP="003179AA">
      <w:pPr>
        <w:pStyle w:val="Tabletitle"/>
        <w:rPr>
          <w:color w:val="000000"/>
        </w:rPr>
      </w:pPr>
      <w:r w:rsidRPr="00CA5ADE">
        <w:rPr>
          <w:color w:val="000000"/>
        </w:rPr>
        <w:t>Parámetros requeridos para determinar la distancia de coordinación para una estación terrena transmisora</w:t>
      </w:r>
    </w:p>
    <w:tbl>
      <w:tblPr>
        <w:tblW w:w="1172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  <w:tblPrChange w:id="573" w:author="Satorre Sagredo, Lillian" w:date="2015-03-18T13:36:00Z">
          <w:tblPr>
            <w:tblW w:w="10676" w:type="dxa"/>
            <w:jc w:val="center"/>
            <w:tblLayout w:type="fixed"/>
            <w:tblCellMar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194"/>
        <w:gridCol w:w="1371"/>
        <w:gridCol w:w="1052"/>
        <w:gridCol w:w="1052"/>
        <w:gridCol w:w="907"/>
        <w:gridCol w:w="907"/>
        <w:gridCol w:w="1077"/>
        <w:gridCol w:w="1446"/>
        <w:gridCol w:w="1531"/>
        <w:gridCol w:w="1191"/>
        <w:tblGridChange w:id="574">
          <w:tblGrid>
            <w:gridCol w:w="1194"/>
            <w:gridCol w:w="1371"/>
            <w:gridCol w:w="1052"/>
            <w:gridCol w:w="1052"/>
            <w:gridCol w:w="907"/>
            <w:gridCol w:w="907"/>
            <w:gridCol w:w="1077"/>
            <w:gridCol w:w="1446"/>
            <w:gridCol w:w="1531"/>
            <w:gridCol w:w="1191"/>
          </w:tblGrid>
        </w:tblGridChange>
      </w:tblGrid>
      <w:tr w:rsidR="009D5FAB" w:rsidRPr="000F1D30" w:rsidTr="00370C14">
        <w:trPr>
          <w:cantSplit/>
          <w:jc w:val="center"/>
          <w:trPrChange w:id="575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76" w:author="Satorre Sagredo, Lillian" w:date="2015-03-18T13:36:00Z">
              <w:tcPr>
                <w:tcW w:w="2565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head"/>
              <w:rPr>
                <w:sz w:val="16"/>
              </w:rPr>
            </w:pPr>
            <w:r w:rsidRPr="000F1D30">
              <w:rPr>
                <w:sz w:val="16"/>
              </w:rPr>
              <w:t xml:space="preserve">Designación del servicio de radiocomunicación </w:t>
            </w:r>
            <w:r w:rsidRPr="000F1D30">
              <w:rPr>
                <w:sz w:val="16"/>
              </w:rPr>
              <w:br/>
              <w:t>de la estación espacial</w:t>
            </w:r>
            <w:r w:rsidRPr="000F1D30">
              <w:rPr>
                <w:sz w:val="16"/>
              </w:rPr>
              <w:br/>
              <w:t>transmisora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77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head"/>
              <w:rPr>
                <w:ins w:id="578" w:author="Satorre Sagredo, Lillian" w:date="2015-03-18T13:36:00Z"/>
                <w:sz w:val="16"/>
              </w:rPr>
            </w:pPr>
            <w:ins w:id="579" w:author="Satorre Sagredo, Lillian" w:date="2015-03-18T13:36:00Z">
              <w:r w:rsidRPr="000F1D30">
                <w:rPr>
                  <w:sz w:val="16"/>
                </w:rPr>
                <w:t>Móvil por satélite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0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head"/>
              <w:rPr>
                <w:sz w:val="16"/>
              </w:rPr>
            </w:pPr>
            <w:r w:rsidRPr="000F1D30">
              <w:rPr>
                <w:sz w:val="16"/>
              </w:rPr>
              <w:t>Fijo por satélite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1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head"/>
              <w:rPr>
                <w:sz w:val="16"/>
              </w:rPr>
            </w:pPr>
            <w:r w:rsidRPr="000F1D30">
              <w:rPr>
                <w:sz w:val="16"/>
              </w:rPr>
              <w:t xml:space="preserve">Fijo por satélite  </w:t>
            </w:r>
            <w:r w:rsidRPr="000F1D30">
              <w:rPr>
                <w:sz w:val="16"/>
                <w:vertAlign w:val="superscript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2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head"/>
              <w:rPr>
                <w:sz w:val="16"/>
              </w:rPr>
            </w:pPr>
            <w:r w:rsidRPr="000F1D30">
              <w:rPr>
                <w:sz w:val="16"/>
              </w:rPr>
              <w:t xml:space="preserve">Fijo por satélite  </w:t>
            </w:r>
            <w:r w:rsidRPr="000F1D30">
              <w:rPr>
                <w:sz w:val="16"/>
                <w:vertAlign w:val="superscript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3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head"/>
              <w:rPr>
                <w:sz w:val="16"/>
              </w:rPr>
            </w:pPr>
            <w:r w:rsidRPr="000F1D30">
              <w:rPr>
                <w:sz w:val="16"/>
              </w:rPr>
              <w:t>Investigación espacial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4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head"/>
              <w:rPr>
                <w:sz w:val="16"/>
              </w:rPr>
            </w:pPr>
            <w:r w:rsidRPr="000F1D30">
              <w:rPr>
                <w:sz w:val="16"/>
              </w:rPr>
              <w:t>Exploración de la Tierra por satélite,</w:t>
            </w:r>
            <w:r w:rsidRPr="000F1D30">
              <w:rPr>
                <w:sz w:val="16"/>
              </w:rPr>
              <w:br/>
              <w:t>investigación espacial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5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head"/>
              <w:rPr>
                <w:sz w:val="16"/>
              </w:rPr>
            </w:pPr>
            <w:r w:rsidRPr="000F1D30">
              <w:rPr>
                <w:sz w:val="16"/>
              </w:rPr>
              <w:t>Fijo por satélite,</w:t>
            </w:r>
            <w:r w:rsidRPr="000F1D30">
              <w:rPr>
                <w:sz w:val="16"/>
              </w:rPr>
              <w:br/>
              <w:t>móvil por satélite,</w:t>
            </w:r>
            <w:r w:rsidRPr="000F1D30">
              <w:rPr>
                <w:sz w:val="16"/>
              </w:rPr>
              <w:br/>
              <w:t>radionavegación</w:t>
            </w:r>
            <w:r w:rsidRPr="000F1D30">
              <w:rPr>
                <w:sz w:val="16"/>
              </w:rPr>
              <w:br/>
              <w:t>por satélite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86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head"/>
              <w:rPr>
                <w:sz w:val="16"/>
              </w:rPr>
            </w:pPr>
            <w:r w:rsidRPr="000F1D30">
              <w:rPr>
                <w:sz w:val="16"/>
              </w:rPr>
              <w:t xml:space="preserve">Fijo por </w:t>
            </w:r>
            <w:r w:rsidRPr="000F1D30">
              <w:rPr>
                <w:sz w:val="16"/>
              </w:rPr>
              <w:br/>
              <w:t xml:space="preserve">satélite  </w:t>
            </w:r>
            <w:r w:rsidRPr="000F1D30">
              <w:rPr>
                <w:sz w:val="16"/>
                <w:vertAlign w:val="superscript"/>
              </w:rPr>
              <w:t>2</w:t>
            </w:r>
          </w:p>
        </w:tc>
      </w:tr>
      <w:tr w:rsidR="009D5FAB" w:rsidRPr="000F1D30" w:rsidTr="00370C14">
        <w:trPr>
          <w:cantSplit/>
          <w:jc w:val="center"/>
          <w:trPrChange w:id="587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88" w:author="Satorre Sagredo, Lillian" w:date="2015-03-18T13:36:00Z">
              <w:tcPr>
                <w:tcW w:w="2565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sz w:val="16"/>
              </w:rPr>
              <w:t>Bandas de frecuencias (GHz)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89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AD6ECE" w:rsidP="003179AA">
            <w:pPr>
              <w:pStyle w:val="Tabletext"/>
              <w:jc w:val="center"/>
              <w:rPr>
                <w:sz w:val="14"/>
              </w:rPr>
            </w:pPr>
            <w:ins w:id="590" w:author="Spanish" w:date="2015-11-01T17:29:00Z">
              <w:r>
                <w:rPr>
                  <w:sz w:val="14"/>
                </w:rPr>
                <w:t>25,25-25,5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1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24,65-25,25</w:t>
            </w:r>
            <w:r w:rsidRPr="000F1D30">
              <w:rPr>
                <w:sz w:val="14"/>
              </w:rPr>
              <w:br/>
              <w:t>27,0-29,5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2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28,6-29,1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3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29,1-29,5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4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34,2-34,7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5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40,0-40,5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6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  <w:szCs w:val="14"/>
              </w:rPr>
              <w:t>42,5-47</w:t>
            </w:r>
            <w:r w:rsidRPr="000F1D30">
              <w:rPr>
                <w:sz w:val="14"/>
                <w:szCs w:val="14"/>
              </w:rPr>
              <w:br/>
              <w:t>47,2-50,2</w:t>
            </w:r>
            <w:r w:rsidRPr="000F1D30">
              <w:rPr>
                <w:sz w:val="14"/>
                <w:szCs w:val="14"/>
              </w:rPr>
              <w:br/>
              <w:t>50,4-51,4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597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47,2-50,2</w:t>
            </w:r>
          </w:p>
        </w:tc>
      </w:tr>
      <w:tr w:rsidR="009D5FAB" w:rsidRPr="000F1D30" w:rsidTr="00370C14">
        <w:trPr>
          <w:cantSplit/>
          <w:jc w:val="center"/>
          <w:trPrChange w:id="598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599" w:author="Satorre Sagredo, Lillian" w:date="2015-03-18T13:36:00Z">
              <w:tcPr>
                <w:tcW w:w="2565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</w:pPr>
            <w:r w:rsidRPr="009D5FAB">
              <w:rPr>
                <w:sz w:val="16"/>
                <w:rPrChange w:id="600" w:author="Spanish" w:date="2015-10-29T01:04:00Z">
                  <w:rPr/>
                </w:rPrChange>
              </w:rPr>
              <w:t>Designación del servicio terrenal receptor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01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602" w:author="Satorre Sagredo, Lillian" w:date="2015-03-18T13:36:00Z"/>
                <w:sz w:val="14"/>
              </w:rPr>
            </w:pPr>
            <w:ins w:id="603" w:author="Satorre Sagredo, Lillian" w:date="2015-03-18T13:36:00Z">
              <w:r w:rsidRPr="000F1D30">
                <w:rPr>
                  <w:sz w:val="14"/>
                </w:rPr>
                <w:t>Fijo, móvil, radionavegación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4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Fijo, móvil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5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Fijo, móvil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6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Fijo, móvil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7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ind w:left="-57" w:right="-57"/>
              <w:jc w:val="center"/>
            </w:pPr>
            <w:r w:rsidRPr="000F1D30">
              <w:rPr>
                <w:sz w:val="14"/>
              </w:rPr>
              <w:t>Fijo, móvil, radiolocalización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8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Fijo, móvil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09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Fijo, móvil,</w:t>
            </w:r>
            <w:r w:rsidRPr="000F1D30">
              <w:rPr>
                <w:sz w:val="14"/>
              </w:rPr>
              <w:br/>
              <w:t>radionavegación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0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Fijo, móvil</w:t>
            </w:r>
          </w:p>
        </w:tc>
      </w:tr>
      <w:tr w:rsidR="009D5FAB" w:rsidRPr="000F1D30" w:rsidTr="00370C14">
        <w:trPr>
          <w:cantSplit/>
          <w:trHeight w:val="20"/>
          <w:jc w:val="center"/>
          <w:trPrChange w:id="611" w:author="Satorre Sagredo, Lillian" w:date="2015-03-18T13:36:00Z">
            <w:trPr>
              <w:cantSplit/>
              <w:trHeight w:val="20"/>
              <w:jc w:val="center"/>
            </w:trPr>
          </w:trPrChange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12" w:author="Satorre Sagredo, Lillian" w:date="2015-03-18T13:36:00Z">
              <w:tcPr>
                <w:tcW w:w="2565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sz w:val="16"/>
              </w:rPr>
              <w:t>Método que se ha de utilizar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13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614" w:author="Satorre Sagredo, Lillian" w:date="2015-03-18T13:36:00Z"/>
                <w:sz w:val="14"/>
              </w:rPr>
            </w:pPr>
            <w:ins w:id="615" w:author="Satorre Sagredo, Lillian" w:date="2015-03-18T13:36:00Z">
              <w:r w:rsidRPr="000F1D30">
                <w:rPr>
                  <w:sz w:val="14"/>
                </w:rPr>
                <w:t>§2.1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6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§ 2.1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7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§ 2.2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8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§ 2.2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19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0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§ 2.1, § 2.2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1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§ 2.1, § 2.2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2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§ 2.2</w:t>
            </w:r>
          </w:p>
        </w:tc>
      </w:tr>
      <w:tr w:rsidR="009D5FAB" w:rsidRPr="000F1D30" w:rsidTr="00370C14">
        <w:trPr>
          <w:cantSplit/>
          <w:jc w:val="center"/>
          <w:trPrChange w:id="623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24" w:author="Satorre Sagredo, Lillian" w:date="2015-03-18T13:36:00Z">
              <w:tcPr>
                <w:tcW w:w="2565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</w:pPr>
            <w:r w:rsidRPr="000F1D30">
              <w:rPr>
                <w:sz w:val="16"/>
              </w:rPr>
              <w:t>Modulación en la estación terrenal</w:t>
            </w:r>
            <w:r w:rsidRPr="000F1D30">
              <w:t xml:space="preserve">  </w:t>
            </w:r>
            <w:r w:rsidRPr="000F1D30">
              <w:rPr>
                <w:vertAlign w:val="superscript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25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626" w:author="Satorre Sagredo, Lillian" w:date="2015-03-18T13:36:00Z"/>
                <w:sz w:val="14"/>
              </w:rPr>
            </w:pPr>
            <w:ins w:id="627" w:author="Satorre Sagredo, Lillian" w:date="2015-03-18T13:37:00Z">
              <w:r w:rsidRPr="000F1D30">
                <w:rPr>
                  <w:sz w:val="14"/>
                </w:rPr>
                <w:t>N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8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29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N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0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N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1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2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N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3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N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4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N</w:t>
            </w:r>
          </w:p>
        </w:tc>
      </w:tr>
      <w:tr w:rsidR="009D5FAB" w:rsidRPr="000F1D30" w:rsidTr="00370C14">
        <w:trPr>
          <w:cantSplit/>
          <w:jc w:val="center"/>
          <w:trPrChange w:id="635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636" w:author="Satorre Sagredo, Lillian" w:date="2015-03-18T13:36:00Z">
              <w:tcPr>
                <w:tcW w:w="1194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sz w:val="16"/>
              </w:rPr>
              <w:t>Parámetros y criterios de interferencia de estación terrenal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7" w:author="Satorre Sagredo, Lillian" w:date="2015-03-18T13:36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i/>
                <w:position w:val="3"/>
                <w:sz w:val="16"/>
              </w:rPr>
              <w:t>p</w:t>
            </w:r>
            <w:r w:rsidRPr="000F1D30">
              <w:rPr>
                <w:sz w:val="16"/>
                <w:vertAlign w:val="subscript"/>
              </w:rPr>
              <w:t>0</w:t>
            </w:r>
            <w:r w:rsidRPr="000F1D30">
              <w:rPr>
                <w:position w:val="3"/>
                <w:sz w:val="16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38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639" w:author="Satorre Sagredo, Lillian" w:date="2015-03-18T13:36:00Z"/>
                <w:sz w:val="14"/>
              </w:rPr>
            </w:pPr>
            <w:ins w:id="640" w:author="Satorre Sagredo, Lillian" w:date="2015-03-18T13:37:00Z">
              <w:r w:rsidRPr="000F1D30">
                <w:rPr>
                  <w:sz w:val="14"/>
                </w:rPr>
                <w:t>0,005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1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2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3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0,005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4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5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0,005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6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0,005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47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0,001</w:t>
            </w:r>
          </w:p>
        </w:tc>
      </w:tr>
      <w:tr w:rsidR="009D5FAB" w:rsidRPr="000F1D30" w:rsidTr="00370C14">
        <w:trPr>
          <w:cantSplit/>
          <w:jc w:val="center"/>
          <w:trPrChange w:id="648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  <w:tcPrChange w:id="649" w:author="Satorre Sagredo, Lillian" w:date="2015-03-18T13:36:00Z">
              <w:tcPr>
                <w:tcW w:w="1194" w:type="dxa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0" w:author="Satorre Sagredo, Lillian" w:date="2015-03-18T13:36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i/>
                <w:position w:val="3"/>
                <w:sz w:val="16"/>
              </w:rPr>
              <w:t>n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1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652" w:author="Satorre Sagredo, Lillian" w:date="2015-03-18T13:36:00Z"/>
                <w:sz w:val="14"/>
              </w:rPr>
            </w:pPr>
            <w:ins w:id="653" w:author="Satorre Sagredo, Lillian" w:date="2015-03-18T13:37:00Z">
              <w:r w:rsidRPr="000F1D30">
                <w:rPr>
                  <w:sz w:val="14"/>
                </w:rPr>
                <w:t>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4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5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6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7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8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59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0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1</w:t>
            </w:r>
          </w:p>
        </w:tc>
      </w:tr>
      <w:tr w:rsidR="009D5FAB" w:rsidRPr="000F1D30" w:rsidTr="00370C14">
        <w:trPr>
          <w:cantSplit/>
          <w:jc w:val="center"/>
          <w:trPrChange w:id="661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  <w:tcPrChange w:id="662" w:author="Satorre Sagredo, Lillian" w:date="2015-03-18T13:36:00Z">
              <w:tcPr>
                <w:tcW w:w="1194" w:type="dxa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3" w:author="Satorre Sagredo, Lillian" w:date="2015-03-18T13:36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i/>
                <w:position w:val="3"/>
                <w:sz w:val="16"/>
              </w:rPr>
              <w:t>p</w:t>
            </w:r>
            <w:r w:rsidRPr="000F1D30">
              <w:rPr>
                <w:position w:val="3"/>
                <w:sz w:val="16"/>
              </w:rPr>
              <w:t xml:space="preserve"> (%)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4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665" w:author="Satorre Sagredo, Lillian" w:date="2015-03-18T13:36:00Z"/>
                <w:sz w:val="14"/>
              </w:rPr>
            </w:pPr>
            <w:ins w:id="666" w:author="Satorre Sagredo, Lillian" w:date="2015-03-18T13:37:00Z">
              <w:r w:rsidRPr="000F1D30">
                <w:rPr>
                  <w:sz w:val="14"/>
                </w:rPr>
                <w:t>0,005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7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0,005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8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0,0025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69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0,005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0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1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0,005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2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0,005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3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0,001</w:t>
            </w:r>
          </w:p>
        </w:tc>
      </w:tr>
      <w:tr w:rsidR="009D5FAB" w:rsidRPr="000F1D30" w:rsidTr="00370C14">
        <w:trPr>
          <w:cantSplit/>
          <w:jc w:val="center"/>
          <w:trPrChange w:id="674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  <w:tcPrChange w:id="675" w:author="Satorre Sagredo, Lillian" w:date="2015-03-18T13:36:00Z">
              <w:tcPr>
                <w:tcW w:w="1194" w:type="dxa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6" w:author="Satorre Sagredo, Lillian" w:date="2015-03-18T13:36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</w:pPr>
            <w:r w:rsidRPr="000F1D30">
              <w:rPr>
                <w:i/>
                <w:position w:val="3"/>
                <w:sz w:val="16"/>
              </w:rPr>
              <w:t>N</w:t>
            </w:r>
            <w:r w:rsidRPr="000F1D30">
              <w:rPr>
                <w:sz w:val="16"/>
                <w:vertAlign w:val="subscript"/>
              </w:rPr>
              <w:t>L</w:t>
            </w:r>
            <w:r w:rsidRPr="000F1D30">
              <w:rPr>
                <w:position w:val="3"/>
                <w:sz w:val="16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77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678" w:author="Satorre Sagredo, Lillian" w:date="2015-03-18T13:36:00Z"/>
                <w:sz w:val="14"/>
              </w:rPr>
            </w:pPr>
            <w:ins w:id="679" w:author="Satorre Sagredo, Lillian" w:date="2015-03-18T13:37:00Z">
              <w:r w:rsidRPr="000F1D30">
                <w:rPr>
                  <w:sz w:val="14"/>
                </w:rPr>
                <w:t>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0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1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2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3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4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5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6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</w:t>
            </w:r>
          </w:p>
        </w:tc>
      </w:tr>
      <w:tr w:rsidR="009D5FAB" w:rsidRPr="000F1D30" w:rsidTr="00370C14">
        <w:trPr>
          <w:cantSplit/>
          <w:jc w:val="center"/>
          <w:trPrChange w:id="687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1194" w:type="dxa"/>
            <w:vMerge/>
            <w:tcBorders>
              <w:left w:val="single" w:sz="6" w:space="0" w:color="auto"/>
              <w:right w:val="single" w:sz="6" w:space="0" w:color="auto"/>
            </w:tcBorders>
            <w:tcPrChange w:id="688" w:author="Satorre Sagredo, Lillian" w:date="2015-03-18T13:36:00Z">
              <w:tcPr>
                <w:tcW w:w="1194" w:type="dxa"/>
                <w:vMerge/>
                <w:tcBorders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89" w:author="Satorre Sagredo, Lillian" w:date="2015-03-18T13:36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i/>
                <w:position w:val="3"/>
                <w:sz w:val="16"/>
              </w:rPr>
              <w:t>M</w:t>
            </w:r>
            <w:r w:rsidRPr="000F1D30">
              <w:rPr>
                <w:i/>
                <w:iCs/>
                <w:sz w:val="16"/>
                <w:vertAlign w:val="subscript"/>
              </w:rPr>
              <w:t>s</w:t>
            </w:r>
            <w:r w:rsidRPr="000F1D30">
              <w:rPr>
                <w:position w:val="3"/>
                <w:sz w:val="16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0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691" w:author="Satorre Sagredo, Lillian" w:date="2015-03-18T13:36:00Z"/>
                <w:sz w:val="14"/>
              </w:rPr>
            </w:pPr>
            <w:ins w:id="692" w:author="Satorre Sagredo, Lillian" w:date="2015-03-18T13:37:00Z">
              <w:r w:rsidRPr="000F1D30">
                <w:rPr>
                  <w:sz w:val="14"/>
                </w:rPr>
                <w:t>25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3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4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5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6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7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8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699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25</w:t>
            </w:r>
          </w:p>
        </w:tc>
      </w:tr>
      <w:tr w:rsidR="009D5FAB" w:rsidRPr="000F1D30" w:rsidTr="00370C14">
        <w:trPr>
          <w:cantSplit/>
          <w:jc w:val="center"/>
          <w:trPrChange w:id="700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1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1" w:author="Satorre Sagredo, Lillian" w:date="2015-03-18T13:36:00Z">
              <w:tcPr>
                <w:tcW w:w="1194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2" w:author="Satorre Sagredo, Lillian" w:date="2015-03-18T13:36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i/>
                <w:position w:val="3"/>
                <w:sz w:val="16"/>
              </w:rPr>
              <w:t>W</w:t>
            </w:r>
            <w:r w:rsidRPr="000F1D30">
              <w:rPr>
                <w:position w:val="3"/>
                <w:sz w:val="16"/>
              </w:rPr>
              <w:t xml:space="preserve"> (dB)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3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704" w:author="Satorre Sagredo, Lillian" w:date="2015-03-18T13:36:00Z"/>
                <w:sz w:val="14"/>
              </w:rPr>
            </w:pPr>
            <w:ins w:id="705" w:author="Satorre Sagredo, Lillian" w:date="2015-03-18T13:37:00Z">
              <w:r w:rsidRPr="000F1D30">
                <w:rPr>
                  <w:sz w:val="14"/>
                </w:rPr>
                <w:t>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6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7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8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09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0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1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2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0</w:t>
            </w:r>
          </w:p>
        </w:tc>
      </w:tr>
      <w:tr w:rsidR="009D5FAB" w:rsidRPr="000F1D30" w:rsidTr="00370C14">
        <w:trPr>
          <w:cantSplit/>
          <w:jc w:val="center"/>
          <w:trPrChange w:id="713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14" w:author="Satorre Sagredo, Lillian" w:date="2015-03-18T13:36:00Z">
              <w:tcPr>
                <w:tcW w:w="1194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sz w:val="16"/>
              </w:rPr>
              <w:t>Parámetros de estación terrenal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15" w:author="Satorre Sagredo, Lillian" w:date="2015-03-18T13:36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</w:pPr>
            <w:r w:rsidRPr="000F1D30">
              <w:rPr>
                <w:i/>
                <w:position w:val="3"/>
                <w:sz w:val="16"/>
              </w:rPr>
              <w:t>G</w:t>
            </w:r>
            <w:r w:rsidRPr="000F1D30">
              <w:rPr>
                <w:i/>
                <w:iCs/>
                <w:sz w:val="16"/>
                <w:vertAlign w:val="subscript"/>
              </w:rPr>
              <w:t>x</w:t>
            </w:r>
            <w:r w:rsidRPr="000F1D30">
              <w:rPr>
                <w:position w:val="3"/>
                <w:sz w:val="16"/>
              </w:rPr>
              <w:t xml:space="preserve"> (dBi)</w:t>
            </w:r>
            <w:r w:rsidRPr="000F1D30">
              <w:rPr>
                <w:position w:val="3"/>
              </w:rPr>
              <w:t xml:space="preserve">  </w:t>
            </w:r>
            <w:r w:rsidRPr="000F1D30">
              <w:rPr>
                <w:vertAlign w:val="superscript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16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717" w:author="Satorre Sagredo, Lillian" w:date="2015-03-18T13:36:00Z"/>
                <w:sz w:val="14"/>
              </w:rPr>
            </w:pPr>
            <w:ins w:id="718" w:author="Satorre Sagredo, Lillian" w:date="2015-03-18T13:37:00Z">
              <w:r w:rsidRPr="000F1D30">
                <w:rPr>
                  <w:sz w:val="14"/>
                </w:rPr>
                <w:t>50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19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20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21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50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2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3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42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4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42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5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46</w:t>
            </w:r>
          </w:p>
        </w:tc>
      </w:tr>
      <w:tr w:rsidR="009D5FAB" w:rsidRPr="000F1D30" w:rsidTr="00370C14">
        <w:trPr>
          <w:cantSplit/>
          <w:jc w:val="center"/>
          <w:trPrChange w:id="726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1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7" w:author="Satorre Sagredo, Lillian" w:date="2015-03-18T13:36:00Z">
              <w:tcPr>
                <w:tcW w:w="1194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8" w:author="Satorre Sagredo, Lillian" w:date="2015-03-18T13:36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i/>
                <w:position w:val="3"/>
                <w:sz w:val="16"/>
              </w:rPr>
              <w:t>T</w:t>
            </w:r>
            <w:r w:rsidRPr="000F1D30">
              <w:rPr>
                <w:i/>
                <w:iCs/>
                <w:sz w:val="16"/>
                <w:vertAlign w:val="subscript"/>
              </w:rPr>
              <w:t>e</w:t>
            </w:r>
            <w:r w:rsidRPr="000F1D30">
              <w:rPr>
                <w:i/>
                <w:position w:val="3"/>
                <w:sz w:val="16"/>
              </w:rPr>
              <w:t xml:space="preserve"> </w:t>
            </w:r>
            <w:r w:rsidRPr="000F1D30">
              <w:rPr>
                <w:position w:val="3"/>
                <w:sz w:val="16"/>
              </w:rPr>
              <w:t>(K)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29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730" w:author="Satorre Sagredo, Lillian" w:date="2015-03-18T13:36:00Z"/>
                <w:sz w:val="14"/>
              </w:rPr>
            </w:pPr>
            <w:ins w:id="731" w:author="Satorre Sagredo, Lillian" w:date="2015-03-18T13:37:00Z">
              <w:r w:rsidRPr="000F1D30">
                <w:rPr>
                  <w:sz w:val="14"/>
                </w:rPr>
                <w:t>2 000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2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</w:t>
            </w:r>
            <w:r w:rsidRPr="000F1D30">
              <w:rPr>
                <w:rFonts w:ascii="Tms Rmn" w:hAnsi="Tms Rmn"/>
                <w:sz w:val="12"/>
              </w:rPr>
              <w:t> </w:t>
            </w:r>
            <w:r w:rsidRPr="000F1D30">
              <w:rPr>
                <w:sz w:val="14"/>
              </w:rPr>
              <w:t>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3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</w:t>
            </w:r>
            <w:r w:rsidRPr="000F1D30">
              <w:rPr>
                <w:rFonts w:ascii="Tms Rmn" w:hAnsi="Tms Rmn"/>
                <w:sz w:val="12"/>
              </w:rPr>
              <w:t> </w:t>
            </w:r>
            <w:r w:rsidRPr="000F1D30">
              <w:rPr>
                <w:sz w:val="14"/>
              </w:rPr>
              <w:t>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4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</w:t>
            </w:r>
            <w:r w:rsidRPr="000F1D30">
              <w:rPr>
                <w:rFonts w:ascii="Tms Rmn" w:hAnsi="Tms Rmn"/>
                <w:sz w:val="12"/>
              </w:rPr>
              <w:t> </w:t>
            </w:r>
            <w:r w:rsidRPr="000F1D30">
              <w:rPr>
                <w:sz w:val="14"/>
              </w:rPr>
              <w:t>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5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6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</w:t>
            </w:r>
            <w:r w:rsidRPr="000F1D30">
              <w:rPr>
                <w:rFonts w:ascii="Tms Rmn" w:hAnsi="Tms Rmn"/>
                <w:sz w:val="12"/>
              </w:rPr>
              <w:t> </w:t>
            </w:r>
            <w:r w:rsidRPr="000F1D30">
              <w:rPr>
                <w:sz w:val="14"/>
              </w:rPr>
              <w:t>600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7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</w:t>
            </w:r>
            <w:r w:rsidRPr="000F1D30">
              <w:rPr>
                <w:rFonts w:ascii="Tms Rmn" w:hAnsi="Tms Rmn"/>
                <w:sz w:val="12"/>
              </w:rPr>
              <w:t> </w:t>
            </w:r>
            <w:r w:rsidRPr="000F1D30">
              <w:rPr>
                <w:sz w:val="14"/>
              </w:rPr>
              <w:t>600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38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2</w:t>
            </w:r>
            <w:r w:rsidRPr="000F1D30">
              <w:rPr>
                <w:rFonts w:ascii="Tms Rmn" w:hAnsi="Tms Rmn"/>
                <w:sz w:val="12"/>
              </w:rPr>
              <w:t> </w:t>
            </w:r>
            <w:r w:rsidRPr="000F1D30">
              <w:rPr>
                <w:sz w:val="14"/>
              </w:rPr>
              <w:t>000</w:t>
            </w:r>
          </w:p>
        </w:tc>
      </w:tr>
      <w:tr w:rsidR="009D5FAB" w:rsidRPr="000F1D30" w:rsidTr="00370C14">
        <w:trPr>
          <w:cantSplit/>
          <w:jc w:val="center"/>
          <w:trPrChange w:id="739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40" w:author="Satorre Sagredo, Lillian" w:date="2015-03-18T13:36:00Z">
              <w:tcPr>
                <w:tcW w:w="11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sz w:val="16"/>
              </w:rPr>
              <w:t>Anchura de banda de referencia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41" w:author="Satorre Sagredo, Lillian" w:date="2015-03-18T13:36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i/>
                <w:position w:val="3"/>
                <w:sz w:val="16"/>
              </w:rPr>
              <w:t>B</w:t>
            </w:r>
            <w:r w:rsidRPr="000F1D30">
              <w:rPr>
                <w:position w:val="3"/>
                <w:sz w:val="16"/>
              </w:rPr>
              <w:t xml:space="preserve"> (Hz)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42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743" w:author="Satorre Sagredo, Lillian" w:date="2015-03-18T13:36:00Z"/>
                <w:sz w:val="14"/>
                <w:vertAlign w:val="superscript"/>
                <w:rPrChange w:id="744" w:author="Satorre Sagredo, Lillian" w:date="2015-03-18T13:37:00Z">
                  <w:rPr>
                    <w:ins w:id="745" w:author="Satorre Sagredo, Lillian" w:date="2015-03-18T13:36:00Z"/>
                    <w:sz w:val="14"/>
                  </w:rPr>
                </w:rPrChange>
              </w:rPr>
            </w:pPr>
            <w:ins w:id="746" w:author="Satorre Sagredo, Lillian" w:date="2015-03-18T13:37:00Z">
              <w:r w:rsidRPr="000F1D30">
                <w:rPr>
                  <w:sz w:val="14"/>
                </w:rPr>
                <w:t>10</w:t>
              </w:r>
              <w:r w:rsidRPr="000F1D30">
                <w:rPr>
                  <w:sz w:val="14"/>
                  <w:vertAlign w:val="superscript"/>
                </w:rPr>
                <w:t>6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47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10</w:t>
            </w:r>
            <w:r w:rsidRPr="000F1D30">
              <w:rPr>
                <w:sz w:val="14"/>
                <w:vertAlign w:val="superscript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48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10</w:t>
            </w:r>
            <w:r w:rsidRPr="000F1D30">
              <w:rPr>
                <w:sz w:val="14"/>
                <w:vertAlign w:val="superscript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PrChange w:id="749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10</w:t>
            </w:r>
            <w:r w:rsidRPr="000F1D30">
              <w:rPr>
                <w:sz w:val="14"/>
                <w:vertAlign w:val="superscript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50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51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10</w:t>
            </w:r>
            <w:r w:rsidRPr="000F1D30">
              <w:rPr>
                <w:sz w:val="14"/>
                <w:vertAlign w:val="superscript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52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10</w:t>
            </w:r>
            <w:r w:rsidRPr="000F1D30">
              <w:rPr>
                <w:sz w:val="14"/>
                <w:vertAlign w:val="superscript"/>
              </w:rPr>
              <w:t>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53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10</w:t>
            </w:r>
            <w:r w:rsidRPr="000F1D30">
              <w:rPr>
                <w:sz w:val="14"/>
                <w:vertAlign w:val="superscript"/>
              </w:rPr>
              <w:t>6</w:t>
            </w:r>
          </w:p>
        </w:tc>
      </w:tr>
      <w:tr w:rsidR="009D5FAB" w:rsidRPr="000F1D30" w:rsidTr="00370C14">
        <w:trPr>
          <w:cantSplit/>
          <w:jc w:val="center"/>
          <w:trPrChange w:id="754" w:author="Satorre Sagredo, Lillian" w:date="2015-03-18T13:36:00Z">
            <w:trPr>
              <w:cantSplit/>
              <w:jc w:val="center"/>
            </w:trPr>
          </w:trPrChange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55" w:author="Satorre Sagredo, Lillian" w:date="2015-03-18T13:36:00Z">
              <w:tcPr>
                <w:tcW w:w="11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sz w:val="16"/>
              </w:rPr>
              <w:t>Potencia de interferencia admisible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56" w:author="Satorre Sagredo, Lillian" w:date="2015-03-18T13:36:00Z">
              <w:tcPr>
                <w:tcW w:w="137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rPr>
                <w:sz w:val="16"/>
              </w:rPr>
            </w:pPr>
            <w:r w:rsidRPr="000F1D30">
              <w:rPr>
                <w:i/>
                <w:position w:val="3"/>
                <w:sz w:val="16"/>
              </w:rPr>
              <w:t>P</w:t>
            </w:r>
            <w:r w:rsidRPr="000F1D30">
              <w:rPr>
                <w:i/>
                <w:iCs/>
                <w:sz w:val="16"/>
                <w:vertAlign w:val="subscript"/>
              </w:rPr>
              <w:t>r</w:t>
            </w:r>
            <w:r w:rsidRPr="000F1D30">
              <w:rPr>
                <w:position w:val="3"/>
                <w:sz w:val="16"/>
              </w:rPr>
              <w:t>( </w:t>
            </w:r>
            <w:r w:rsidRPr="000F1D30">
              <w:rPr>
                <w:i/>
                <w:position w:val="3"/>
                <w:sz w:val="16"/>
              </w:rPr>
              <w:t>p</w:t>
            </w:r>
            <w:r w:rsidRPr="000F1D30">
              <w:rPr>
                <w:position w:val="3"/>
                <w:sz w:val="16"/>
              </w:rPr>
              <w:t>) (dBW)</w:t>
            </w:r>
            <w:r w:rsidRPr="000F1D30">
              <w:rPr>
                <w:position w:val="3"/>
                <w:sz w:val="16"/>
              </w:rPr>
              <w:br/>
              <w:t xml:space="preserve">en </w:t>
            </w:r>
            <w:r w:rsidRPr="000F1D30">
              <w:rPr>
                <w:i/>
                <w:position w:val="3"/>
                <w:sz w:val="16"/>
              </w:rPr>
              <w:t>B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57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ins w:id="758" w:author="Satorre Sagredo, Lillian" w:date="2015-03-18T13:36:00Z"/>
                <w:sz w:val="14"/>
              </w:rPr>
            </w:pPr>
            <w:ins w:id="759" w:author="Satorre Sagredo, Lillian" w:date="2015-03-18T13:37:00Z">
              <w:r w:rsidRPr="000F1D30">
                <w:rPr>
                  <w:sz w:val="14"/>
                </w:rPr>
                <w:t>-111</w:t>
              </w:r>
            </w:ins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60" w:author="Satorre Sagredo, Lillian" w:date="2015-03-18T13:36:00Z">
              <w:tcPr>
                <w:tcW w:w="10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–111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61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–111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62" w:author="Satorre Sagredo, Lillian" w:date="2015-03-18T13:36:00Z">
              <w:tcPr>
                <w:tcW w:w="90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–111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63" w:author="Satorre Sagredo, Lillian" w:date="2015-03-18T13:36:00Z">
              <w:tcPr>
                <w:tcW w:w="10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  <w:rPr>
                <w:sz w:val="1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64" w:author="Satorre Sagredo, Lillian" w:date="2015-03-18T13:36:00Z">
              <w:tcPr>
                <w:tcW w:w="1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–110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65" w:author="Satorre Sagredo, Lillian" w:date="2015-03-18T13:36:00Z"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–110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766" w:author="Satorre Sagredo, Lillian" w:date="2015-03-18T13:36:00Z">
              <w:tcPr>
                <w:tcW w:w="11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9D5FAB" w:rsidRPr="000F1D30" w:rsidRDefault="009D5FAB" w:rsidP="003179AA">
            <w:pPr>
              <w:pStyle w:val="Tabletext"/>
              <w:jc w:val="center"/>
            </w:pPr>
            <w:r w:rsidRPr="000F1D30">
              <w:rPr>
                <w:sz w:val="14"/>
              </w:rPr>
              <w:t>–111</w:t>
            </w:r>
          </w:p>
        </w:tc>
      </w:tr>
      <w:tr w:rsidR="009D5FAB" w:rsidRPr="000F1D30" w:rsidTr="00370C14">
        <w:trPr>
          <w:cantSplit/>
          <w:jc w:val="center"/>
        </w:trPr>
        <w:tc>
          <w:tcPr>
            <w:tcW w:w="11728" w:type="dxa"/>
            <w:gridSpan w:val="10"/>
            <w:tcBorders>
              <w:top w:val="single" w:sz="6" w:space="0" w:color="auto"/>
            </w:tcBorders>
          </w:tcPr>
          <w:p w:rsidR="009D5FAB" w:rsidRPr="00A0199C" w:rsidRDefault="009D5FAB" w:rsidP="003179AA">
            <w:pPr>
              <w:pStyle w:val="Tablelegend"/>
              <w:keepLines/>
              <w:tabs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leader="dot" w:pos="7938"/>
                <w:tab w:val="center" w:pos="9526"/>
              </w:tabs>
              <w:spacing w:before="0" w:after="0"/>
              <w:ind w:left="567" w:hanging="567"/>
              <w:rPr>
                <w:position w:val="6"/>
                <w:sz w:val="16"/>
                <w:szCs w:val="16"/>
              </w:rPr>
            </w:pPr>
            <w:r w:rsidRPr="00A0199C">
              <w:rPr>
                <w:position w:val="6"/>
                <w:sz w:val="16"/>
                <w:szCs w:val="16"/>
              </w:rPr>
              <w:lastRenderedPageBreak/>
              <w:t>1</w:t>
            </w:r>
            <w:r w:rsidRPr="00A0199C">
              <w:rPr>
                <w:position w:val="6"/>
                <w:sz w:val="16"/>
                <w:szCs w:val="16"/>
              </w:rPr>
              <w:tab/>
              <w:t>A: modulación analógica; N: modulación digital.</w:t>
            </w:r>
          </w:p>
          <w:p w:rsidR="009D5FAB" w:rsidRPr="00A0199C" w:rsidRDefault="009D5FAB" w:rsidP="003179AA">
            <w:pPr>
              <w:pStyle w:val="Tablelegend"/>
              <w:keepLines/>
              <w:tabs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leader="dot" w:pos="7938"/>
                <w:tab w:val="center" w:pos="9526"/>
              </w:tabs>
              <w:spacing w:before="0" w:after="0"/>
              <w:ind w:left="567" w:hanging="567"/>
              <w:rPr>
                <w:position w:val="6"/>
                <w:sz w:val="16"/>
                <w:szCs w:val="16"/>
              </w:rPr>
            </w:pPr>
            <w:r w:rsidRPr="00A0199C">
              <w:rPr>
                <w:position w:val="6"/>
                <w:sz w:val="16"/>
                <w:szCs w:val="16"/>
              </w:rPr>
              <w:t>2</w:t>
            </w:r>
            <w:r w:rsidRPr="00A0199C">
              <w:rPr>
                <w:position w:val="6"/>
                <w:sz w:val="16"/>
                <w:szCs w:val="16"/>
              </w:rPr>
              <w:tab/>
              <w:t>Servicio fijo por satélite no geoestacionario.</w:t>
            </w:r>
          </w:p>
          <w:p w:rsidR="009D5FAB" w:rsidRPr="00A0199C" w:rsidRDefault="009D5FAB" w:rsidP="003179AA">
            <w:pPr>
              <w:pStyle w:val="Tablelegend"/>
              <w:keepLines/>
              <w:tabs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leader="dot" w:pos="7938"/>
                <w:tab w:val="center" w:pos="9526"/>
              </w:tabs>
              <w:spacing w:before="0" w:after="0"/>
              <w:ind w:left="567" w:hanging="567"/>
              <w:rPr>
                <w:position w:val="6"/>
                <w:sz w:val="16"/>
                <w:szCs w:val="16"/>
              </w:rPr>
            </w:pPr>
            <w:r w:rsidRPr="00A0199C">
              <w:rPr>
                <w:position w:val="6"/>
                <w:sz w:val="16"/>
                <w:szCs w:val="16"/>
              </w:rPr>
              <w:t>3</w:t>
            </w:r>
            <w:r w:rsidRPr="00A0199C">
              <w:rPr>
                <w:position w:val="6"/>
                <w:sz w:val="16"/>
                <w:szCs w:val="16"/>
              </w:rPr>
              <w:tab/>
              <w:t>Enlaces de conexión al servicio móvil por satélite no geoestacionario.</w:t>
            </w:r>
          </w:p>
          <w:p w:rsidR="009D5FAB" w:rsidRPr="000F1D30" w:rsidRDefault="009D5FAB" w:rsidP="003179AA">
            <w:pPr>
              <w:pStyle w:val="Tablelegend"/>
              <w:keepLines/>
              <w:tabs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leader="dot" w:pos="7938"/>
                <w:tab w:val="center" w:pos="9526"/>
              </w:tabs>
              <w:spacing w:before="0" w:after="0"/>
              <w:ind w:left="567" w:hanging="567"/>
              <w:rPr>
                <w:sz w:val="14"/>
              </w:rPr>
            </w:pPr>
            <w:r w:rsidRPr="00A0199C">
              <w:rPr>
                <w:position w:val="6"/>
                <w:sz w:val="16"/>
                <w:szCs w:val="16"/>
              </w:rPr>
              <w:t>4</w:t>
            </w:r>
            <w:r w:rsidRPr="00A0199C">
              <w:rPr>
                <w:position w:val="6"/>
                <w:sz w:val="16"/>
                <w:szCs w:val="16"/>
              </w:rPr>
              <w:tab/>
              <w:t>No se incluyen las pérdidas de enlaces de conexión.</w:t>
            </w:r>
          </w:p>
        </w:tc>
      </w:tr>
    </w:tbl>
    <w:p w:rsidR="009D5FAB" w:rsidRDefault="009D5FAB" w:rsidP="003179AA">
      <w:pPr>
        <w:pStyle w:val="Reasons"/>
      </w:pPr>
    </w:p>
    <w:p w:rsidR="009D5FAB" w:rsidRDefault="009D5FAB" w:rsidP="003179AA">
      <w:pPr>
        <w:jc w:val="center"/>
      </w:pPr>
      <w:r>
        <w:t>______________</w:t>
      </w:r>
    </w:p>
    <w:sectPr w:rsidR="009D5FAB">
      <w:headerReference w:type="default" r:id="rId29"/>
      <w:footerReference w:type="even" r:id="rId30"/>
      <w:footerReference w:type="default" r:id="rId31"/>
      <w:footerReference w:type="first" r:id="rId32"/>
      <w:pgSz w:w="16840" w:h="11907" w:orient="landscape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AA" w:rsidRDefault="003179AA">
      <w:r>
        <w:separator/>
      </w:r>
    </w:p>
  </w:endnote>
  <w:endnote w:type="continuationSeparator" w:id="0">
    <w:p w:rsidR="003179AA" w:rsidRDefault="0031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79AA" w:rsidRPr="00AD6ECE" w:rsidRDefault="003179AA">
    <w:pPr>
      <w:ind w:right="360"/>
    </w:pPr>
    <w:r>
      <w:fldChar w:fldCharType="begin"/>
    </w:r>
    <w:r w:rsidRPr="00AD6ECE">
      <w:instrText xml:space="preserve"> FILENAME \p  \* MERGEFORMAT </w:instrText>
    </w:r>
    <w:r>
      <w:fldChar w:fldCharType="separate"/>
    </w:r>
    <w:r w:rsidR="00C07501">
      <w:rPr>
        <w:noProof/>
      </w:rPr>
      <w:t>P:\ESP\ITU-R\CONF-R\CMR15\000\048S.docx</w:t>
    </w:r>
    <w:r>
      <w:fldChar w:fldCharType="end"/>
    </w:r>
    <w:r w:rsidRPr="00AD6ECE">
      <w:tab/>
    </w:r>
    <w:r>
      <w:fldChar w:fldCharType="begin"/>
    </w:r>
    <w:r>
      <w:instrText xml:space="preserve"> SAVEDATE \@ DD.MM.YY </w:instrText>
    </w:r>
    <w:r>
      <w:fldChar w:fldCharType="separate"/>
    </w:r>
    <w:r w:rsidR="00C07501">
      <w:rPr>
        <w:noProof/>
      </w:rPr>
      <w:t>01.11.15</w:t>
    </w:r>
    <w:r>
      <w:fldChar w:fldCharType="end"/>
    </w:r>
    <w:r w:rsidRPr="00AD6ECE">
      <w:tab/>
    </w:r>
    <w:r>
      <w:fldChar w:fldCharType="begin"/>
    </w:r>
    <w:r>
      <w:instrText xml:space="preserve"> PRINTDATE \@ DD.MM.YY </w:instrText>
    </w:r>
    <w:r>
      <w:fldChar w:fldCharType="separate"/>
    </w:r>
    <w:r w:rsidR="00C07501">
      <w:rPr>
        <w:noProof/>
      </w:rPr>
      <w:t>01.11.15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79AA" w:rsidRPr="00AD6ECE" w:rsidRDefault="003179AA">
    <w:pPr>
      <w:ind w:right="360"/>
    </w:pPr>
    <w:r>
      <w:fldChar w:fldCharType="begin"/>
    </w:r>
    <w:r w:rsidRPr="00AD6ECE">
      <w:instrText xml:space="preserve"> FILENAME \p  \* MERGEFORMAT </w:instrText>
    </w:r>
    <w:r>
      <w:fldChar w:fldCharType="separate"/>
    </w:r>
    <w:r w:rsidR="00C07501">
      <w:rPr>
        <w:noProof/>
      </w:rPr>
      <w:t>P:\ESP\ITU-R\CONF-R\CMR15\000\048S.docx</w:t>
    </w:r>
    <w:r>
      <w:fldChar w:fldCharType="end"/>
    </w:r>
    <w:r w:rsidRPr="00AD6ECE">
      <w:tab/>
    </w:r>
    <w:r>
      <w:fldChar w:fldCharType="begin"/>
    </w:r>
    <w:r>
      <w:instrText xml:space="preserve"> SAVEDATE \@ DD.MM.YY </w:instrText>
    </w:r>
    <w:r>
      <w:fldChar w:fldCharType="separate"/>
    </w:r>
    <w:r w:rsidR="00C07501">
      <w:rPr>
        <w:noProof/>
      </w:rPr>
      <w:t>01.11.15</w:t>
    </w:r>
    <w:r>
      <w:fldChar w:fldCharType="end"/>
    </w:r>
    <w:r w:rsidRPr="00AD6ECE">
      <w:tab/>
    </w:r>
    <w:r>
      <w:fldChar w:fldCharType="begin"/>
    </w:r>
    <w:r>
      <w:instrText xml:space="preserve"> PRINTDATE \@ DD.MM.YY </w:instrText>
    </w:r>
    <w:r>
      <w:fldChar w:fldCharType="separate"/>
    </w:r>
    <w:r w:rsidR="00C07501">
      <w:rPr>
        <w:noProof/>
      </w:rPr>
      <w:t>01.11.15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Pr="00AE605D" w:rsidRDefault="00C07501" w:rsidP="00AE605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P:\ESP\ITU-R\CONF-R\CMR15\000\048S.docx</w:t>
    </w:r>
    <w:r>
      <w:fldChar w:fldCharType="end"/>
    </w:r>
    <w:r w:rsidR="00AE605D">
      <w:t xml:space="preserve"> (387815)</w:t>
    </w:r>
    <w:r w:rsidR="00AE605D">
      <w:tab/>
    </w:r>
    <w:r w:rsidR="00AE605D">
      <w:fldChar w:fldCharType="begin"/>
    </w:r>
    <w:r w:rsidR="00AE605D">
      <w:instrText xml:space="preserve"> SAVEDATE \@ DD.MM.YY </w:instrText>
    </w:r>
    <w:r w:rsidR="00AE605D">
      <w:fldChar w:fldCharType="separate"/>
    </w:r>
    <w:r>
      <w:t>01.11.15</w:t>
    </w:r>
    <w:r w:rsidR="00AE605D">
      <w:fldChar w:fldCharType="end"/>
    </w:r>
    <w:r w:rsidR="00AE605D">
      <w:tab/>
    </w:r>
    <w:r w:rsidR="00AE605D">
      <w:fldChar w:fldCharType="begin"/>
    </w:r>
    <w:r w:rsidR="00AE605D">
      <w:instrText xml:space="preserve"> PRINTDATE \@ DD.MM.YY </w:instrText>
    </w:r>
    <w:r w:rsidR="00AE605D">
      <w:fldChar w:fldCharType="separate"/>
    </w:r>
    <w:r>
      <w:t>01.11.15</w:t>
    </w:r>
    <w:r w:rsidR="00AE605D"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07501">
      <w:rPr>
        <w:lang w:val="en-US"/>
      </w:rPr>
      <w:t>P:\ESP\ITU-R\CONF-R\CMR15\000\048S.docx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7501"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7501">
      <w:t>01.11.15</w:t>
    </w:r>
    <w: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79AA" w:rsidRPr="00AD6ECE" w:rsidRDefault="003179AA">
    <w:pPr>
      <w:ind w:right="360"/>
    </w:pPr>
    <w:r>
      <w:fldChar w:fldCharType="begin"/>
    </w:r>
    <w:r w:rsidRPr="00AD6ECE">
      <w:instrText xml:space="preserve"> FILENAME \p  \* MERGEFORMAT </w:instrText>
    </w:r>
    <w:r>
      <w:fldChar w:fldCharType="separate"/>
    </w:r>
    <w:r w:rsidR="00C07501">
      <w:rPr>
        <w:noProof/>
      </w:rPr>
      <w:t>P:\ESP\ITU-R\CONF-R\CMR15\000\048S.docx</w:t>
    </w:r>
    <w:r>
      <w:fldChar w:fldCharType="end"/>
    </w:r>
    <w:r w:rsidRPr="00AD6ECE">
      <w:tab/>
    </w:r>
    <w:r>
      <w:fldChar w:fldCharType="begin"/>
    </w:r>
    <w:r>
      <w:instrText xml:space="preserve"> SAVEDATE \@ DD.MM.YY </w:instrText>
    </w:r>
    <w:r>
      <w:fldChar w:fldCharType="separate"/>
    </w:r>
    <w:r w:rsidR="00C07501">
      <w:rPr>
        <w:noProof/>
      </w:rPr>
      <w:t>01.11.15</w:t>
    </w:r>
    <w:r>
      <w:fldChar w:fldCharType="end"/>
    </w:r>
    <w:r w:rsidRPr="00AD6ECE">
      <w:tab/>
    </w:r>
    <w:r>
      <w:fldChar w:fldCharType="begin"/>
    </w:r>
    <w:r>
      <w:instrText xml:space="preserve"> PRINTDATE \@ DD.MM.YY </w:instrText>
    </w:r>
    <w:r>
      <w:fldChar w:fldCharType="separate"/>
    </w:r>
    <w:r w:rsidR="00C07501">
      <w:rPr>
        <w:noProof/>
      </w:rPr>
      <w:t>01.11.15</w:t>
    </w:r>
    <w: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Pr="00AE605D" w:rsidRDefault="00C07501" w:rsidP="00AE605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P:\ESP\ITU-R\CONF-R\CMR15\000\048S.docx</w:t>
    </w:r>
    <w:r>
      <w:fldChar w:fldCharType="end"/>
    </w:r>
    <w:r w:rsidR="00AE605D">
      <w:t xml:space="preserve"> (387815)</w:t>
    </w:r>
    <w:r w:rsidR="00AE605D">
      <w:tab/>
    </w:r>
    <w:r w:rsidR="00AE605D">
      <w:fldChar w:fldCharType="begin"/>
    </w:r>
    <w:r w:rsidR="00AE605D">
      <w:instrText xml:space="preserve"> SAVEDATE \@ DD.MM.YY </w:instrText>
    </w:r>
    <w:r w:rsidR="00AE605D">
      <w:fldChar w:fldCharType="separate"/>
    </w:r>
    <w:r>
      <w:t>01.11.15</w:t>
    </w:r>
    <w:r w:rsidR="00AE605D">
      <w:fldChar w:fldCharType="end"/>
    </w:r>
    <w:r w:rsidR="00AE605D">
      <w:tab/>
    </w:r>
    <w:r w:rsidR="00AE605D">
      <w:fldChar w:fldCharType="begin"/>
    </w:r>
    <w:r w:rsidR="00AE605D">
      <w:instrText xml:space="preserve"> PRINTDATE \@ DD.MM.YY </w:instrText>
    </w:r>
    <w:r w:rsidR="00AE605D">
      <w:fldChar w:fldCharType="separate"/>
    </w:r>
    <w:r>
      <w:t>01.11.15</w:t>
    </w:r>
    <w:r w:rsidR="00AE605D"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07501">
      <w:rPr>
        <w:lang w:val="en-US"/>
      </w:rPr>
      <w:t>P:\ESP\ITU-R\CONF-R\CMR15\000\048S.docx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7501"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7501"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Pr="004E3260" w:rsidRDefault="00B02CF0" w:rsidP="004E3260">
    <w:pPr>
      <w:pStyle w:val="Footer"/>
    </w:pPr>
    <w:fldSimple w:instr=" FILENAME \p  \* MERGEFORMAT ">
      <w:r w:rsidR="00C07501">
        <w:t>P:\ESP\ITU-R\CONF-R\CMR15\000\048S.docx</w:t>
      </w:r>
    </w:fldSimple>
    <w:r w:rsidR="004E3260">
      <w:t xml:space="preserve"> (387815)</w:t>
    </w:r>
    <w:r w:rsidR="004E3260">
      <w:tab/>
    </w:r>
    <w:r w:rsidR="004E3260">
      <w:fldChar w:fldCharType="begin"/>
    </w:r>
    <w:r w:rsidR="004E3260">
      <w:instrText xml:space="preserve"> SAVEDATE \@ DD.MM.YY </w:instrText>
    </w:r>
    <w:r w:rsidR="004E3260">
      <w:fldChar w:fldCharType="separate"/>
    </w:r>
    <w:r w:rsidR="00C07501">
      <w:t>01.11.15</w:t>
    </w:r>
    <w:r w:rsidR="004E3260">
      <w:fldChar w:fldCharType="end"/>
    </w:r>
    <w:r w:rsidR="004E3260">
      <w:tab/>
    </w:r>
    <w:r w:rsidR="004E3260">
      <w:fldChar w:fldCharType="begin"/>
    </w:r>
    <w:r w:rsidR="004E3260">
      <w:instrText xml:space="preserve"> PRINTDATE \@ DD.MM.YY </w:instrText>
    </w:r>
    <w:r w:rsidR="004E3260">
      <w:fldChar w:fldCharType="separate"/>
    </w:r>
    <w:r w:rsidR="00C07501">
      <w:t>01.11.15</w:t>
    </w:r>
    <w:r w:rsidR="004E326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Pr="004E3260" w:rsidRDefault="00C07501" w:rsidP="004E326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P:\ESP\ITU-R\CONF-R\CMR15\000\048S.docx</w:t>
    </w:r>
    <w:r>
      <w:fldChar w:fldCharType="end"/>
    </w:r>
    <w:r w:rsidR="004E3260">
      <w:t xml:space="preserve"> (387815)</w:t>
    </w:r>
    <w:r w:rsidR="004E3260">
      <w:tab/>
    </w:r>
    <w:r w:rsidR="004E3260">
      <w:fldChar w:fldCharType="begin"/>
    </w:r>
    <w:r w:rsidR="004E3260">
      <w:instrText xml:space="preserve"> SAVEDATE \@ DD.MM.YY </w:instrText>
    </w:r>
    <w:r w:rsidR="004E3260">
      <w:fldChar w:fldCharType="separate"/>
    </w:r>
    <w:r>
      <w:t>01.11.15</w:t>
    </w:r>
    <w:r w:rsidR="004E3260">
      <w:fldChar w:fldCharType="end"/>
    </w:r>
    <w:r w:rsidR="004E3260">
      <w:tab/>
    </w:r>
    <w:r w:rsidR="004E3260">
      <w:fldChar w:fldCharType="begin"/>
    </w:r>
    <w:r w:rsidR="004E3260">
      <w:instrText xml:space="preserve"> PRINTDATE \@ DD.MM.YY </w:instrText>
    </w:r>
    <w:r w:rsidR="004E3260">
      <w:fldChar w:fldCharType="separate"/>
    </w:r>
    <w:r>
      <w:t>01.11.15</w:t>
    </w:r>
    <w:r w:rsidR="004E3260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79AA" w:rsidRPr="00AD6ECE" w:rsidRDefault="003179AA">
    <w:pPr>
      <w:ind w:right="360"/>
    </w:pPr>
    <w:r>
      <w:fldChar w:fldCharType="begin"/>
    </w:r>
    <w:r w:rsidRPr="00AD6ECE">
      <w:instrText xml:space="preserve"> FILENAME \p  \* MERGEFORMAT </w:instrText>
    </w:r>
    <w:r>
      <w:fldChar w:fldCharType="separate"/>
    </w:r>
    <w:r w:rsidR="00C07501">
      <w:rPr>
        <w:noProof/>
      </w:rPr>
      <w:t>P:\ESP\ITU-R\CONF-R\CMR15\000\048S.docx</w:t>
    </w:r>
    <w:r>
      <w:fldChar w:fldCharType="end"/>
    </w:r>
    <w:r w:rsidRPr="00AD6ECE">
      <w:tab/>
    </w:r>
    <w:r>
      <w:fldChar w:fldCharType="begin"/>
    </w:r>
    <w:r>
      <w:instrText xml:space="preserve"> SAVEDATE \@ DD.MM.YY </w:instrText>
    </w:r>
    <w:r>
      <w:fldChar w:fldCharType="separate"/>
    </w:r>
    <w:r w:rsidR="00C07501">
      <w:rPr>
        <w:noProof/>
      </w:rPr>
      <w:t>01.11.15</w:t>
    </w:r>
    <w:r>
      <w:fldChar w:fldCharType="end"/>
    </w:r>
    <w:r w:rsidRPr="00AD6ECE">
      <w:tab/>
    </w:r>
    <w:r>
      <w:fldChar w:fldCharType="begin"/>
    </w:r>
    <w:r>
      <w:instrText xml:space="preserve"> PRINTDATE \@ DD.MM.YY </w:instrText>
    </w:r>
    <w:r>
      <w:fldChar w:fldCharType="separate"/>
    </w:r>
    <w:r w:rsidR="00C07501">
      <w:rPr>
        <w:noProof/>
      </w:rPr>
      <w:t>01.11.15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Pr="006107EE" w:rsidRDefault="00C07501" w:rsidP="006107E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P:\ESP\ITU-R\CONF-R\CMR15\000\048S.docx</w:t>
    </w:r>
    <w:r>
      <w:fldChar w:fldCharType="end"/>
    </w:r>
    <w:r w:rsidR="006107EE">
      <w:t xml:space="preserve"> (387815)</w:t>
    </w:r>
    <w:r w:rsidR="006107EE">
      <w:tab/>
    </w:r>
    <w:r w:rsidR="006107EE">
      <w:fldChar w:fldCharType="begin"/>
    </w:r>
    <w:r w:rsidR="006107EE">
      <w:instrText xml:space="preserve"> SAVEDATE \@ DD.MM.YY </w:instrText>
    </w:r>
    <w:r w:rsidR="006107EE">
      <w:fldChar w:fldCharType="separate"/>
    </w:r>
    <w:r>
      <w:t>01.11.15</w:t>
    </w:r>
    <w:r w:rsidR="006107EE">
      <w:fldChar w:fldCharType="end"/>
    </w:r>
    <w:r w:rsidR="006107EE">
      <w:tab/>
    </w:r>
    <w:r w:rsidR="006107EE">
      <w:fldChar w:fldCharType="begin"/>
    </w:r>
    <w:r w:rsidR="006107EE">
      <w:instrText xml:space="preserve"> PRINTDATE \@ DD.MM.YY </w:instrText>
    </w:r>
    <w:r w:rsidR="006107EE">
      <w:fldChar w:fldCharType="separate"/>
    </w:r>
    <w:r>
      <w:t>01.11.15</w:t>
    </w:r>
    <w:r w:rsidR="006107EE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Pr="00BA64A9" w:rsidRDefault="003179AA" w:rsidP="00370C14">
    <w:pPr>
      <w:pStyle w:val="Footer"/>
      <w:rPr>
        <w:lang w:val="en-US"/>
      </w:rPr>
    </w:pPr>
    <w:r>
      <w:fldChar w:fldCharType="begin"/>
    </w:r>
    <w:r w:rsidRPr="00BA64A9">
      <w:rPr>
        <w:lang w:val="en-US"/>
      </w:rPr>
      <w:instrText xml:space="preserve"> FILENAME \p  \* MERGEFORMAT </w:instrText>
    </w:r>
    <w:r>
      <w:fldChar w:fldCharType="separate"/>
    </w:r>
    <w:r w:rsidR="00C07501">
      <w:rPr>
        <w:lang w:val="en-US"/>
      </w:rPr>
      <w:t>P:\ESP\ITU-R\CONF-R\CMR15\000\048S.docx</w:t>
    </w:r>
    <w:r>
      <w:fldChar w:fldCharType="end"/>
    </w:r>
    <w:r w:rsidRPr="00BA64A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7501">
      <w:t>01.11.15</w:t>
    </w:r>
    <w:r>
      <w:fldChar w:fldCharType="end"/>
    </w:r>
    <w:r w:rsidRPr="00BA64A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7501">
      <w:t>01.11.15</w:t>
    </w:r>
    <w:r>
      <w:fldChar w:fldCharType="end"/>
    </w:r>
  </w:p>
  <w:p w:rsidR="003179AA" w:rsidRDefault="003179AA" w:rsidP="00BA64A9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  <w:t>jgm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79AA" w:rsidRPr="00AD6ECE" w:rsidRDefault="003179AA">
    <w:pPr>
      <w:ind w:right="360"/>
    </w:pPr>
    <w:r>
      <w:fldChar w:fldCharType="begin"/>
    </w:r>
    <w:r w:rsidRPr="00AD6ECE">
      <w:instrText xml:space="preserve"> FILENAME \p  \* MERGEFORMAT </w:instrText>
    </w:r>
    <w:r>
      <w:fldChar w:fldCharType="separate"/>
    </w:r>
    <w:r w:rsidR="00C07501">
      <w:rPr>
        <w:noProof/>
      </w:rPr>
      <w:t>P:\ESP\ITU-R\CONF-R\CMR15\000\048S.docx</w:t>
    </w:r>
    <w:r>
      <w:fldChar w:fldCharType="end"/>
    </w:r>
    <w:r w:rsidRPr="00AD6ECE">
      <w:tab/>
    </w:r>
    <w:r>
      <w:fldChar w:fldCharType="begin"/>
    </w:r>
    <w:r>
      <w:instrText xml:space="preserve"> SAVEDATE \@ DD.MM.YY </w:instrText>
    </w:r>
    <w:r>
      <w:fldChar w:fldCharType="separate"/>
    </w:r>
    <w:r w:rsidR="00C07501">
      <w:rPr>
        <w:noProof/>
      </w:rPr>
      <w:t>01.11.15</w:t>
    </w:r>
    <w:r>
      <w:fldChar w:fldCharType="end"/>
    </w:r>
    <w:r w:rsidRPr="00AD6ECE">
      <w:tab/>
    </w:r>
    <w:r>
      <w:fldChar w:fldCharType="begin"/>
    </w:r>
    <w:r>
      <w:instrText xml:space="preserve"> PRINTDATE \@ DD.MM.YY </w:instrText>
    </w:r>
    <w:r>
      <w:fldChar w:fldCharType="separate"/>
    </w:r>
    <w:r w:rsidR="00C07501">
      <w:rPr>
        <w:noProof/>
      </w:rPr>
      <w:t>01.11.15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Pr="00AE605D" w:rsidRDefault="00C07501" w:rsidP="00AE605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P:\ESP\ITU-R\CONF-R\CMR15\000\048S.docx</w:t>
    </w:r>
    <w:r>
      <w:fldChar w:fldCharType="end"/>
    </w:r>
    <w:r w:rsidR="00AE605D">
      <w:t xml:space="preserve"> (387815)</w:t>
    </w:r>
    <w:r w:rsidR="00AE605D">
      <w:tab/>
    </w:r>
    <w:r w:rsidR="00AE605D">
      <w:fldChar w:fldCharType="begin"/>
    </w:r>
    <w:r w:rsidR="00AE605D">
      <w:instrText xml:space="preserve"> SAVEDATE \@ DD.MM.YY </w:instrText>
    </w:r>
    <w:r w:rsidR="00AE605D">
      <w:fldChar w:fldCharType="separate"/>
    </w:r>
    <w:r>
      <w:t>01.11.15</w:t>
    </w:r>
    <w:r w:rsidR="00AE605D">
      <w:fldChar w:fldCharType="end"/>
    </w:r>
    <w:r w:rsidR="00AE605D">
      <w:tab/>
    </w:r>
    <w:r w:rsidR="00AE605D">
      <w:fldChar w:fldCharType="begin"/>
    </w:r>
    <w:r w:rsidR="00AE605D">
      <w:instrText xml:space="preserve"> PRINTDATE \@ DD.MM.YY </w:instrText>
    </w:r>
    <w:r w:rsidR="00AE605D">
      <w:fldChar w:fldCharType="separate"/>
    </w:r>
    <w:r>
      <w:t>01.11.15</w:t>
    </w:r>
    <w:r w:rsidR="00AE605D"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07501">
      <w:rPr>
        <w:lang w:val="en-US"/>
      </w:rPr>
      <w:t>P:\ESP\ITU-R\CONF-R\CMR15\000\048S.docx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7501">
      <w:t>01.11.15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7501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AA" w:rsidRDefault="003179AA">
      <w:r>
        <w:rPr>
          <w:b/>
        </w:rPr>
        <w:t>_______________</w:t>
      </w:r>
    </w:p>
  </w:footnote>
  <w:footnote w:type="continuationSeparator" w:id="0">
    <w:p w:rsidR="003179AA" w:rsidRDefault="0031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7501">
      <w:rPr>
        <w:rStyle w:val="PageNumber"/>
        <w:noProof/>
      </w:rPr>
      <w:t>3</w:t>
    </w:r>
    <w:r>
      <w:rPr>
        <w:rStyle w:val="PageNumber"/>
      </w:rPr>
      <w:fldChar w:fldCharType="end"/>
    </w:r>
  </w:p>
  <w:p w:rsidR="003179AA" w:rsidRDefault="003179AA" w:rsidP="00E54754">
    <w:pPr>
      <w:pStyle w:val="Header"/>
      <w:rPr>
        <w:lang w:val="en-US"/>
      </w:rPr>
    </w:pPr>
    <w:r>
      <w:rPr>
        <w:lang w:val="en-US"/>
      </w:rPr>
      <w:t>CMR15/</w:t>
    </w:r>
    <w:r>
      <w:t>48-</w:t>
    </w:r>
    <w:r w:rsidRPr="003248A9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7501">
      <w:rPr>
        <w:rStyle w:val="PageNumber"/>
        <w:noProof/>
      </w:rPr>
      <w:t>6</w:t>
    </w:r>
    <w:r>
      <w:rPr>
        <w:rStyle w:val="PageNumber"/>
      </w:rPr>
      <w:fldChar w:fldCharType="end"/>
    </w:r>
  </w:p>
  <w:p w:rsidR="003179AA" w:rsidRDefault="003179AA" w:rsidP="00E54754">
    <w:pPr>
      <w:pStyle w:val="Header"/>
      <w:rPr>
        <w:lang w:val="en-US"/>
      </w:rPr>
    </w:pPr>
    <w:r>
      <w:rPr>
        <w:lang w:val="en-US"/>
      </w:rPr>
      <w:t>CMR15/</w:t>
    </w:r>
    <w:r>
      <w:t>48-</w:t>
    </w:r>
    <w:r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7501">
      <w:rPr>
        <w:rStyle w:val="PageNumber"/>
        <w:noProof/>
      </w:rPr>
      <w:t>7</w:t>
    </w:r>
    <w:r>
      <w:rPr>
        <w:rStyle w:val="PageNumber"/>
      </w:rPr>
      <w:fldChar w:fldCharType="end"/>
    </w:r>
  </w:p>
  <w:p w:rsidR="003179AA" w:rsidRDefault="003179AA" w:rsidP="00E54754">
    <w:pPr>
      <w:pStyle w:val="Header"/>
      <w:rPr>
        <w:lang w:val="en-US"/>
      </w:rPr>
    </w:pPr>
    <w:r>
      <w:rPr>
        <w:lang w:val="en-US"/>
      </w:rPr>
      <w:t>CMR15/</w:t>
    </w:r>
    <w:r>
      <w:t>48-</w:t>
    </w:r>
    <w:r w:rsidRPr="003248A9">
      <w:t>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7501">
      <w:rPr>
        <w:rStyle w:val="PageNumber"/>
        <w:noProof/>
      </w:rPr>
      <w:t>8</w:t>
    </w:r>
    <w:r>
      <w:rPr>
        <w:rStyle w:val="PageNumber"/>
      </w:rPr>
      <w:fldChar w:fldCharType="end"/>
    </w:r>
  </w:p>
  <w:p w:rsidR="003179AA" w:rsidRDefault="003179AA" w:rsidP="00E54754">
    <w:pPr>
      <w:pStyle w:val="Header"/>
      <w:rPr>
        <w:lang w:val="en-US"/>
      </w:rPr>
    </w:pPr>
    <w:r>
      <w:rPr>
        <w:lang w:val="en-US"/>
      </w:rPr>
      <w:t>CMR15/</w:t>
    </w:r>
    <w:r>
      <w:t>48-</w:t>
    </w:r>
    <w:r w:rsidRPr="003248A9">
      <w:t>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AA" w:rsidRDefault="003179A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7501">
      <w:rPr>
        <w:rStyle w:val="PageNumber"/>
        <w:noProof/>
      </w:rPr>
      <w:t>10</w:t>
    </w:r>
    <w:r>
      <w:rPr>
        <w:rStyle w:val="PageNumber"/>
      </w:rPr>
      <w:fldChar w:fldCharType="end"/>
    </w:r>
  </w:p>
  <w:p w:rsidR="003179AA" w:rsidRDefault="003179AA" w:rsidP="00E54754">
    <w:pPr>
      <w:pStyle w:val="Header"/>
      <w:rPr>
        <w:lang w:val="en-US"/>
      </w:rPr>
    </w:pPr>
    <w:r>
      <w:rPr>
        <w:lang w:val="en-US"/>
      </w:rPr>
      <w:t>CMR15/</w:t>
    </w:r>
    <w:r>
      <w:t>48-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tt, Anthony">
    <w15:presenceInfo w15:providerId="AD" w15:userId="S-1-5-21-8740799-900759487-1415713722-2174"/>
  </w15:person>
  <w15:person w15:author="Spanish">
    <w15:presenceInfo w15:providerId="None" w15:userId="Spanish"/>
  </w15:person>
  <w15:person w15:author="Mendoza Siles, Sidma Jeanneth">
    <w15:presenceInfo w15:providerId="AD" w15:userId="S-1-5-21-8740799-900759487-1415713722-22006"/>
  </w15:person>
  <w15:person w15:author="Satorre Sagredo, Lillian">
    <w15:presenceInfo w15:providerId="AD" w15:userId="S-1-5-21-8740799-900759487-1415713722-6926"/>
  </w15:person>
  <w15:person w15:author="Jim Colville">
    <w15:presenceInfo w15:providerId="Windows Live" w15:userId="e61f1f99e855dc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55B3A"/>
    <w:rsid w:val="00087AE8"/>
    <w:rsid w:val="000A5B9A"/>
    <w:rsid w:val="000E5BF9"/>
    <w:rsid w:val="000F0E6D"/>
    <w:rsid w:val="00121170"/>
    <w:rsid w:val="00123CC5"/>
    <w:rsid w:val="0015142D"/>
    <w:rsid w:val="001544FA"/>
    <w:rsid w:val="001616DC"/>
    <w:rsid w:val="00163962"/>
    <w:rsid w:val="00191A97"/>
    <w:rsid w:val="001A083F"/>
    <w:rsid w:val="001C41FA"/>
    <w:rsid w:val="001E2B52"/>
    <w:rsid w:val="001E3F27"/>
    <w:rsid w:val="001F7200"/>
    <w:rsid w:val="00236D2A"/>
    <w:rsid w:val="00255F12"/>
    <w:rsid w:val="00262C09"/>
    <w:rsid w:val="002A791F"/>
    <w:rsid w:val="002C1B26"/>
    <w:rsid w:val="002C5D6C"/>
    <w:rsid w:val="002E701F"/>
    <w:rsid w:val="002F7C2A"/>
    <w:rsid w:val="003179AA"/>
    <w:rsid w:val="003248A9"/>
    <w:rsid w:val="00324FFA"/>
    <w:rsid w:val="003263B0"/>
    <w:rsid w:val="0032680B"/>
    <w:rsid w:val="00363A65"/>
    <w:rsid w:val="00370C14"/>
    <w:rsid w:val="003B1E8C"/>
    <w:rsid w:val="003B4B1B"/>
    <w:rsid w:val="003C2508"/>
    <w:rsid w:val="003D0AA3"/>
    <w:rsid w:val="00440B3A"/>
    <w:rsid w:val="0045384C"/>
    <w:rsid w:val="00454553"/>
    <w:rsid w:val="00476CBD"/>
    <w:rsid w:val="004B124A"/>
    <w:rsid w:val="004E3260"/>
    <w:rsid w:val="005133B5"/>
    <w:rsid w:val="00532097"/>
    <w:rsid w:val="005362ED"/>
    <w:rsid w:val="00542776"/>
    <w:rsid w:val="0058350F"/>
    <w:rsid w:val="00583C7E"/>
    <w:rsid w:val="005D46FB"/>
    <w:rsid w:val="005F2605"/>
    <w:rsid w:val="005F3B0E"/>
    <w:rsid w:val="005F559C"/>
    <w:rsid w:val="006107EE"/>
    <w:rsid w:val="00662BA0"/>
    <w:rsid w:val="00666112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A2D07"/>
    <w:rsid w:val="007C0B95"/>
    <w:rsid w:val="007C2317"/>
    <w:rsid w:val="007C79C0"/>
    <w:rsid w:val="007D330A"/>
    <w:rsid w:val="007D5ACC"/>
    <w:rsid w:val="007E24E9"/>
    <w:rsid w:val="008050D5"/>
    <w:rsid w:val="00866AE6"/>
    <w:rsid w:val="008750A8"/>
    <w:rsid w:val="008E5AF2"/>
    <w:rsid w:val="008F2290"/>
    <w:rsid w:val="0090121B"/>
    <w:rsid w:val="009144C9"/>
    <w:rsid w:val="00922B77"/>
    <w:rsid w:val="0094091F"/>
    <w:rsid w:val="00955824"/>
    <w:rsid w:val="00973754"/>
    <w:rsid w:val="009C0BED"/>
    <w:rsid w:val="009D5FAB"/>
    <w:rsid w:val="009E11EC"/>
    <w:rsid w:val="009E5A43"/>
    <w:rsid w:val="00A118DB"/>
    <w:rsid w:val="00A4450C"/>
    <w:rsid w:val="00AA34C1"/>
    <w:rsid w:val="00AA5E6C"/>
    <w:rsid w:val="00AC1717"/>
    <w:rsid w:val="00AD6ECE"/>
    <w:rsid w:val="00AE5677"/>
    <w:rsid w:val="00AE605D"/>
    <w:rsid w:val="00AE658F"/>
    <w:rsid w:val="00AF2F78"/>
    <w:rsid w:val="00B02CF0"/>
    <w:rsid w:val="00B239FA"/>
    <w:rsid w:val="00B52D55"/>
    <w:rsid w:val="00B8288C"/>
    <w:rsid w:val="00BA64A9"/>
    <w:rsid w:val="00BD262C"/>
    <w:rsid w:val="00BE2E80"/>
    <w:rsid w:val="00BE5EDD"/>
    <w:rsid w:val="00BE6A1F"/>
    <w:rsid w:val="00C07501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DE5236"/>
    <w:rsid w:val="00E05BFF"/>
    <w:rsid w:val="00E262F1"/>
    <w:rsid w:val="00E3176A"/>
    <w:rsid w:val="00E54754"/>
    <w:rsid w:val="00E56BD3"/>
    <w:rsid w:val="00E71D14"/>
    <w:rsid w:val="00E9100E"/>
    <w:rsid w:val="00EE0AF3"/>
    <w:rsid w:val="00F37FE3"/>
    <w:rsid w:val="00F66597"/>
    <w:rsid w:val="00F675D0"/>
    <w:rsid w:val="00F8150C"/>
    <w:rsid w:val="00FA3E2C"/>
    <w:rsid w:val="00FD6C99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4FE9F4D-86E0-4D80-9D93-883BED9B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qFormat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qFormat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qFormat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customStyle="1" w:styleId="Index1Before18pt">
    <w:name w:val="Index 1 + Before:  18 pt"/>
    <w:basedOn w:val="Index1"/>
    <w:rsid w:val="00757B5D"/>
    <w:pPr>
      <w:spacing w:before="360"/>
    </w:pPr>
    <w:rPr>
      <w:color w:val="000000"/>
    </w:rPr>
  </w:style>
  <w:style w:type="paragraph" w:customStyle="1" w:styleId="Tablefin">
    <w:name w:val="Table_fin"/>
    <w:basedOn w:val="Normal"/>
    <w:rsid w:val="00DD5F56"/>
    <w:pPr>
      <w:tabs>
        <w:tab w:val="clear" w:pos="1134"/>
      </w:tabs>
      <w:spacing w:before="0"/>
    </w:pPr>
    <w:rPr>
      <w:sz w:val="12"/>
    </w:rPr>
  </w:style>
  <w:style w:type="paragraph" w:customStyle="1" w:styleId="TableText0">
    <w:name w:val="Table_Text"/>
    <w:basedOn w:val="Normal"/>
    <w:rsid w:val="007F1CCE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cs="Angsana New"/>
      <w:sz w:val="22"/>
      <w:szCs w:val="22"/>
    </w:rPr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enumlev1Char">
    <w:name w:val="enumlev1 Char"/>
    <w:basedOn w:val="DefaultParagraphFont"/>
    <w:link w:val="enumlev1"/>
    <w:rsid w:val="003B4B1B"/>
    <w:rPr>
      <w:rFonts w:ascii="Times New Roman" w:hAnsi="Times New Roman"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rsid w:val="009E5A43"/>
    <w:rPr>
      <w:rFonts w:ascii="Times New Roman" w:hAnsi="Times New Roman"/>
      <w:lang w:val="es-ES_tradnl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F37FE3"/>
    <w:rPr>
      <w:rFonts w:ascii="Times New Roman Bold" w:hAnsi="Times New Roman Bold"/>
      <w:b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locked/>
    <w:rsid w:val="00F37FE3"/>
    <w:rPr>
      <w:rFonts w:ascii="Times New Roman" w:hAnsi="Times New Roman"/>
      <w:b/>
      <w:lang w:val="es-ES_tradnl" w:eastAsia="en-US"/>
    </w:rPr>
  </w:style>
  <w:style w:type="character" w:customStyle="1" w:styleId="TablelegendChar">
    <w:name w:val="Table_legend Char"/>
    <w:basedOn w:val="TabletextChar"/>
    <w:link w:val="Tablelegend"/>
    <w:locked/>
    <w:rsid w:val="00F37FE3"/>
    <w:rPr>
      <w:rFonts w:ascii="Times New Roman" w:hAnsi="Times New Roman"/>
      <w:lang w:val="es-ES_tradnl" w:eastAsia="en-US"/>
    </w:rPr>
  </w:style>
  <w:style w:type="character" w:customStyle="1" w:styleId="TableNoChar">
    <w:name w:val="Table_No Char"/>
    <w:basedOn w:val="DefaultParagraphFont"/>
    <w:link w:val="TableNo"/>
    <w:locked/>
    <w:rsid w:val="00F37FE3"/>
    <w:rPr>
      <w:rFonts w:ascii="Times New Roman" w:hAnsi="Times New Roman"/>
      <w:caps/>
      <w:lang w:val="es-ES_tradnl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F37FE3"/>
    <w:rPr>
      <w:rFonts w:ascii="Times New Roman" w:hAnsi="Times New Roman"/>
      <w:caps/>
      <w:sz w:val="28"/>
      <w:lang w:val="es-ES_tradnl" w:eastAsia="en-US"/>
    </w:rPr>
  </w:style>
  <w:style w:type="character" w:customStyle="1" w:styleId="ProposalChar">
    <w:name w:val="Proposal Char"/>
    <w:basedOn w:val="DefaultParagraphFont"/>
    <w:link w:val="Proposal"/>
    <w:locked/>
    <w:rsid w:val="00F37FE3"/>
    <w:rPr>
      <w:rFonts w:ascii="Times New Roman" w:hAnsi="Times New Roman Bold"/>
      <w:b/>
      <w:sz w:val="24"/>
      <w:lang w:val="es-ES_tradnl" w:eastAsia="en-US"/>
    </w:rPr>
  </w:style>
  <w:style w:type="paragraph" w:customStyle="1" w:styleId="TabletextHanging0">
    <w:name w:val="Table_text + Hanging:  0"/>
    <w:aliases w:val="5 cm"/>
    <w:basedOn w:val="Tabletext"/>
    <w:rsid w:val="00BD262C"/>
    <w:pPr>
      <w:ind w:left="284" w:hanging="284"/>
    </w:pPr>
    <w:rPr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8050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50D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32" Type="http://schemas.openxmlformats.org/officeDocument/2006/relationships/footer" Target="footer1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R15-WRC15-C-0048!!MSW-S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CA7C72-FC19-47C8-86B8-61967FF1EAC1}">
  <ds:schemaRefs>
    <ds:schemaRef ds:uri="http://schemas.microsoft.com/office/2006/documentManagement/types"/>
    <ds:schemaRef ds:uri="996b2e75-67fd-4955-a3b0-5ab9934cb50b"/>
    <ds:schemaRef ds:uri="http://purl.org/dc/dcmitype/"/>
    <ds:schemaRef ds:uri="32a1a8c5-2265-4ebc-b7a0-2071e2c5c9bb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12DFF9D-BAB4-4718-8A8C-93FCFB10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2155</Words>
  <Characters>11248</Characters>
  <Application>Microsoft Office Word</Application>
  <DocSecurity>0</DocSecurity>
  <Lines>896</Lines>
  <Paragraphs>530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R15-WRC15-C-0048!!MSW-S</vt:lpstr>
    </vt:vector>
  </TitlesOfParts>
  <Manager>Secretaría General - Pool</Manager>
  <Company>Unión Internacional de Telecomunicaciones (UIT)</Company>
  <LinksUpToDate>false</LinksUpToDate>
  <CharactersWithSpaces>12989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R15-WRC15-C-0048!!MSW-S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7</cp:revision>
  <cp:lastPrinted>2015-11-01T16:39:00Z</cp:lastPrinted>
  <dcterms:created xsi:type="dcterms:W3CDTF">2015-11-01T15:44:00Z</dcterms:created>
  <dcterms:modified xsi:type="dcterms:W3CDTF">2015-11-01T16:39:00Z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