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52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6A2A62">
            <w:pPr>
              <w:pStyle w:val="Source"/>
            </w:pPr>
            <w:r>
              <w:t>Algeria (People's Democratic Republic of)/Djibouti (Republic of)/Egypt (Arab Republic of)/Mauritania (Islamic Republic of)/</w:t>
            </w:r>
            <w:r w:rsidR="00246AE1">
              <w:t>Sudan (Republic of the)/</w:t>
            </w:r>
            <w:r>
              <w:t>Tunisia</w:t>
            </w:r>
          </w:p>
        </w:tc>
      </w:tr>
      <w:tr w:rsidR="00E55816" w:rsidRPr="00C324A8" w:rsidTr="00025864">
        <w:trPr>
          <w:cantSplit/>
          <w:trHeight w:val="23"/>
        </w:trPr>
        <w:tc>
          <w:tcPr>
            <w:tcW w:w="10031" w:type="dxa"/>
            <w:gridSpan w:val="2"/>
            <w:shd w:val="clear" w:color="auto" w:fill="auto"/>
          </w:tcPr>
          <w:p w:rsidR="00E55816" w:rsidRPr="00246AE1" w:rsidRDefault="00246AE1" w:rsidP="006A2A62">
            <w:pPr>
              <w:pStyle w:val="Title1"/>
              <w:rPr>
                <w:highlight w:val="yellow"/>
              </w:rPr>
            </w:pPr>
            <w:r w:rsidRPr="00572FF9">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6A2A62">
            <w:pPr>
              <w:pStyle w:val="Title2"/>
            </w:pPr>
          </w:p>
        </w:tc>
      </w:tr>
      <w:tr w:rsidR="00A538A6" w:rsidRPr="00C324A8" w:rsidTr="00025864">
        <w:trPr>
          <w:cantSplit/>
          <w:trHeight w:val="23"/>
        </w:trPr>
        <w:tc>
          <w:tcPr>
            <w:tcW w:w="10031" w:type="dxa"/>
            <w:gridSpan w:val="2"/>
            <w:shd w:val="clear" w:color="auto" w:fill="auto"/>
          </w:tcPr>
          <w:p w:rsidR="00A538A6" w:rsidRPr="00572FF9" w:rsidRDefault="004B13CB" w:rsidP="006A2A62">
            <w:pPr>
              <w:pStyle w:val="Agendaitem"/>
              <w:rPr>
                <w:lang w:val="en-US"/>
              </w:rPr>
            </w:pPr>
            <w:r w:rsidRPr="00572FF9">
              <w:rPr>
                <w:lang w:val="en-US"/>
              </w:rPr>
              <w:t>Agenda item 7</w:t>
            </w:r>
            <w:r w:rsidR="00572FF9" w:rsidRPr="00572FF9">
              <w:rPr>
                <w:lang w:val="en-US"/>
              </w:rPr>
              <w:t xml:space="preserve"> </w:t>
            </w:r>
            <w:r w:rsidR="00572FF9">
              <w:rPr>
                <w:lang w:val="en-US"/>
              </w:rPr>
              <w:t>(H)</w:t>
            </w:r>
          </w:p>
        </w:tc>
      </w:tr>
    </w:tbl>
    <w:bookmarkEnd w:id="6"/>
    <w:bookmarkEnd w:id="7"/>
    <w:p w:rsidR="00B02325" w:rsidRPr="000002F2" w:rsidRDefault="009E209D" w:rsidP="006A2A62">
      <w:pPr>
        <w:pStyle w:val="Normalaftertitle"/>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9E209D" w:rsidP="006A2A62">
      <w:r>
        <w:t>7(H)</w:t>
      </w:r>
      <w:r>
        <w:tab/>
      </w:r>
      <w:r w:rsidRPr="003444FC">
        <w:t>Issue H</w:t>
      </w:r>
      <w:r w:rsidRPr="004D0936">
        <w:t xml:space="preserve"> – </w:t>
      </w:r>
      <w:r w:rsidRPr="003444FC">
        <w:t>Using one space station to bring frequency assignments at different orbital locations into use within a short period of time</w:t>
      </w:r>
    </w:p>
    <w:p w:rsidR="00572FF9" w:rsidRPr="000002F2" w:rsidRDefault="00572FF9" w:rsidP="006A2A62"/>
    <w:p w:rsidR="004720B7" w:rsidRPr="00572FF9" w:rsidRDefault="00572FF9" w:rsidP="006A2A62">
      <w:pPr>
        <w:pStyle w:val="Headingb"/>
      </w:pPr>
      <w:r w:rsidRPr="00572FF9">
        <w:t>Introduction:</w:t>
      </w:r>
    </w:p>
    <w:p w:rsidR="004720B7" w:rsidRPr="004720B7" w:rsidRDefault="00F97EC9" w:rsidP="006A2A62">
      <w:pPr>
        <w:rPr>
          <w:lang w:val="en-US"/>
        </w:rPr>
      </w:pPr>
      <w:r>
        <w:rPr>
          <w:lang w:val="en-US"/>
        </w:rPr>
        <w:t xml:space="preserve">While recognizing that </w:t>
      </w:r>
      <w:r w:rsidRPr="001F4BB7">
        <w:rPr>
          <w:lang w:val="en-US"/>
        </w:rPr>
        <w:t>there are legitimate reasons why an administration or operator may need to move a spacecraft from one orbital position to a new orbital position, several</w:t>
      </w:r>
      <w:r>
        <w:rPr>
          <w:lang w:val="en-US"/>
        </w:rPr>
        <w:t xml:space="preserve"> studies conducted by the </w:t>
      </w:r>
      <w:r w:rsidR="00572FF9">
        <w:rPr>
          <w:lang w:val="en-US"/>
        </w:rPr>
        <w:t>study g</w:t>
      </w:r>
      <w:r>
        <w:rPr>
          <w:lang w:val="en-US"/>
        </w:rPr>
        <w:t xml:space="preserve">roups have indicated </w:t>
      </w:r>
      <w:r w:rsidR="00464AD5">
        <w:rPr>
          <w:lang w:val="en-US"/>
        </w:rPr>
        <w:t xml:space="preserve">the possibility of misuse of some of these articles by using one satellite in many orbital positions with the aim of suspending the frequency assignments recorded in the registration file. </w:t>
      </w:r>
    </w:p>
    <w:p w:rsidR="00A71D31" w:rsidRDefault="00A71D31" w:rsidP="006A2A62">
      <w:pPr>
        <w:rPr>
          <w:lang w:val="en-US"/>
        </w:rPr>
      </w:pPr>
      <w:r w:rsidRPr="00572FF9">
        <w:rPr>
          <w:lang w:val="en-US"/>
        </w:rPr>
        <w:t>It was also recognized that there are legitimate reasons why an administration or operator may need to move a spacecraft from one orbital position to a new orbital position, and care should be taken not to constrain the legitimate use of satellite manoeuvres and management.</w:t>
      </w:r>
      <w:r w:rsidR="006A2A62">
        <w:rPr>
          <w:lang w:val="en-US"/>
        </w:rPr>
        <w:t xml:space="preserve"> </w:t>
      </w:r>
      <w:r w:rsidRPr="00572FF9">
        <w:rPr>
          <w:lang w:val="en-US"/>
        </w:rPr>
        <w:t>ITU</w:t>
      </w:r>
      <w:r w:rsidRPr="00572FF9">
        <w:rPr>
          <w:lang w:val="en-US"/>
        </w:rPr>
        <w:noBreakHyphen/>
        <w:t>R was requested to study this issue. In its plenary meeting, WRC</w:t>
      </w:r>
      <w:r w:rsidRPr="00572FF9">
        <w:rPr>
          <w:lang w:val="en-US"/>
        </w:rPr>
        <w:noBreakHyphen/>
        <w:t>12 also requested the BR, until ITU</w:t>
      </w:r>
      <w:r w:rsidRPr="00572FF9">
        <w:rPr>
          <w:lang w:val="en-US"/>
        </w:rPr>
        <w:noBreakHyphen/>
        <w:t>R studies are completed, to make an enquiry to administrations as to the last previous orbital location/frequency assignments brought into use with that satellite and make such information available, where an administration brings into use frequency assignments at a given orbital location using an already in-orbit satellite.</w:t>
      </w:r>
    </w:p>
    <w:p w:rsidR="00A71D31" w:rsidRDefault="00F97EC9" w:rsidP="006A2A62">
      <w:pPr>
        <w:rPr>
          <w:lang w:val="en-US"/>
        </w:rPr>
      </w:pPr>
      <w:r>
        <w:rPr>
          <w:lang w:val="en-US"/>
        </w:rPr>
        <w:t>Accordingly, the contributin</w:t>
      </w:r>
      <w:r w:rsidR="00572FF9">
        <w:rPr>
          <w:lang w:val="en-US"/>
        </w:rPr>
        <w:t>g Administrations believe that M</w:t>
      </w:r>
      <w:r>
        <w:rPr>
          <w:lang w:val="en-US"/>
        </w:rPr>
        <w:t xml:space="preserve">ethod H6 should be adopted, </w:t>
      </w:r>
      <w:r w:rsidR="00572FF9">
        <w:rPr>
          <w:lang w:val="en-US"/>
        </w:rPr>
        <w:t>subject to</w:t>
      </w:r>
      <w:r>
        <w:rPr>
          <w:lang w:val="en-US"/>
        </w:rPr>
        <w:t xml:space="preserve"> </w:t>
      </w:r>
      <w:r w:rsidR="00572FF9">
        <w:rPr>
          <w:lang w:val="en-US"/>
        </w:rPr>
        <w:t xml:space="preserve">introducing </w:t>
      </w:r>
      <w:r>
        <w:rPr>
          <w:lang w:val="en-US"/>
        </w:rPr>
        <w:t xml:space="preserve">certain amendments to the resolution </w:t>
      </w:r>
      <w:r w:rsidR="00572FF9">
        <w:rPr>
          <w:lang w:val="en-US"/>
        </w:rPr>
        <w:t>under that</w:t>
      </w:r>
      <w:r>
        <w:rPr>
          <w:lang w:val="en-US"/>
        </w:rPr>
        <w:t xml:space="preserve"> method</w:t>
      </w:r>
      <w:r w:rsidR="00572FF9">
        <w:rPr>
          <w:lang w:val="en-US"/>
        </w:rPr>
        <w:t>,</w:t>
      </w:r>
      <w:r>
        <w:rPr>
          <w:lang w:val="en-US"/>
        </w:rPr>
        <w:t xml:space="preserve"> </w:t>
      </w:r>
      <w:r w:rsidR="00B651BA">
        <w:rPr>
          <w:lang w:val="en-US"/>
        </w:rPr>
        <w:t>as proposed below.</w:t>
      </w:r>
    </w:p>
    <w:p w:rsidR="00B651BA" w:rsidRDefault="00B651BA" w:rsidP="006A2A62">
      <w:pPr>
        <w:tabs>
          <w:tab w:val="clear" w:pos="1134"/>
          <w:tab w:val="clear" w:pos="1871"/>
          <w:tab w:val="clear" w:pos="2268"/>
        </w:tabs>
        <w:overflowPunct/>
        <w:autoSpaceDE/>
        <w:autoSpaceDN/>
        <w:adjustRightInd/>
        <w:spacing w:before="0"/>
        <w:textAlignment w:val="auto"/>
        <w:rPr>
          <w:lang w:val="en-US"/>
        </w:rPr>
      </w:pPr>
      <w:r>
        <w:rPr>
          <w:lang w:val="en-US"/>
        </w:rPr>
        <w:br w:type="page"/>
      </w:r>
    </w:p>
    <w:p w:rsidR="00BF014C" w:rsidRPr="006A2A62" w:rsidRDefault="00A71D31" w:rsidP="006A2A62">
      <w:pPr>
        <w:pStyle w:val="Headingb"/>
        <w:rPr>
          <w:lang w:val="en-US"/>
        </w:rPr>
      </w:pPr>
      <w:r w:rsidRPr="004720B7">
        <w:rPr>
          <w:lang w:val="en-US"/>
        </w:rPr>
        <w:lastRenderedPageBreak/>
        <w:t>Proposals</w:t>
      </w:r>
    </w:p>
    <w:p w:rsidR="009B463A" w:rsidRPr="00572FF9" w:rsidRDefault="009E209D">
      <w:pPr>
        <w:pStyle w:val="Headingb"/>
        <w:jc w:val="center"/>
        <w:rPr>
          <w:lang w:val="en-US"/>
        </w:rPr>
        <w:pPrChange w:id="8" w:author="Lucas,Tracy" w:date="2015-10-19T13:52:00Z">
          <w:pPr>
            <w:pStyle w:val="ArtNo"/>
          </w:pPr>
        </w:pPrChange>
      </w:pPr>
      <w:bookmarkStart w:id="9" w:name="_Toc327956595"/>
      <w:r w:rsidRPr="00572FF9">
        <w:rPr>
          <w:lang w:val="en-US"/>
        </w:rPr>
        <w:t xml:space="preserve">ARTICLE </w:t>
      </w:r>
      <w:r w:rsidRPr="00667882">
        <w:rPr>
          <w:rStyle w:val="href"/>
          <w:noProof/>
          <w:lang w:val="en-CA"/>
        </w:rPr>
        <w:t>11</w:t>
      </w:r>
      <w:bookmarkEnd w:id="9"/>
    </w:p>
    <w:p w:rsidR="009B463A" w:rsidRPr="00D41CE2" w:rsidRDefault="009E209D">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9E209D">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40538C" w:rsidRDefault="009E209D">
      <w:pPr>
        <w:pStyle w:val="Proposal"/>
      </w:pPr>
      <w:r>
        <w:t>MOD</w:t>
      </w:r>
      <w:r>
        <w:tab/>
        <w:t>ALG/DJI/EGY/MTN/SUD/TUN/52/1</w:t>
      </w:r>
    </w:p>
    <w:p w:rsidR="004C6A03" w:rsidRPr="00EF3808" w:rsidRDefault="004C6A03" w:rsidP="006A2A62">
      <w:r w:rsidRPr="00EF3808">
        <w:rPr>
          <w:rStyle w:val="Artdef"/>
        </w:rPr>
        <w:t>11.44B</w:t>
      </w:r>
      <w:r w:rsidRPr="00EF3808">
        <w:tab/>
      </w:r>
      <w:r w:rsidRPr="00EF3808">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Anonym2" w:date="2015-03-04T13:31:00Z">
        <w:r w:rsidRPr="00EF3808">
          <w:rPr>
            <w:rPrChange w:id="12" w:author="Anonym2" w:date="2015-03-04T13:32:00Z">
              <w:rPr>
                <w:lang w:val="fr-FR"/>
              </w:rPr>
            </w:rPrChange>
          </w:rPr>
          <w:t xml:space="preserve"> See also </w:t>
        </w:r>
        <w:r w:rsidRPr="00B651BA">
          <w:rPr>
            <w:rPrChange w:id="13" w:author="Anonym2" w:date="2015-03-04T13:32:00Z">
              <w:rPr>
                <w:lang w:val="fr-FR"/>
              </w:rPr>
            </w:rPrChange>
          </w:rPr>
          <w:t>Resolution</w:t>
        </w:r>
      </w:ins>
      <w:ins w:id="14" w:author="Turnbull, Karen" w:date="2015-03-18T10:18:00Z">
        <w:r w:rsidRPr="00B651BA">
          <w:t> </w:t>
        </w:r>
      </w:ins>
      <w:ins w:id="15" w:author="Anonym2" w:date="2015-03-04T13:31:00Z">
        <w:r w:rsidRPr="00B651BA">
          <w:rPr>
            <w:b/>
            <w:rPrChange w:id="16" w:author="Anonym2" w:date="2015-03-04T13:32:00Z">
              <w:rPr>
                <w:lang w:val="fr-FR"/>
              </w:rPr>
            </w:rPrChange>
          </w:rPr>
          <w:t>[</w:t>
        </w:r>
      </w:ins>
      <w:ins w:id="17" w:author="Pitt, Anthony" w:date="2015-10-27T17:47:00Z">
        <w:r w:rsidR="00CF5A72">
          <w:rPr>
            <w:b/>
          </w:rPr>
          <w:t>52-</w:t>
        </w:r>
      </w:ins>
      <w:ins w:id="18" w:author="Anonym2" w:date="2015-03-04T13:31:00Z">
        <w:r w:rsidRPr="00B651BA">
          <w:rPr>
            <w:b/>
            <w:rPrChange w:id="19" w:author="Anonym2" w:date="2015-03-04T13:32:00Z">
              <w:rPr>
                <w:lang w:val="fr-FR"/>
              </w:rPr>
            </w:rPrChange>
          </w:rPr>
          <w:t>A7H]</w:t>
        </w:r>
        <w:r w:rsidRPr="00EF3808">
          <w:rPr>
            <w:b/>
            <w:rPrChange w:id="20" w:author="Anonym2" w:date="2015-03-04T13:32:00Z">
              <w:rPr>
                <w:lang w:val="fr-FR"/>
              </w:rPr>
            </w:rPrChange>
          </w:rPr>
          <w:t xml:space="preserve"> (WRC</w:t>
        </w:r>
      </w:ins>
      <w:ins w:id="21" w:author="Turnbull, Karen" w:date="2015-03-18T10:18:00Z">
        <w:r w:rsidRPr="00EF3808">
          <w:rPr>
            <w:b/>
          </w:rPr>
          <w:noBreakHyphen/>
        </w:r>
      </w:ins>
      <w:ins w:id="22" w:author="Anonym2" w:date="2015-03-04T13:31:00Z">
        <w:r w:rsidRPr="00EF3808">
          <w:rPr>
            <w:b/>
            <w:rPrChange w:id="23" w:author="Anonym2" w:date="2015-03-04T13:32:00Z">
              <w:rPr>
                <w:lang w:val="fr-FR"/>
              </w:rPr>
            </w:rPrChange>
          </w:rPr>
          <w:t>15)</w:t>
        </w:r>
        <w:r w:rsidRPr="00EF3808">
          <w:rPr>
            <w:rPrChange w:id="24" w:author="Anonym2" w:date="2015-03-04T13:32:00Z">
              <w:rPr>
                <w:lang w:val="fr-FR"/>
              </w:rPr>
            </w:rPrChange>
          </w:rPr>
          <w:t>.</w:t>
        </w:r>
      </w:ins>
      <w:r w:rsidRPr="00EF3808">
        <w:rPr>
          <w:sz w:val="16"/>
        </w:rPr>
        <w:t>     (WRC</w:t>
      </w:r>
      <w:r w:rsidRPr="00EF3808">
        <w:rPr>
          <w:sz w:val="16"/>
        </w:rPr>
        <w:noBreakHyphen/>
      </w:r>
      <w:del w:id="25" w:author="Turnbull, Karen" w:date="2015-03-18T10:18:00Z">
        <w:r w:rsidRPr="00EF3808" w:rsidDel="00A2019B">
          <w:rPr>
            <w:sz w:val="16"/>
          </w:rPr>
          <w:delText>12</w:delText>
        </w:r>
      </w:del>
      <w:ins w:id="26" w:author="Turnbull, Karen" w:date="2015-03-18T10:18:00Z">
        <w:r w:rsidRPr="00EF3808">
          <w:rPr>
            <w:sz w:val="16"/>
          </w:rPr>
          <w:t>15</w:t>
        </w:r>
      </w:ins>
      <w:r w:rsidRPr="00EF3808">
        <w:rPr>
          <w:sz w:val="16"/>
        </w:rPr>
        <w:t>)</w:t>
      </w:r>
    </w:p>
    <w:p w:rsidR="0040538C" w:rsidRDefault="0040538C" w:rsidP="00956960">
      <w:pPr>
        <w:pStyle w:val="Reasons"/>
      </w:pPr>
    </w:p>
    <w:p w:rsidR="0040538C" w:rsidRDefault="009E209D">
      <w:pPr>
        <w:pStyle w:val="Proposal"/>
      </w:pPr>
      <w:r>
        <w:t>ADD</w:t>
      </w:r>
      <w:r>
        <w:tab/>
        <w:t>ALG/DJI/EGY/MTN/SUD/TUN/52/2</w:t>
      </w:r>
    </w:p>
    <w:p w:rsidR="004C6A03" w:rsidRPr="00EF3808" w:rsidRDefault="004C6A03">
      <w:pPr>
        <w:pStyle w:val="ResNo"/>
      </w:pPr>
      <w:r w:rsidRPr="00EF3808">
        <w:t>draft new resolution [</w:t>
      </w:r>
      <w:r w:rsidR="00CF5A72">
        <w:t>52-</w:t>
      </w:r>
      <w:r w:rsidRPr="00EF3808">
        <w:t>a7H] (wrc-15)</w:t>
      </w:r>
    </w:p>
    <w:p w:rsidR="004C6A03" w:rsidRPr="00EF3808" w:rsidRDefault="004C6A03">
      <w:pPr>
        <w:pStyle w:val="Restitle"/>
      </w:pPr>
      <w:r w:rsidRPr="00EF3808">
        <w:t>Use of one space station to bring frequency assignments to geostationary satellite networks at different orbital locations into use within a short period of time</w:t>
      </w:r>
    </w:p>
    <w:p w:rsidR="004C6A03" w:rsidRPr="00B651BA" w:rsidRDefault="004C6A03" w:rsidP="006A2A62">
      <w:pPr>
        <w:pStyle w:val="Normalaftertitle0"/>
      </w:pPr>
      <w:r w:rsidRPr="00B651BA">
        <w:t>The World Radiocommunication Conference (Geneva, 2015),</w:t>
      </w:r>
    </w:p>
    <w:p w:rsidR="004C6A03" w:rsidRPr="00B651BA" w:rsidRDefault="004C6A03" w:rsidP="006A2A62">
      <w:pPr>
        <w:pStyle w:val="Call"/>
      </w:pPr>
      <w:r w:rsidRPr="00B651BA">
        <w:t>considering</w:t>
      </w:r>
    </w:p>
    <w:p w:rsidR="004720B7" w:rsidRPr="00B651BA" w:rsidRDefault="004C6A03" w:rsidP="006A2A62">
      <w:r w:rsidRPr="00B651BA">
        <w:rPr>
          <w:i/>
        </w:rPr>
        <w:t>a)</w:t>
      </w:r>
      <w:r w:rsidRPr="00B651BA">
        <w:tab/>
        <w:t>that the use of the same space station to bring frequency assignments to geostationary satellite networks located at different orbital locations into use within a short period of time could lead to an inefficient use of spectrum/orbit resources;</w:t>
      </w:r>
    </w:p>
    <w:p w:rsidR="004720B7" w:rsidRPr="00B651BA" w:rsidRDefault="004C6A03" w:rsidP="006A2A62">
      <w:r w:rsidRPr="00B651BA">
        <w:rPr>
          <w:i/>
          <w:iCs/>
        </w:rPr>
        <w:t>b)</w:t>
      </w:r>
      <w:r w:rsidRPr="00B651BA">
        <w:tab/>
        <w:t>that there are legitimate reasons why a notifying administration may need to move a spacecraft from one orbital position to a new orbital position;</w:t>
      </w:r>
    </w:p>
    <w:p w:rsidR="004720B7" w:rsidRPr="00B651BA" w:rsidRDefault="004C6A03" w:rsidP="006A2A62">
      <w:r w:rsidRPr="00B651BA">
        <w:rPr>
          <w:i/>
          <w:iCs/>
        </w:rPr>
        <w:t>с)</w:t>
      </w:r>
      <w:r w:rsidRPr="00B651BA">
        <w:tab/>
        <w:t>that care should be taken not to constrain the legitimate use of satellite manoeuvres and management,</w:t>
      </w:r>
    </w:p>
    <w:p w:rsidR="004C6A03" w:rsidRPr="00B651BA" w:rsidRDefault="004C6A03" w:rsidP="006A2A62">
      <w:pPr>
        <w:pStyle w:val="Call"/>
      </w:pPr>
      <w:r w:rsidRPr="00B651BA">
        <w:t xml:space="preserve">noting </w:t>
      </w:r>
    </w:p>
    <w:p w:rsidR="004720B7" w:rsidRPr="00B651BA" w:rsidRDefault="004C6A03" w:rsidP="00956960">
      <w:r w:rsidRPr="00B651BA">
        <w:rPr>
          <w:i/>
          <w:iCs/>
        </w:rPr>
        <w:t>a)</w:t>
      </w:r>
      <w:r w:rsidRPr="00B651BA">
        <w:tab/>
        <w:t>that WRC</w:t>
      </w:r>
      <w:r w:rsidRPr="00B651BA">
        <w:noBreakHyphen/>
        <w:t>12 recognizes that the issue of using one space station to bring frequency assignments at different orbital locations into use within a short period of time was not the intent for its adoption of the revisions of Nos. </w:t>
      </w:r>
      <w:r w:rsidRPr="00B651BA">
        <w:rPr>
          <w:rStyle w:val="Artref"/>
          <w:b/>
          <w:bCs/>
        </w:rPr>
        <w:t>11.44</w:t>
      </w:r>
      <w:r w:rsidRPr="00B651BA">
        <w:t xml:space="preserve">, </w:t>
      </w:r>
      <w:r w:rsidRPr="00B651BA">
        <w:rPr>
          <w:rStyle w:val="Artref"/>
          <w:b/>
          <w:bCs/>
        </w:rPr>
        <w:t>11.44.1</w:t>
      </w:r>
      <w:r w:rsidRPr="00B651BA">
        <w:t xml:space="preserve">, </w:t>
      </w:r>
      <w:r w:rsidRPr="00B651BA">
        <w:rPr>
          <w:rStyle w:val="Artref"/>
          <w:b/>
          <w:bCs/>
        </w:rPr>
        <w:t>11.44B</w:t>
      </w:r>
      <w:r w:rsidRPr="00B651BA">
        <w:t xml:space="preserve"> and </w:t>
      </w:r>
      <w:r w:rsidRPr="00B651BA">
        <w:rPr>
          <w:rStyle w:val="Artref"/>
          <w:b/>
          <w:bCs/>
        </w:rPr>
        <w:t>11.49</w:t>
      </w:r>
      <w:r w:rsidRPr="00B651BA">
        <w:t>;</w:t>
      </w:r>
    </w:p>
    <w:p w:rsidR="004720B7" w:rsidRPr="00B651BA" w:rsidRDefault="004C6A03" w:rsidP="006A2A62">
      <w:r w:rsidRPr="00B651BA">
        <w:rPr>
          <w:i/>
          <w:iCs/>
        </w:rPr>
        <w:t>b)</w:t>
      </w:r>
      <w:r w:rsidRPr="00B651BA">
        <w:tab/>
        <w:t>that WRC</w:t>
      </w:r>
      <w:r w:rsidRPr="00B651BA">
        <w:noBreakHyphen/>
        <w:t>12 requested ITU</w:t>
      </w:r>
      <w:r w:rsidRPr="00B651BA">
        <w:noBreakHyphen/>
        <w:t>R to study further this issue and decided that, until ITU</w:t>
      </w:r>
      <w:r w:rsidRPr="00B651BA">
        <w:noBreakHyphen/>
        <w:t>R studies are completed, where an administration brings into use frequency assignments at a given orbital location using an already in-orbit satellite, the Bureau is requested to make an enquiry to that administration as to the last previous orbital location/frequency assignments brought into use with that satellite and make such information available,</w:t>
      </w:r>
    </w:p>
    <w:p w:rsidR="004C6A03" w:rsidRPr="00B651BA" w:rsidDel="00F5293A" w:rsidRDefault="004C6A03" w:rsidP="006A2A62">
      <w:pPr>
        <w:pStyle w:val="Call"/>
        <w:rPr>
          <w:del w:id="27" w:author="Jim Colville" w:date="2015-10-19T13:22:00Z"/>
        </w:rPr>
      </w:pPr>
      <w:r w:rsidRPr="00B651BA">
        <w:lastRenderedPageBreak/>
        <w:t>resolves</w:t>
      </w:r>
    </w:p>
    <w:p w:rsidR="004720B7" w:rsidRPr="00B651BA" w:rsidRDefault="00F5293A" w:rsidP="00956960">
      <w:r w:rsidRPr="00B651BA">
        <w:t>1</w:t>
      </w:r>
      <w:r w:rsidR="004C6A03" w:rsidRPr="00B651BA">
        <w:tab/>
        <w:t>that, when declaring bringing into use, or resumption of use after suspension, of frequency assignments to geostationary satellite networks, notifying administrations shall indicate to the Bureau whether this has been done with a newly-launched satellite or with an already in-orbit satellite</w:t>
      </w:r>
      <w:r w:rsidR="009A018F">
        <w:t xml:space="preserve">, and notifying administrations shall provide the information under </w:t>
      </w:r>
      <w:r w:rsidR="009A018F" w:rsidRPr="00956960">
        <w:rPr>
          <w:i/>
          <w:iCs/>
        </w:rPr>
        <w:t>resolves</w:t>
      </w:r>
      <w:r w:rsidR="009A018F">
        <w:t xml:space="preserve"> 2 below</w:t>
      </w:r>
      <w:r w:rsidR="004C6A03" w:rsidRPr="00B651BA">
        <w:t>;</w:t>
      </w:r>
    </w:p>
    <w:p w:rsidR="004C6A03" w:rsidRPr="00B651BA" w:rsidRDefault="00F5293A" w:rsidP="00956960">
      <w:r w:rsidRPr="00B651BA">
        <w:t>2</w:t>
      </w:r>
      <w:r w:rsidR="004C6A03" w:rsidRPr="00B651BA">
        <w:tab/>
        <w:t xml:space="preserve">that, when a notifying administration has indicated, pursuant to </w:t>
      </w:r>
      <w:r w:rsidR="004C6A03" w:rsidRPr="00B651BA">
        <w:rPr>
          <w:i/>
        </w:rPr>
        <w:t>resolves </w:t>
      </w:r>
      <w:r w:rsidRPr="00B651BA">
        <w:t xml:space="preserve">1 </w:t>
      </w:r>
      <w:r w:rsidR="004C6A03" w:rsidRPr="00B651BA">
        <w:t>above, that it has brought into use, or resumed the use after suspension of, frequency assignments to geostationary satellite networks with an already in-orbit satellite, the Bureau shall request the notif</w:t>
      </w:r>
      <w:r w:rsidR="00B651BA">
        <w:t>ying administration to provide the following information:</w:t>
      </w:r>
    </w:p>
    <w:p w:rsidR="004720B7" w:rsidRPr="00B651BA" w:rsidRDefault="006A2A62" w:rsidP="00956960">
      <w:pPr>
        <w:pStyle w:val="enumlev1"/>
      </w:pPr>
      <w:r>
        <w:t>–</w:t>
      </w:r>
      <w:r w:rsidR="004720B7" w:rsidRPr="00B651BA">
        <w:tab/>
        <w:t>the previous orbital position of the in-orbit satellite used to BiU or bring back into use (BBiU) frequency assignments to a GSO satellite network;</w:t>
      </w:r>
    </w:p>
    <w:p w:rsidR="004720B7" w:rsidRPr="00B651BA" w:rsidRDefault="006A2A62" w:rsidP="00956960">
      <w:pPr>
        <w:pStyle w:val="enumlev1"/>
      </w:pPr>
      <w:r>
        <w:t>–</w:t>
      </w:r>
      <w:r w:rsidR="004720B7" w:rsidRPr="00B651BA">
        <w:tab/>
        <w:t>the date the satellite, used to BiU or BBiU frequency assignments to a GSO satellite network, left the previous orbital position</w:t>
      </w:r>
      <w:r w:rsidR="00956960">
        <w:t>;</w:t>
      </w:r>
      <w:r w:rsidR="004720B7" w:rsidRPr="00B651BA">
        <w:t xml:space="preserve"> and</w:t>
      </w:r>
    </w:p>
    <w:p w:rsidR="004720B7" w:rsidRPr="00B651BA" w:rsidRDefault="006A2A62" w:rsidP="00956960">
      <w:pPr>
        <w:pStyle w:val="enumlev1"/>
      </w:pPr>
      <w:r>
        <w:t>–</w:t>
      </w:r>
      <w:r w:rsidR="004720B7" w:rsidRPr="00B651BA">
        <w:tab/>
        <w:t>the name of the ITU filing(s) used by the in-orbit satellite at the previous orbital position</w:t>
      </w:r>
      <w:r w:rsidR="00B32FBB">
        <w:t>;</w:t>
      </w:r>
    </w:p>
    <w:p w:rsidR="004720B7" w:rsidRPr="00B651BA" w:rsidRDefault="00F5293A" w:rsidP="00956960">
      <w:r w:rsidRPr="009A018F">
        <w:t>3</w:t>
      </w:r>
      <w:r w:rsidR="004C6A03" w:rsidRPr="009A018F">
        <w:tab/>
        <w:t xml:space="preserve">that, if the information provided by the notifying administration under </w:t>
      </w:r>
      <w:r w:rsidR="004C6A03" w:rsidRPr="009A018F">
        <w:rPr>
          <w:i/>
        </w:rPr>
        <w:t>resolves</w:t>
      </w:r>
      <w:r w:rsidR="004C6A03" w:rsidRPr="009A018F">
        <w:t> </w:t>
      </w:r>
      <w:r w:rsidRPr="009A018F">
        <w:t xml:space="preserve">2 </w:t>
      </w:r>
      <w:r w:rsidR="004C6A03" w:rsidRPr="009A018F">
        <w:t xml:space="preserve">above </w:t>
      </w:r>
      <w:r w:rsidRPr="009A018F">
        <w:t>is incompatible with</w:t>
      </w:r>
      <w:r w:rsidR="004C6A03" w:rsidRPr="009A018F">
        <w:t xml:space="preserve"> bringing into use or the resumption of use after suspension, the Bureau shall refer the case to the Radio Regulations Board;</w:t>
      </w:r>
    </w:p>
    <w:p w:rsidR="004C6A03" w:rsidRDefault="00F5293A" w:rsidP="00956960">
      <w:r w:rsidRPr="00B651BA">
        <w:t>4</w:t>
      </w:r>
      <w:r w:rsidR="004C6A03" w:rsidRPr="00B651BA">
        <w:tab/>
        <w:t xml:space="preserve">that, if, following consideration of a case referred by the Bureau under </w:t>
      </w:r>
      <w:r w:rsidR="004C6A03" w:rsidRPr="00B651BA">
        <w:rPr>
          <w:i/>
        </w:rPr>
        <w:t>resolves </w:t>
      </w:r>
      <w:r w:rsidR="0024068E" w:rsidRPr="00B651BA">
        <w:t xml:space="preserve">3 </w:t>
      </w:r>
      <w:r w:rsidR="004C6A03" w:rsidRPr="00B651BA">
        <w:t xml:space="preserve">above, the Radio Regulations Board concludes that the bringing into use or the resumption of use after suspension contradicts </w:t>
      </w:r>
      <w:r w:rsidR="004C6A03" w:rsidRPr="00B651BA">
        <w:rPr>
          <w:i/>
        </w:rPr>
        <w:t>resolves</w:t>
      </w:r>
      <w:r w:rsidR="004C6A03" w:rsidRPr="00B651BA">
        <w:t xml:space="preserve"> 1 </w:t>
      </w:r>
      <w:r w:rsidR="0024068E" w:rsidRPr="00B651BA">
        <w:t xml:space="preserve">or 2 </w:t>
      </w:r>
      <w:r w:rsidR="004C6A03" w:rsidRPr="00B651BA">
        <w:t>above, it shall instruct the Bureau to consider the frequency assignments to the geostationary satellite network as not having been brought into use, or resumed into use, and to implement the subsequent applicable regulatory procedures.</w:t>
      </w:r>
    </w:p>
    <w:p w:rsidR="006A2A62" w:rsidRDefault="006A2A62" w:rsidP="006A2A62"/>
    <w:p w:rsidR="006A2A62" w:rsidRDefault="006A2A62" w:rsidP="008A3CB8">
      <w:pPr>
        <w:pStyle w:val="Reasons"/>
      </w:pPr>
      <w:bookmarkStart w:id="28" w:name="_GoBack"/>
      <w:bookmarkEnd w:id="28"/>
    </w:p>
    <w:p w:rsidR="004C6A03" w:rsidRDefault="004C6A03" w:rsidP="006A2A62">
      <w:pPr>
        <w:jc w:val="center"/>
      </w:pPr>
      <w:r>
        <w:t>______________</w:t>
      </w:r>
    </w:p>
    <w:p w:rsidR="004C6A03" w:rsidRPr="00541A73" w:rsidRDefault="004C6A03"/>
    <w:sectPr w:rsidR="004C6A03" w:rsidRPr="00541A7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7B" w:rsidRDefault="0093287B">
      <w:r>
        <w:separator/>
      </w:r>
    </w:p>
  </w:endnote>
  <w:endnote w:type="continuationSeparator" w:id="0">
    <w:p w:rsidR="0093287B" w:rsidRDefault="009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72FF9" w:rsidRDefault="00E45D05">
    <w:pPr>
      <w:ind w:right="360"/>
      <w:rPr>
        <w:lang w:val="es-ES_tradnl"/>
      </w:rPr>
    </w:pPr>
    <w:r>
      <w:fldChar w:fldCharType="begin"/>
    </w:r>
    <w:r w:rsidRPr="00572FF9">
      <w:rPr>
        <w:lang w:val="es-ES_tradnl"/>
      </w:rPr>
      <w:instrText xml:space="preserve"> FILENAME \p  \* MERGEFORMAT </w:instrText>
    </w:r>
    <w:r>
      <w:fldChar w:fldCharType="separate"/>
    </w:r>
    <w:ins w:id="32" w:author="Pitt, Anthony" w:date="2015-10-27T17:44:00Z">
      <w:r w:rsidR="001F4BB7">
        <w:rPr>
          <w:noProof/>
          <w:lang w:val="es-ES_tradnl"/>
        </w:rPr>
        <w:t>P:\TRAD\E\ITU-R\CONF-R\CMR15\000\052e.docx</w:t>
      </w:r>
    </w:ins>
    <w:ins w:id="33" w:author="Lucas,Tracy" w:date="2015-10-19T13:53:00Z">
      <w:del w:id="34" w:author="Pitt, Anthony" w:date="2015-10-27T17:44:00Z">
        <w:r w:rsidR="00952648" w:rsidRPr="00572FF9" w:rsidDel="001F4BB7">
          <w:rPr>
            <w:noProof/>
            <w:lang w:val="es-ES_tradnl"/>
          </w:rPr>
          <w:delText>P:\TRAD\E\ITU-R\CONF-R\CMR15\000\052e.docx</w:delText>
        </w:r>
      </w:del>
    </w:ins>
    <w:del w:id="35" w:author="Pitt, Anthony" w:date="2015-10-27T17:44:00Z">
      <w:r w:rsidR="003E0DB6" w:rsidRPr="00572FF9" w:rsidDel="001F4BB7">
        <w:rPr>
          <w:noProof/>
          <w:lang w:val="es-ES_tradnl"/>
        </w:rPr>
        <w:delText>C:\Users\manias\Dropbox\ProposalManagement\ProposalSharing\WRC15\Templates\WRC15-E.docx</w:delText>
      </w:r>
    </w:del>
    <w:r>
      <w:fldChar w:fldCharType="end"/>
    </w:r>
    <w:r w:rsidRPr="00572FF9">
      <w:rPr>
        <w:lang w:val="es-ES_tradnl"/>
      </w:rPr>
      <w:tab/>
    </w:r>
    <w:r>
      <w:fldChar w:fldCharType="begin"/>
    </w:r>
    <w:r>
      <w:instrText xml:space="preserve"> SAVEDATE \@ DD.MM.YY </w:instrText>
    </w:r>
    <w:r>
      <w:fldChar w:fldCharType="separate"/>
    </w:r>
    <w:r w:rsidR="008A3CB8">
      <w:rPr>
        <w:noProof/>
      </w:rPr>
      <w:t>27.10.15</w:t>
    </w:r>
    <w:r>
      <w:fldChar w:fldCharType="end"/>
    </w:r>
    <w:r w:rsidRPr="00572FF9">
      <w:rPr>
        <w:lang w:val="es-ES_tradnl"/>
      </w:rPr>
      <w:tab/>
    </w:r>
    <w:r>
      <w:fldChar w:fldCharType="begin"/>
    </w:r>
    <w:r>
      <w:instrText xml:space="preserve"> PRINTDATE \@ DD.MM.YY </w:instrText>
    </w:r>
    <w:r>
      <w:fldChar w:fldCharType="separate"/>
    </w:r>
    <w:ins w:id="36" w:author="Pitt, Anthony" w:date="2015-10-27T17:44:00Z">
      <w:r w:rsidR="001F4BB7">
        <w:rPr>
          <w:noProof/>
        </w:rPr>
        <w:t>27.10.15</w:t>
      </w:r>
    </w:ins>
    <w:ins w:id="37" w:author="Lucas,Tracy" w:date="2015-10-19T13:53:00Z">
      <w:del w:id="38" w:author="Pitt, Anthony" w:date="2015-10-27T17:44:00Z">
        <w:r w:rsidR="00952648" w:rsidDel="001F4BB7">
          <w:rPr>
            <w:noProof/>
          </w:rPr>
          <w:delText>19.10.15</w:delText>
        </w:r>
      </w:del>
    </w:ins>
    <w:del w:id="39" w:author="Pitt, Anthony" w:date="2015-10-27T17:44:00Z">
      <w:r w:rsidR="00952648" w:rsidDel="001F4BB7">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62" w:rsidRDefault="006A2A62" w:rsidP="006A2A62">
    <w:pPr>
      <w:pStyle w:val="Footer"/>
    </w:pPr>
    <w:fldSimple w:instr=" FILENAME \p  \* MERGEFORMAT ">
      <w:r>
        <w:t>P:\ENG\ITU-R\CONF-R\CMR15\000\052E.docx</w:t>
      </w:r>
    </w:fldSimple>
    <w:r>
      <w:t xml:space="preserve"> (387852)</w:t>
    </w:r>
    <w:r>
      <w:tab/>
    </w:r>
    <w:r>
      <w:fldChar w:fldCharType="begin"/>
    </w:r>
    <w:r>
      <w:instrText xml:space="preserve"> SAVEDATE \@ DD.MM.YY </w:instrText>
    </w:r>
    <w:r>
      <w:fldChar w:fldCharType="separate"/>
    </w:r>
    <w:r w:rsidR="008A3CB8">
      <w:t>27.10.15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62" w:rsidRDefault="008A3CB8">
    <w:pPr>
      <w:pStyle w:val="Footer"/>
    </w:pPr>
    <w:r>
      <w:fldChar w:fldCharType="begin"/>
    </w:r>
    <w:r>
      <w:instrText xml:space="preserve"> FILENAME \p  \* MERGEFORMAT </w:instrText>
    </w:r>
    <w:r>
      <w:fldChar w:fldCharType="separate"/>
    </w:r>
    <w:r w:rsidR="006A2A62">
      <w:t>P:\ENG\ITU-R\CONF-R\CMR15\000\052E.docx</w:t>
    </w:r>
    <w:r>
      <w:fldChar w:fldCharType="end"/>
    </w:r>
    <w:r w:rsidR="006A2A62">
      <w:t xml:space="preserve"> (387852)</w:t>
    </w:r>
    <w:r w:rsidR="006A2A62">
      <w:tab/>
    </w:r>
    <w:r w:rsidR="006A2A62">
      <w:fldChar w:fldCharType="begin"/>
    </w:r>
    <w:r w:rsidR="006A2A62">
      <w:instrText xml:space="preserve"> SAVEDATE \@ DD.MM.YY </w:instrText>
    </w:r>
    <w:r w:rsidR="006A2A62">
      <w:fldChar w:fldCharType="separate"/>
    </w:r>
    <w:r>
      <w:t>27.10.15</w:t>
    </w:r>
    <w:r w:rsidR="006A2A62">
      <w:fldChar w:fldCharType="end"/>
    </w:r>
    <w:r w:rsidR="006A2A62">
      <w:tab/>
    </w:r>
    <w:r w:rsidR="006A2A62">
      <w:fldChar w:fldCharType="begin"/>
    </w:r>
    <w:r w:rsidR="006A2A62">
      <w:instrText xml:space="preserve"> PRINTDATE \@ DD.MM.YY </w:instrText>
    </w:r>
    <w:r w:rsidR="006A2A62">
      <w:fldChar w:fldCharType="separate"/>
    </w:r>
    <w:r w:rsidR="006A2A62">
      <w:t>27.10.15</w:t>
    </w:r>
    <w:r w:rsidR="006A2A6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7B" w:rsidRDefault="0093287B">
      <w:r>
        <w:rPr>
          <w:b/>
        </w:rPr>
        <w:t>_______________</w:t>
      </w:r>
    </w:p>
  </w:footnote>
  <w:footnote w:type="continuationSeparator" w:id="0">
    <w:p w:rsidR="0093287B" w:rsidRDefault="0093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3CB8">
      <w:rPr>
        <w:noProof/>
      </w:rPr>
      <w:t>2</w:t>
    </w:r>
    <w:r>
      <w:fldChar w:fldCharType="end"/>
    </w:r>
  </w:p>
  <w:p w:rsidR="00A066F1" w:rsidRPr="00A066F1" w:rsidRDefault="00187BD9" w:rsidP="00241FA2">
    <w:pPr>
      <w:pStyle w:val="Header"/>
    </w:pPr>
    <w:r>
      <w:t>CMR1</w:t>
    </w:r>
    <w:r w:rsidR="00241FA2">
      <w:t>5</w:t>
    </w:r>
    <w:r w:rsidR="00A066F1">
      <w:t>/</w:t>
    </w:r>
    <w:bookmarkStart w:id="29" w:name="OLE_LINK1"/>
    <w:bookmarkStart w:id="30" w:name="OLE_LINK2"/>
    <w:bookmarkStart w:id="31" w:name="OLE_LINK3"/>
    <w:r w:rsidR="00EB55C6">
      <w:t>52</w:t>
    </w:r>
    <w:bookmarkEnd w:id="29"/>
    <w:bookmarkEnd w:id="30"/>
    <w:bookmarkEnd w:id="3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Turnbull, Karen">
    <w15:presenceInfo w15:providerId="AD" w15:userId="S-1-5-21-8740799-900759487-1415713722-6120"/>
  </w15:person>
  <w15:person w15:author="Pitt, Anthony">
    <w15:presenceInfo w15:providerId="AD" w15:userId="S-1-5-21-8740799-900759487-1415713722-2174"/>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0630"/>
    <w:rsid w:val="000F73FF"/>
    <w:rsid w:val="00114CF7"/>
    <w:rsid w:val="00123B68"/>
    <w:rsid w:val="00126F2E"/>
    <w:rsid w:val="00146F6F"/>
    <w:rsid w:val="00187BD9"/>
    <w:rsid w:val="00190B55"/>
    <w:rsid w:val="001C3B5F"/>
    <w:rsid w:val="001D058F"/>
    <w:rsid w:val="001F4BB7"/>
    <w:rsid w:val="002009EA"/>
    <w:rsid w:val="00202CA0"/>
    <w:rsid w:val="00216B6D"/>
    <w:rsid w:val="0024068E"/>
    <w:rsid w:val="00241FA2"/>
    <w:rsid w:val="00246AE1"/>
    <w:rsid w:val="00271316"/>
    <w:rsid w:val="002B349C"/>
    <w:rsid w:val="002B772E"/>
    <w:rsid w:val="002D58BE"/>
    <w:rsid w:val="00361B37"/>
    <w:rsid w:val="00377BD3"/>
    <w:rsid w:val="00384088"/>
    <w:rsid w:val="003852CE"/>
    <w:rsid w:val="0039169B"/>
    <w:rsid w:val="003A7F8C"/>
    <w:rsid w:val="003B2284"/>
    <w:rsid w:val="003B532E"/>
    <w:rsid w:val="003D0F8B"/>
    <w:rsid w:val="003E0DB6"/>
    <w:rsid w:val="0040538C"/>
    <w:rsid w:val="0041348E"/>
    <w:rsid w:val="00420873"/>
    <w:rsid w:val="00462ACB"/>
    <w:rsid w:val="00464AD5"/>
    <w:rsid w:val="004720B7"/>
    <w:rsid w:val="00492075"/>
    <w:rsid w:val="004969AD"/>
    <w:rsid w:val="004A26C4"/>
    <w:rsid w:val="004B13CB"/>
    <w:rsid w:val="004C6A03"/>
    <w:rsid w:val="004D26EA"/>
    <w:rsid w:val="004D2BFB"/>
    <w:rsid w:val="004D5D5C"/>
    <w:rsid w:val="0050139F"/>
    <w:rsid w:val="0055140B"/>
    <w:rsid w:val="00572FF9"/>
    <w:rsid w:val="005964AB"/>
    <w:rsid w:val="005C099A"/>
    <w:rsid w:val="005C31A5"/>
    <w:rsid w:val="005E10C9"/>
    <w:rsid w:val="005E290B"/>
    <w:rsid w:val="005E61DD"/>
    <w:rsid w:val="006023DF"/>
    <w:rsid w:val="00616219"/>
    <w:rsid w:val="00657DE0"/>
    <w:rsid w:val="00685313"/>
    <w:rsid w:val="00692833"/>
    <w:rsid w:val="006A2A62"/>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278"/>
    <w:rsid w:val="00811633"/>
    <w:rsid w:val="00841216"/>
    <w:rsid w:val="00872FC8"/>
    <w:rsid w:val="008845D0"/>
    <w:rsid w:val="00884D60"/>
    <w:rsid w:val="008A3CB8"/>
    <w:rsid w:val="008B43F2"/>
    <w:rsid w:val="008B6CFF"/>
    <w:rsid w:val="009274B4"/>
    <w:rsid w:val="0093287B"/>
    <w:rsid w:val="00934EA2"/>
    <w:rsid w:val="00944A5C"/>
    <w:rsid w:val="00952648"/>
    <w:rsid w:val="00952A66"/>
    <w:rsid w:val="00956960"/>
    <w:rsid w:val="009A018F"/>
    <w:rsid w:val="009B7C9A"/>
    <w:rsid w:val="009C56E5"/>
    <w:rsid w:val="009E209D"/>
    <w:rsid w:val="009E5FC8"/>
    <w:rsid w:val="009E687A"/>
    <w:rsid w:val="00A066F1"/>
    <w:rsid w:val="00A141AF"/>
    <w:rsid w:val="00A16D29"/>
    <w:rsid w:val="00A30305"/>
    <w:rsid w:val="00A31D2D"/>
    <w:rsid w:val="00A4600A"/>
    <w:rsid w:val="00A538A6"/>
    <w:rsid w:val="00A54C25"/>
    <w:rsid w:val="00A710E7"/>
    <w:rsid w:val="00A71D31"/>
    <w:rsid w:val="00A7372E"/>
    <w:rsid w:val="00A93B85"/>
    <w:rsid w:val="00AA0B18"/>
    <w:rsid w:val="00AA3C65"/>
    <w:rsid w:val="00AA666F"/>
    <w:rsid w:val="00B27A6C"/>
    <w:rsid w:val="00B32FBB"/>
    <w:rsid w:val="00B639E9"/>
    <w:rsid w:val="00B651BA"/>
    <w:rsid w:val="00B817CD"/>
    <w:rsid w:val="00B81A7D"/>
    <w:rsid w:val="00B94AD0"/>
    <w:rsid w:val="00BB3A95"/>
    <w:rsid w:val="00BD6CCE"/>
    <w:rsid w:val="00BF014C"/>
    <w:rsid w:val="00C0018F"/>
    <w:rsid w:val="00C16A5A"/>
    <w:rsid w:val="00C20466"/>
    <w:rsid w:val="00C214ED"/>
    <w:rsid w:val="00C234E6"/>
    <w:rsid w:val="00C324A8"/>
    <w:rsid w:val="00C54517"/>
    <w:rsid w:val="00C64CD8"/>
    <w:rsid w:val="00C97C68"/>
    <w:rsid w:val="00CA1A47"/>
    <w:rsid w:val="00CB15E9"/>
    <w:rsid w:val="00CB44E5"/>
    <w:rsid w:val="00CC247A"/>
    <w:rsid w:val="00CE388F"/>
    <w:rsid w:val="00CE5E47"/>
    <w:rsid w:val="00CF020F"/>
    <w:rsid w:val="00CF2B5B"/>
    <w:rsid w:val="00CF5A72"/>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293A"/>
    <w:rsid w:val="00F6155B"/>
    <w:rsid w:val="00F65C19"/>
    <w:rsid w:val="00F97EC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ECD794-F546-41E7-93C5-614163F0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4C6A03"/>
    <w:pPr>
      <w:spacing w:before="360"/>
    </w:pPr>
  </w:style>
  <w:style w:type="character" w:customStyle="1" w:styleId="CallChar">
    <w:name w:val="Call Char"/>
    <w:link w:val="Call"/>
    <w:locked/>
    <w:rsid w:val="004C6A03"/>
    <w:rPr>
      <w:rFonts w:ascii="Times New Roman" w:hAnsi="Times New Roman"/>
      <w:i/>
      <w:sz w:val="24"/>
      <w:lang w:val="en-GB" w:eastAsia="en-US"/>
    </w:rPr>
  </w:style>
  <w:style w:type="character" w:customStyle="1" w:styleId="ResNoChar">
    <w:name w:val="Res_No Char"/>
    <w:basedOn w:val="DefaultParagraphFont"/>
    <w:link w:val="ResNo"/>
    <w:rsid w:val="004C6A03"/>
    <w:rPr>
      <w:rFonts w:ascii="Times New Roman" w:hAnsi="Times New Roman"/>
      <w:caps/>
      <w:sz w:val="28"/>
      <w:lang w:val="en-GB" w:eastAsia="en-US"/>
    </w:rPr>
  </w:style>
  <w:style w:type="character" w:customStyle="1" w:styleId="RestitleChar">
    <w:name w:val="Res_title Char"/>
    <w:link w:val="Restitle"/>
    <w:rsid w:val="004C6A03"/>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0"/>
    <w:locked/>
    <w:rsid w:val="004C6A03"/>
    <w:rPr>
      <w:rFonts w:ascii="Times New Roman" w:hAnsi="Times New Roman"/>
      <w:sz w:val="24"/>
      <w:lang w:val="en-GB" w:eastAsia="en-US"/>
    </w:rPr>
  </w:style>
  <w:style w:type="character" w:customStyle="1" w:styleId="ReasonsChar">
    <w:name w:val="Reasons Char"/>
    <w:basedOn w:val="DefaultParagraphFont"/>
    <w:link w:val="Reasons"/>
    <w:locked/>
    <w:rsid w:val="004C6A03"/>
    <w:rPr>
      <w:rFonts w:ascii="Times New Roman" w:hAnsi="Times New Roman"/>
      <w:sz w:val="24"/>
      <w:lang w:val="en-GB" w:eastAsia="en-US"/>
    </w:rPr>
  </w:style>
  <w:style w:type="character" w:customStyle="1" w:styleId="enumlev1Char">
    <w:name w:val="enumlev1 Char"/>
    <w:basedOn w:val="DefaultParagraphFont"/>
    <w:link w:val="enumlev1"/>
    <w:rsid w:val="004720B7"/>
    <w:rPr>
      <w:rFonts w:ascii="Times New Roman" w:hAnsi="Times New Roman"/>
      <w:sz w:val="24"/>
      <w:lang w:val="en-GB" w:eastAsia="en-US"/>
    </w:rPr>
  </w:style>
  <w:style w:type="paragraph" w:styleId="BalloonText">
    <w:name w:val="Balloon Text"/>
    <w:basedOn w:val="Normal"/>
    <w:link w:val="BalloonTextChar"/>
    <w:semiHidden/>
    <w:unhideWhenUsed/>
    <w:rsid w:val="002B77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B772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0B3ECBD-AFF2-498F-B1EE-D585B6E1F093}">
  <ds:schemaRefs>
    <ds:schemaRef ds:uri="http://schemas.microsoft.com/office/infopath/2007/PartnerControls"/>
    <ds:schemaRef ds:uri="32a1a8c5-2265-4ebc-b7a0-2071e2c5c9bb"/>
    <ds:schemaRef ds:uri="http://purl.org/dc/terms/"/>
    <ds:schemaRef ds:uri="http://purl.org/dc/elements/1.1/"/>
    <ds:schemaRef ds:uri="http://schemas.microsoft.com/office/2006/documentManagement/types"/>
    <ds:schemaRef ds:uri="996b2e75-67fd-4955-a3b0-5ab9934cb50b"/>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D3EEECF-4CDE-469F-833F-7963E412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3</Pages>
  <Words>953</Words>
  <Characters>5535</Characters>
  <Application>Microsoft Office Word</Application>
  <DocSecurity>0</DocSecurity>
  <Lines>138</Lines>
  <Paragraphs>65</Paragraphs>
  <ScaleCrop>false</ScaleCrop>
  <HeadingPairs>
    <vt:vector size="2" baseType="variant">
      <vt:variant>
        <vt:lpstr>Title</vt:lpstr>
      </vt:variant>
      <vt:variant>
        <vt:i4>1</vt:i4>
      </vt:variant>
    </vt:vector>
  </HeadingPairs>
  <TitlesOfParts>
    <vt:vector size="1" baseType="lpstr">
      <vt:lpstr>R15-WRC15-C-0052!!MSW-E</vt:lpstr>
    </vt:vector>
  </TitlesOfParts>
  <Manager>General Secretariat - Pool</Manager>
  <Company>International Telecommunication Union (ITU)</Company>
  <LinksUpToDate>false</LinksUpToDate>
  <CharactersWithSpaces>6423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R15-WRC15-C-0052!!MSW-E</dc:title>
  <dc:subject>World Radiocommunication Conference - 2015</dc:subject>
  <dc:creator>Documents Proposals Manager (DPM)</dc:creator>
  <cp:keywords>DPM_v5.2015.10.15_prod</cp:keywords>
  <dc:description>Uploaded on 2015.07.06</dc:description>
  <cp:lastModifiedBy>Murphy, Margaret</cp:lastModifiedBy>
  <cp:revision>4</cp:revision>
  <cp:lastPrinted>2015-10-27T16:44:00Z</cp:lastPrinted>
  <dcterms:created xsi:type="dcterms:W3CDTF">2015-10-27T17:15:00Z</dcterms:created>
  <dcterms:modified xsi:type="dcterms:W3CDTF">2015-10-27T19:44:00Z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