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7EB2CC6" wp14:editId="342164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1D1A73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1D1A7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1D1A73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1D1A7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9765C" w:rsidRDefault="003E1608" w:rsidP="001D1A73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F9765C">
              <w:rPr>
                <w:rtl/>
              </w:rPr>
              <w:t xml:space="preserve">الوثيقة </w:t>
            </w:r>
            <w:r w:rsidRPr="00F9765C">
              <w:t>53-</w:t>
            </w:r>
            <w:r w:rsidR="00F9765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1D1A7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9765C" w:rsidRDefault="00764079" w:rsidP="001D1A7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F9765C">
              <w:rPr>
                <w:rFonts w:eastAsia="SimSun"/>
              </w:rPr>
              <w:t>8</w:t>
            </w:r>
            <w:r w:rsidRPr="00F9765C">
              <w:rPr>
                <w:rFonts w:eastAsia="SimSun"/>
                <w:rtl/>
              </w:rPr>
              <w:t xml:space="preserve"> أكتوبر </w:t>
            </w:r>
            <w:r w:rsidRPr="00F9765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1D1A7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9765C" w:rsidRDefault="00764079" w:rsidP="001D1A7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9765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نيوزيلندا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9765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E139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E139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F2750">
            <w:pPr>
              <w:pStyle w:val="Title2"/>
              <w:jc w:val="both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9765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9765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6B7086" w:rsidP="003142F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3142F7" w:rsidRPr="003142F7" w:rsidRDefault="003142F7" w:rsidP="003142F7">
      <w:pPr>
        <w:rPr>
          <w:rFonts w:eastAsia="SimSun"/>
          <w:rtl/>
        </w:rPr>
      </w:pPr>
    </w:p>
    <w:p w:rsidR="00F16602" w:rsidRDefault="001E1393" w:rsidP="00F9765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214FA" w:rsidRPr="001D1A73" w:rsidRDefault="007214FA" w:rsidP="001D1A73">
      <w:pPr>
        <w:rPr>
          <w:rFonts w:eastAsia="SimSun"/>
          <w:b/>
          <w:rtl/>
        </w:rPr>
      </w:pPr>
      <w:r w:rsidRPr="001E08A2">
        <w:rPr>
          <w:rFonts w:eastAsia="SimSun" w:hint="cs"/>
          <w:rtl/>
        </w:rPr>
        <w:t xml:space="preserve">وفقاً للقرار </w:t>
      </w:r>
      <w:r w:rsidRPr="001E08A2">
        <w:rPr>
          <w:rFonts w:eastAsia="SimSun"/>
        </w:rPr>
        <w:t>26 (Rev.WRC</w:t>
      </w:r>
      <w:r w:rsidRPr="001E08A2">
        <w:rPr>
          <w:rFonts w:eastAsia="SimSun"/>
        </w:rPr>
        <w:sym w:font="Symbol" w:char="F02D"/>
      </w:r>
      <w:r w:rsidRPr="001E08A2">
        <w:rPr>
          <w:rFonts w:eastAsia="SimSun"/>
        </w:rPr>
        <w:t>07)</w:t>
      </w:r>
      <w:r w:rsidRPr="001E08A2">
        <w:rPr>
          <w:rFonts w:eastAsia="SimSun" w:hint="cs"/>
          <w:rtl/>
        </w:rPr>
        <w:t xml:space="preserve">، استعرضت إدارة نيوزيلندا الحواشي الخاصة ببلدها </w:t>
      </w:r>
      <w:r w:rsidR="000E29D5" w:rsidRPr="001E08A2">
        <w:rPr>
          <w:rFonts w:eastAsia="SimSun" w:hint="cs"/>
          <w:rtl/>
        </w:rPr>
        <w:t xml:space="preserve">الواردة </w:t>
      </w:r>
      <w:r w:rsidRPr="001E08A2">
        <w:rPr>
          <w:rFonts w:eastAsia="SimSun" w:hint="cs"/>
          <w:rtl/>
        </w:rPr>
        <w:t>في</w:t>
      </w:r>
      <w:r w:rsidR="001E08A2" w:rsidRPr="001E08A2">
        <w:rPr>
          <w:rFonts w:eastAsia="SimSun" w:hint="eastAsia"/>
          <w:rtl/>
        </w:rPr>
        <w:t> </w:t>
      </w:r>
      <w:r w:rsidRPr="001E08A2">
        <w:rPr>
          <w:rFonts w:eastAsia="SimSun" w:hint="cs"/>
          <w:rtl/>
        </w:rPr>
        <w:t>المادة</w:t>
      </w:r>
      <w:r w:rsidR="001E08A2" w:rsidRPr="001E08A2">
        <w:rPr>
          <w:rFonts w:eastAsia="SimSun" w:hint="eastAsia"/>
          <w:rtl/>
        </w:rPr>
        <w:t> </w:t>
      </w:r>
      <w:r w:rsidRPr="001E08A2">
        <w:rPr>
          <w:rFonts w:eastAsia="SimSun"/>
        </w:rPr>
        <w:t>5</w:t>
      </w:r>
      <w:r w:rsidRPr="001E08A2">
        <w:rPr>
          <w:rFonts w:eastAsia="SimSun" w:hint="cs"/>
          <w:rtl/>
        </w:rPr>
        <w:t xml:space="preserve"> من لوائح</w:t>
      </w:r>
      <w:r w:rsidR="004427F3" w:rsidRPr="001E08A2">
        <w:rPr>
          <w:rFonts w:eastAsia="SimSun" w:hint="eastAsia"/>
        </w:rPr>
        <w:t> </w:t>
      </w:r>
      <w:r w:rsidR="004427F3" w:rsidRPr="001E08A2">
        <w:rPr>
          <w:rFonts w:eastAsia="SimSun" w:hint="cs"/>
          <w:rtl/>
        </w:rPr>
        <w:t>الراديو.</w:t>
      </w:r>
    </w:p>
    <w:p w:rsidR="007214FA" w:rsidRDefault="007214FA" w:rsidP="003142F7">
      <w:pPr>
        <w:rPr>
          <w:rFonts w:eastAsia="SimSun"/>
          <w:bCs/>
          <w:rtl/>
        </w:rPr>
      </w:pPr>
      <w:r>
        <w:rPr>
          <w:rFonts w:eastAsia="SimSun" w:hint="cs"/>
          <w:rtl/>
        </w:rPr>
        <w:t xml:space="preserve">ونظراً للتغييرات التي أدخلت على التوزيعات الوطنية، </w:t>
      </w:r>
      <w:r w:rsidR="001E08A2">
        <w:rPr>
          <w:rFonts w:eastAsia="SimSun" w:hint="cs"/>
          <w:rtl/>
        </w:rPr>
        <w:t xml:space="preserve">لم يعد </w:t>
      </w:r>
      <w:r>
        <w:rPr>
          <w:rFonts w:eastAsia="SimSun" w:hint="cs"/>
          <w:rtl/>
        </w:rPr>
        <w:t>الجزء الأول (</w:t>
      </w:r>
      <w:r w:rsidRPr="00145480">
        <w:rPr>
          <w:rFonts w:eastAsia="SimSun" w:hint="cs"/>
          <w:rtl/>
        </w:rPr>
        <w:t xml:space="preserve">أي </w:t>
      </w:r>
      <w:r w:rsidR="001E08A2">
        <w:rPr>
          <w:rFonts w:eastAsia="SimSun"/>
        </w:rPr>
        <w:t>MHz 51</w:t>
      </w:r>
      <w:r w:rsidR="001E08A2">
        <w:rPr>
          <w:rFonts w:eastAsia="SimSun"/>
        </w:rPr>
        <w:noBreakHyphen/>
        <w:t>50</w:t>
      </w:r>
      <w:r w:rsidRPr="00145480">
        <w:rPr>
          <w:rFonts w:hint="cs"/>
          <w:rtl/>
          <w:lang w:val="en-NZ"/>
        </w:rPr>
        <w:t>)</w:t>
      </w:r>
      <w:r>
        <w:rPr>
          <w:lang w:val="en-NZ"/>
        </w:rPr>
        <w:t xml:space="preserve"> </w:t>
      </w:r>
      <w:r>
        <w:rPr>
          <w:rFonts w:hint="cs"/>
          <w:rtl/>
          <w:lang w:val="en-NZ"/>
        </w:rPr>
        <w:t>من الحاشية الخاصة ب</w:t>
      </w:r>
      <w:r>
        <w:rPr>
          <w:rFonts w:eastAsia="SimSun" w:hint="cs"/>
          <w:rtl/>
        </w:rPr>
        <w:t xml:space="preserve">نيوزيلندا </w:t>
      </w:r>
      <w:r w:rsidR="001E08A2">
        <w:rPr>
          <w:rFonts w:eastAsia="SimSun" w:hint="cs"/>
          <w:rtl/>
        </w:rPr>
        <w:t>في</w:t>
      </w:r>
      <w:r w:rsidR="003142F7">
        <w:rPr>
          <w:rFonts w:eastAsia="SimSun" w:hint="eastAsia"/>
          <w:rtl/>
        </w:rPr>
        <w:t> </w:t>
      </w:r>
      <w:r w:rsidR="001E08A2">
        <w:rPr>
          <w:rFonts w:eastAsia="SimSun" w:hint="cs"/>
          <w:rtl/>
        </w:rPr>
        <w:t>الرقم </w:t>
      </w:r>
      <w:r>
        <w:rPr>
          <w:rFonts w:eastAsia="SimSun"/>
        </w:rPr>
        <w:t>5</w:t>
      </w:r>
      <w:r>
        <w:rPr>
          <w:rFonts w:eastAsia="SimSun" w:hint="cs"/>
          <w:rtl/>
        </w:rPr>
        <w:t>.</w:t>
      </w:r>
      <w:r>
        <w:rPr>
          <w:rFonts w:eastAsia="SimSun"/>
        </w:rPr>
        <w:t>166</w:t>
      </w:r>
      <w:r>
        <w:rPr>
          <w:rFonts w:eastAsia="SimSun" w:hint="cs"/>
          <w:rtl/>
        </w:rPr>
        <w:t xml:space="preserve"> من لوائح الراديو</w:t>
      </w:r>
      <w:r w:rsidR="001D1A73">
        <w:rPr>
          <w:rFonts w:eastAsia="SimSun" w:hint="cs"/>
          <w:bCs/>
          <w:rtl/>
        </w:rPr>
        <w:t xml:space="preserve"> صالحاً</w:t>
      </w:r>
      <w:r>
        <w:rPr>
          <w:rFonts w:eastAsia="SimSun" w:hint="cs"/>
          <w:rtl/>
        </w:rPr>
        <w:t xml:space="preserve">. وترى نيوزيلندا أن من المناسب أن تحذف هذه الحاشية، </w:t>
      </w:r>
      <w:r w:rsidR="00FA2C15">
        <w:rPr>
          <w:rFonts w:eastAsia="SimSun" w:hint="cs"/>
          <w:rtl/>
        </w:rPr>
        <w:t>بينما يمكن</w:t>
      </w:r>
      <w:r>
        <w:rPr>
          <w:rFonts w:eastAsia="SimSun" w:hint="cs"/>
          <w:rtl/>
        </w:rPr>
        <w:t xml:space="preserve"> </w:t>
      </w:r>
      <w:r w:rsidR="000F3D06">
        <w:rPr>
          <w:rFonts w:eastAsia="SimSun" w:hint="cs"/>
          <w:rtl/>
        </w:rPr>
        <w:t>إ</w:t>
      </w:r>
      <w:r>
        <w:rPr>
          <w:rFonts w:eastAsia="SimSun" w:hint="cs"/>
          <w:rtl/>
        </w:rPr>
        <w:t>دم</w:t>
      </w:r>
      <w:r w:rsidR="000F3D06">
        <w:rPr>
          <w:rFonts w:eastAsia="SimSun" w:hint="cs"/>
          <w:rtl/>
        </w:rPr>
        <w:t>ا</w:t>
      </w:r>
      <w:r>
        <w:rPr>
          <w:rFonts w:eastAsia="SimSun" w:hint="cs"/>
          <w:rtl/>
        </w:rPr>
        <w:t xml:space="preserve">ج الجزء الثاني (أي </w:t>
      </w:r>
      <w:r w:rsidR="001E08A2">
        <w:rPr>
          <w:rFonts w:eastAsia="SimSun"/>
        </w:rPr>
        <w:t>MHz 54</w:t>
      </w:r>
      <w:r w:rsidR="001E08A2">
        <w:rPr>
          <w:rFonts w:eastAsia="SimSun"/>
        </w:rPr>
        <w:noBreakHyphen/>
        <w:t>53</w:t>
      </w:r>
      <w:r>
        <w:rPr>
          <w:rFonts w:asciiTheme="minorHAnsi" w:hAnsiTheme="minorHAnsi" w:hint="cs"/>
          <w:rtl/>
          <w:lang w:val="en-NZ"/>
        </w:rPr>
        <w:t xml:space="preserve">) </w:t>
      </w:r>
      <w:r w:rsidR="001E08A2">
        <w:rPr>
          <w:rFonts w:eastAsia="SimSun" w:hint="cs"/>
          <w:rtl/>
        </w:rPr>
        <w:t>في الرقم</w:t>
      </w:r>
      <w:r w:rsidR="001E08A2">
        <w:rPr>
          <w:rFonts w:eastAsia="SimSun" w:hint="eastAsia"/>
          <w:rtl/>
        </w:rPr>
        <w:t> </w:t>
      </w:r>
      <w:r w:rsidR="00FA2C15" w:rsidRPr="00145480">
        <w:rPr>
          <w:rFonts w:eastAsia="SimSun"/>
        </w:rPr>
        <w:t>5</w:t>
      </w:r>
      <w:r w:rsidR="00FA2C15" w:rsidRPr="00145480">
        <w:rPr>
          <w:rFonts w:eastAsia="SimSun" w:hint="cs"/>
          <w:rtl/>
        </w:rPr>
        <w:t>.</w:t>
      </w:r>
      <w:r w:rsidR="00FA2C15" w:rsidRPr="00145480">
        <w:rPr>
          <w:rFonts w:eastAsia="SimSun"/>
        </w:rPr>
        <w:t>166</w:t>
      </w:r>
      <w:r w:rsidR="00FA2C15">
        <w:rPr>
          <w:rFonts w:eastAsia="SimSun" w:hint="cs"/>
          <w:rtl/>
        </w:rPr>
        <w:t xml:space="preserve"> من لوائح الراديو في حاشية أخرى </w:t>
      </w:r>
      <w:r w:rsidR="001D1A73">
        <w:rPr>
          <w:rFonts w:eastAsia="SimSun" w:hint="cs"/>
          <w:bCs/>
          <w:rtl/>
        </w:rPr>
        <w:t>في الرقم</w:t>
      </w:r>
      <w:r w:rsidR="001E08A2">
        <w:rPr>
          <w:rFonts w:eastAsia="SimSun" w:hint="eastAsia"/>
          <w:rtl/>
        </w:rPr>
        <w:t> </w:t>
      </w:r>
      <w:r w:rsidR="00FA2C15" w:rsidRPr="002F2750">
        <w:rPr>
          <w:rFonts w:eastAsia="SimSun"/>
        </w:rPr>
        <w:t>5</w:t>
      </w:r>
      <w:r w:rsidR="00FA2C15" w:rsidRPr="002F2750">
        <w:rPr>
          <w:rFonts w:eastAsia="SimSun" w:hint="cs"/>
          <w:rtl/>
        </w:rPr>
        <w:t>.</w:t>
      </w:r>
      <w:r w:rsidR="00FA2C15" w:rsidRPr="002F2750">
        <w:rPr>
          <w:rFonts w:eastAsia="SimSun"/>
        </w:rPr>
        <w:t>170</w:t>
      </w:r>
      <w:r w:rsidR="002F2750" w:rsidRPr="002F2750">
        <w:rPr>
          <w:rFonts w:eastAsia="SimSun" w:hint="cs"/>
          <w:rtl/>
        </w:rPr>
        <w:t xml:space="preserve"> خاصة</w:t>
      </w:r>
      <w:r w:rsidR="002F2750">
        <w:rPr>
          <w:rFonts w:eastAsia="SimSun" w:hint="cs"/>
          <w:rtl/>
        </w:rPr>
        <w:t xml:space="preserve"> بنيوزيلندا</w:t>
      </w:r>
      <w:r w:rsidR="00FA2C15">
        <w:rPr>
          <w:rFonts w:eastAsia="SimSun" w:hint="cs"/>
          <w:rtl/>
        </w:rPr>
        <w:t>.</w:t>
      </w:r>
    </w:p>
    <w:p w:rsidR="00FA2C15" w:rsidRPr="007214FA" w:rsidRDefault="00FA2C15" w:rsidP="00B76925">
      <w:pPr>
        <w:rPr>
          <w:bCs/>
          <w:rtl/>
          <w:lang w:val="en-NZ"/>
        </w:rPr>
      </w:pPr>
      <w:r>
        <w:rPr>
          <w:rFonts w:hint="cs"/>
          <w:rtl/>
          <w:lang w:val="en-NZ"/>
        </w:rPr>
        <w:t xml:space="preserve">وكما يتبين من التوضيح البياني أدناه، من شأن هذه التغييرات المقترحة أن تؤدي فقط إلى خفض التوزيع للخدمتين الثابتة والمتنقلة، وتسمح </w:t>
      </w:r>
      <w:r w:rsidR="002F2750">
        <w:rPr>
          <w:rFonts w:hint="cs"/>
          <w:rtl/>
          <w:lang w:val="en-NZ"/>
        </w:rPr>
        <w:t xml:space="preserve">في الوقت نفسه </w:t>
      </w:r>
      <w:r w:rsidR="00B76925">
        <w:rPr>
          <w:rFonts w:hint="cs"/>
          <w:rtl/>
          <w:lang w:val="en-NZ"/>
        </w:rPr>
        <w:t>لنيوزيلندا</w:t>
      </w:r>
      <w:r>
        <w:rPr>
          <w:rFonts w:hint="cs"/>
          <w:rtl/>
          <w:lang w:val="en-NZ"/>
        </w:rPr>
        <w:t xml:space="preserve"> بتحسين </w:t>
      </w:r>
      <w:r w:rsidR="00625B15">
        <w:rPr>
          <w:rFonts w:hint="cs"/>
          <w:rtl/>
          <w:lang w:val="en-NZ"/>
        </w:rPr>
        <w:t>التوافق مع ال</w:t>
      </w:r>
      <w:bookmarkStart w:id="1" w:name="_GoBack"/>
      <w:bookmarkEnd w:id="1"/>
      <w:r w:rsidR="00625B15">
        <w:rPr>
          <w:rFonts w:hint="cs"/>
          <w:rtl/>
          <w:lang w:val="en-NZ"/>
        </w:rPr>
        <w:t>توزيع الإقليمي لخدمة الهواة:</w:t>
      </w:r>
    </w:p>
    <w:p w:rsidR="00F9765C" w:rsidRDefault="00F9765C" w:rsidP="005D6D48">
      <w:pPr>
        <w:rPr>
          <w:rtl/>
          <w:lang w:bidi="ar-EG"/>
        </w:rPr>
      </w:pPr>
      <w:r>
        <w:rPr>
          <w:noProof/>
          <w:lang w:eastAsia="zh-CN"/>
        </w:rPr>
        <w:lastRenderedPageBreak/>
        <mc:AlternateContent>
          <mc:Choice Requires="wpc">
            <w:drawing>
              <wp:inline distT="0" distB="0" distL="0" distR="0" wp14:anchorId="6D50A890" wp14:editId="4A5F9253">
                <wp:extent cx="5941695" cy="30734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9" name="Group 119"/>
                        <wpg:cNvGrpSpPr/>
                        <wpg:grpSpPr>
                          <a:xfrm>
                            <a:off x="0" y="27032"/>
                            <a:ext cx="5871357" cy="2825519"/>
                            <a:chOff x="0" y="49470"/>
                            <a:chExt cx="7675710" cy="3249815"/>
                          </a:xfrm>
                        </wpg:grpSpPr>
                        <wps:wsp>
                          <wps:cNvPr id="120" name="Straight Arrow Connector 120"/>
                          <wps:cNvCnPr/>
                          <wps:spPr>
                            <a:xfrm>
                              <a:off x="1062946" y="2928391"/>
                              <a:ext cx="61200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1207081" y="2831419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TextBox 39"/>
                          <wps:cNvSpPr txBox="1"/>
                          <wps:spPr>
                            <a:xfrm>
                              <a:off x="937001" y="2962785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3" name="TextBox 40"/>
                          <wps:cNvSpPr txBox="1"/>
                          <wps:spPr>
                            <a:xfrm>
                              <a:off x="7090991" y="2778142"/>
                              <a:ext cx="584719" cy="5211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MHz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4014594" y="2850759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TextBox 49"/>
                          <wps:cNvSpPr txBox="1"/>
                          <wps:spPr>
                            <a:xfrm>
                              <a:off x="5257001" y="296312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6" name="Straight Connector 126"/>
                          <wps:cNvCnPr/>
                          <wps:spPr>
                            <a:xfrm>
                              <a:off x="2647082" y="2843788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TextBox 52"/>
                          <wps:cNvSpPr txBox="1"/>
                          <wps:spPr>
                            <a:xfrm>
                              <a:off x="2377001" y="2962977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8" name="Rectangle 128"/>
                          <wps:cNvSpPr/>
                          <wps:spPr>
                            <a:xfrm>
                              <a:off x="1207081" y="1112665"/>
                              <a:ext cx="1440000" cy="65208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1463DE" w:rsidRDefault="003D4E58" w:rsidP="003D4E58">
                                <w:pPr>
                                  <w:pStyle w:val="NormalWeb"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ثابتة</w:t>
                                </w:r>
                              </w:p>
                              <w:p w:rsidR="00F9765C" w:rsidRPr="001463DE" w:rsidRDefault="003D4E58" w:rsidP="001463DE">
                                <w:pPr>
                                  <w:pStyle w:val="NormalWeb"/>
                                  <w:spacing w:before="0" w:beforeAutospacing="0" w:after="0" w:afterAutospacing="0" w:line="180" w:lineRule="exact"/>
                                  <w:jc w:val="center"/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متنقلة</w:t>
                                </w:r>
                              </w:p>
                              <w:p w:rsidR="00F9765C" w:rsidRPr="003D4E58" w:rsidRDefault="003D4E58" w:rsidP="003D4E58">
                                <w:pPr>
                                  <w:pStyle w:val="NormalWeb"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D4E58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166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.5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6967082" y="284441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TextBox 55"/>
                          <wps:cNvSpPr txBox="1"/>
                          <wps:spPr>
                            <a:xfrm>
                              <a:off x="6697001" y="296283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5527083" y="284441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TextBox 57"/>
                          <wps:cNvSpPr txBox="1"/>
                          <wps:spPr>
                            <a:xfrm>
                              <a:off x="3744513" y="2962786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9765C" w:rsidRPr="007A0296" w:rsidRDefault="00F9765C" w:rsidP="00F9765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3" name="Rectangle 133"/>
                          <wps:cNvSpPr/>
                          <wps:spPr>
                            <a:xfrm>
                              <a:off x="1207081" y="49470"/>
                              <a:ext cx="5760000" cy="72351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3D4E58" w:rsidRDefault="003D4E58" w:rsidP="001D1A73">
                                <w:pPr>
                                  <w:pStyle w:val="NormalWeb"/>
                                  <w:spacing w:before="8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val="en-US"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t>الهواة</w:t>
                                </w:r>
                                <w:r w:rsidR="001E08A2"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br/>
                                </w:r>
                                <w:r w:rsidRPr="003D4E58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170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.5...</w:t>
                                </w:r>
                                <w:r w:rsidRPr="003D4E58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166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.5</w:t>
                                </w:r>
                              </w:p>
                              <w:p w:rsidR="00F9765C" w:rsidRPr="003D4E58" w:rsidRDefault="006B7086" w:rsidP="00F9765C">
                                <w:pPr>
                                  <w:pStyle w:val="NormalWeb"/>
                                  <w:spacing w:before="120" w:beforeAutospacing="0" w:after="0" w:afterAutospacing="0"/>
                                  <w:jc w:val="center"/>
                                  <w:rPr>
                                    <w:rFonts w:ascii="Calibri" w:cs="Traditional Arabic"/>
                                    <w:sz w:val="18"/>
                                    <w:szCs w:val="22"/>
                                  </w:rPr>
                                </w:pPr>
                                <w:r w:rsidRPr="003D4E58">
                                  <w:rPr>
                                    <w:rFonts w:ascii="Calibri" w:hAnsi="Calibri" w:cs="Traditional Arabic" w:hint="cs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t>.........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4" name="Rectangle 134"/>
                          <wps:cNvSpPr/>
                          <wps:spPr>
                            <a:xfrm>
                              <a:off x="5527083" y="1112746"/>
                              <a:ext cx="1440000" cy="65173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1D1A73" w:rsidRDefault="003D4E58" w:rsidP="001D1A73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val="en-US"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t>ثابتة</w:t>
                                </w:r>
                                <w:r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br/>
                                </w: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t>متنقلة</w:t>
                                </w:r>
                                <w:r w:rsidRPr="001463DE"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  <w:br/>
                                </w:r>
                                <w:r w:rsidRPr="003D4E58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166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.5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Rectangle 135"/>
                          <wps:cNvSpPr/>
                          <wps:spPr>
                            <a:xfrm>
                              <a:off x="1207081" y="1858611"/>
                              <a:ext cx="5760000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1463DE" w:rsidRDefault="001D1A73" w:rsidP="001D1A73">
                                <w:pPr>
                                  <w:pStyle w:val="NormalWeb"/>
                                  <w:bidi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val="en-US" w:bidi="ar-EG"/>
                                  </w:rPr>
                                </w:pPr>
                                <w:r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  <w:t>الهواة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TextBox 65"/>
                          <wps:cNvSpPr txBox="1"/>
                          <wps:spPr>
                            <a:xfrm>
                              <a:off x="0" y="331731"/>
                              <a:ext cx="1062900" cy="28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65C" w:rsidRPr="001463DE" w:rsidRDefault="003D4E58" w:rsidP="003D4E58">
                                <w:pPr>
                                  <w:pStyle w:val="NormalWeb"/>
                                  <w:bidi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val="en-US"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  <w:t xml:space="preserve">الإقليم </w:t>
                                </w:r>
                                <w:r w:rsidRPr="001463DE"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val="en-US" w:bidi="ar-EG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7" name="TextBox 66"/>
                          <wps:cNvSpPr txBox="1"/>
                          <wps:spPr>
                            <a:xfrm>
                              <a:off x="0" y="1203495"/>
                              <a:ext cx="1062900" cy="448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65C" w:rsidRPr="001463DE" w:rsidRDefault="003D4E58" w:rsidP="001E08A2">
                                <w:pPr>
                                  <w:pStyle w:val="NormalWeb"/>
                                  <w:bidi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  <w:t>التوزيع الحالي في</w:t>
                                </w:r>
                                <w:r w:rsidR="003C1BEA" w:rsidRPr="001463DE">
                                  <w:rPr>
                                    <w:rFonts w:ascii="Calibri" w:hAnsi="Calibri" w:cs="Traditional Arabic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  <w:t> </w:t>
                                </w:r>
                                <w:r w:rsidRPr="001463DE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val="en-US" w:bidi="ar-EG"/>
                                  </w:rPr>
                                  <w:t>نيوزيلندا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8" name="TextBox 67"/>
                          <wps:cNvSpPr txBox="1"/>
                          <wps:spPr>
                            <a:xfrm>
                              <a:off x="0" y="2076123"/>
                              <a:ext cx="1143705" cy="571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65C" w:rsidRPr="001463DE" w:rsidRDefault="003D4E58" w:rsidP="001D1A73">
                                <w:pPr>
                                  <w:pStyle w:val="NormalWeb"/>
                                  <w:bidi/>
                                  <w:spacing w:before="24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التوزيع المقترح في</w:t>
                                </w:r>
                                <w:r w:rsidR="003C1BEA" w:rsidRPr="001463DE">
                                  <w:rPr>
                                    <w:rFonts w:ascii="Calibri" w:hAnsi="Calibri" w:cs="Traditional Arabic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 </w:t>
                                </w:r>
                                <w:r w:rsidRPr="001463DE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نيوزيلندا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2647083" y="2146860"/>
                              <a:ext cx="4319999" cy="638476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1463DE" w:rsidRDefault="003D4E58" w:rsidP="003D4E58">
                                <w:pPr>
                                  <w:pStyle w:val="NormalWeb"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ثابتة</w:t>
                                </w:r>
                              </w:p>
                              <w:p w:rsidR="00F9765C" w:rsidRPr="001463DE" w:rsidRDefault="003D4E58" w:rsidP="001463DE">
                                <w:pPr>
                                  <w:pStyle w:val="NormalWeb"/>
                                  <w:spacing w:before="0" w:beforeAutospacing="0" w:after="0" w:afterAutospacing="0" w:line="180" w:lineRule="exact"/>
                                  <w:jc w:val="center"/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lang w:bidi="ar-EG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متنقلة</w:t>
                                </w:r>
                                <w:r w:rsidR="006B7086"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.</w:t>
                                </w:r>
                              </w:p>
                              <w:p w:rsidR="00F9765C" w:rsidRPr="001463DE" w:rsidRDefault="003D4E58" w:rsidP="001D1A73">
                                <w:pPr>
                                  <w:pStyle w:val="NormalWeb"/>
                                  <w:bidi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MOD</w:t>
                                </w:r>
                                <w:r w:rsidR="001D1A73">
                                  <w:rPr>
                                    <w:rFonts w:ascii="Calibri" w:hAnsi="Calibri" w:cs="Traditional Arabic" w:hint="cs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1463DE"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170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.5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2638236" y="870869"/>
                              <a:ext cx="2886896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7A0296" w:rsidRDefault="003D4E58" w:rsidP="003D4E58">
                                <w:pPr>
                                  <w:pStyle w:val="NormalWeb"/>
                                  <w:spacing w:before="0" w:beforeAutospacing="0" w:after="0" w:afterAutospacing="0" w:line="160" w:lineRule="exact"/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  <w:r w:rsidRPr="001D1A73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الهواة</w:t>
                                </w:r>
                                <w:r w:rsidR="006B7086">
                                  <w:rPr>
                                    <w:rFonts w:asciiTheme="minorHAnsi" w:hAnsi="Calibri" w:cstheme="minorBidi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2640186" y="1113171"/>
                              <a:ext cx="2886896" cy="65144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9765C" w:rsidRPr="001463DE" w:rsidRDefault="003D4E58" w:rsidP="003D4E58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</w:rPr>
                                </w:pP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ثابتة</w:t>
                                </w:r>
                                <w:r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br/>
                                </w:r>
                                <w:r w:rsidRPr="001463DE">
                                  <w:rPr>
                                    <w:rFonts w:ascii="Calibri" w:hAnsi="Calibri" w:cs="Traditional Arabic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22"/>
                                    <w:rtl/>
                                    <w:lang w:bidi="ar-EG"/>
                                  </w:rPr>
                                  <w:t>متنقلة</w:t>
                                </w:r>
                              </w:p>
                              <w:p w:rsidR="00F9765C" w:rsidRPr="001D1A73" w:rsidRDefault="003D4E58" w:rsidP="001D1A73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3D4E58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170</w:t>
                                </w:r>
                                <w:r w:rsidR="001D1A73">
                                  <w:rPr>
                                    <w:rFonts w:ascii="Calibri" w:hAnsi="Calibri" w:cs="Traditional Arabic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bidi="ar-EG"/>
                                  </w:rPr>
                                  <w:t>.5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D50A890" id="Canvas 5" o:spid="_x0000_s1026" editas="canvas" style="width:467.85pt;height:242pt;mso-position-horizontal-relative:char;mso-position-vertical-relative:line" coordsize="59416,3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16;height:30734;visibility:visible;mso-wrap-style:square">
                  <v:fill o:detectmouseclick="t"/>
                  <v:path o:connecttype="none"/>
                </v:shape>
                <v:group id="Group 119" o:spid="_x0000_s1028" style="position:absolute;top:270;width:58713;height:28255" coordorigin=",494" coordsize="76757,32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0" o:spid="_x0000_s1029" type="#_x0000_t32" style="position:absolute;left:10629;top:29283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 strokecolor="windowText">
                    <v:stroke endarrow="open"/>
                  </v:shape>
                  <v:line id="Straight Connector 121" o:spid="_x0000_s1030" style="position:absolute;visibility:visible;mso-wrap-style:square" from="12070,28314" to="12070,30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5MsIAAADcAAAADwAAAGRycy9kb3ducmV2LnhtbERPS4vCMBC+C/sfwgh7EU0VEamNIqKw&#10;x7UussehmT60mXSbqF1/vREEb/PxPSdZdaYWV2pdZVnBeBSBIM6srrhQ8HPYDecgnEfWWFsmBf/k&#10;YLX86CUYa3vjPV1TX4gQwi5GBaX3TSyly0oy6Ea2IQ5cbluDPsC2kLrFWwg3tZxE0UwarDg0lNjQ&#10;pqTsnF6MgmJzGvz9pqf71M+2c7ubfh+P+Vqpz363XoDw1Pm3+OX+0mH+ZAz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q5MsIAAADcAAAADwAAAAAAAAAAAAAA&#10;AAChAgAAZHJzL2Rvd25yZXYueG1sUEsFBgAAAAAEAAQA+QAAAJADAAAAAA=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9" o:spid="_x0000_s1031" type="#_x0000_t202" style="position:absolute;left:9370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40" o:spid="_x0000_s1032" type="#_x0000_t202" style="position:absolute;left:70909;top:27781;width:5848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MHz</w:t>
                          </w:r>
                        </w:p>
                      </w:txbxContent>
                    </v:textbox>
                  </v:shape>
                  <v:line id="Straight Connector 124" o:spid="_x0000_s1033" style="position:absolute;visibility:visible;mso-wrap-style:square" from="40145,28507" to="40145,30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0aqsMAAADcAAAADwAAAGRycy9kb3ducmV2LnhtbERPS2vCQBC+F/oflil4KWajBJHoKiEo&#10;eGzTIh6H7OSh2dmYXTXtr+8WCr3Nx/ec9XY0nbjT4FrLCmZRDIK4tLrlWsHnx366BOE8ssbOMin4&#10;IgfbzfPTGlNtH/xO98LXIoSwS1FB432fSunKhgy6yPbEgavsYNAHONRSD/gI4aaT8zheSIMth4YG&#10;e8obKi/FzSio8/Pr9VScvxO/2C3tPnk7HqtMqcnLmK1AeBr9v/jPfdBh/jyB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dGqrDAAAA3AAAAA8AAAAAAAAAAAAA&#10;AAAAoQIAAGRycy9kb3ducmV2LnhtbFBLBQYAAAAABAAEAPkAAACRAwAAAAA=&#10;" strokecolor="windowText"/>
                  <v:shape id="TextBox 49" o:spid="_x0000_s1034" type="#_x0000_t202" style="position:absolute;left:52570;top:29631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53</w:t>
                          </w:r>
                        </w:p>
                      </w:txbxContent>
                    </v:textbox>
                  </v:shape>
                  <v:line id="Straight Connector 126" o:spid="_x0000_s1035" style="position:absolute;visibility:visible;mso-wrap-style:square" from="26470,28437" to="26470,3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hRsQAAADcAAAADwAAAGRycy9kb3ducmV2LnhtbERPTWvCQBC9C/0PyxR6kbqpSJDoKiFU&#10;6LGmEnocsmMSzc6m2W2S+uu7hYK3ebzP2e4n04qBetdYVvCyiEAQl1Y3XCk4fRye1yCcR9bYWiYF&#10;P+Rgv3uYbTHRduQjDbmvRAhhl6CC2vsukdKVNRl0C9sRB+5se4M+wL6SuscxhJtWLqMolgYbDg01&#10;dpTVVF7zb6Ogyi7zr8/8clv5+HVtD6v3ojinSj09TukGhKfJ38X/7jcd5i9j+HsmXC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yFGxAAAANwAAAAPAAAAAAAAAAAA&#10;AAAAAKECAABkcnMvZG93bnJldi54bWxQSwUGAAAAAAQABAD5AAAAkgMAAAAA&#10;" strokecolor="windowText"/>
                  <v:shape id="TextBox 52" o:spid="_x0000_s1036" type="#_x0000_t202" style="position:absolute;left:23770;top:29629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51</w:t>
                          </w:r>
                        </w:p>
                      </w:txbxContent>
                    </v:textbox>
                  </v:shape>
                  <v:rect id="Rectangle 128" o:spid="_x0000_s1037" style="position:absolute;left:12070;top:11126;width:14400;height:6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bF8YA&#10;AADcAAAADwAAAGRycy9kb3ducmV2LnhtbESPQWvCQBCF70L/wzIFL0U3zaHY6CqlVBB6KNWK1zE7&#10;JrHZ2XR3Nem/7xwK3mZ4b977ZrEaXKuuFGLj2cDjNANFXHrbcGXga7eezEDFhGyx9UwGfinCank3&#10;WmBhfc+fdN2mSkkIxwIN1Cl1hdaxrMlhnPqOWLSTDw6TrKHSNmAv4a7VeZY9aYcNS0ONHb3WVH5v&#10;L87Au+73s4/zES8+vG0ODz/PZX60xozvh5c5qERDupn/rzdW8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bF8YAAADcAAAADwAAAAAAAAAAAAAAAACYAgAAZHJz&#10;L2Rvd25yZXYueG1sUEsFBgAAAAAEAAQA9QAAAIsDAAAAAA==&#10;" fillcolor="#ebf1de" strokecolor="windowText" strokeweight="2pt">
                    <v:textbox>
                      <w:txbxContent>
                        <w:p w:rsidR="00F9765C" w:rsidRPr="001463DE" w:rsidRDefault="003D4E58" w:rsidP="003D4E58">
                          <w:pPr>
                            <w:pStyle w:val="NormalWeb"/>
                            <w:spacing w:before="0" w:beforeAutospacing="0" w:after="0" w:afterAutospacing="0" w:line="160" w:lineRule="exact"/>
                            <w:jc w:val="center"/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ثابتة</w:t>
                          </w:r>
                        </w:p>
                        <w:p w:rsidR="00F9765C" w:rsidRPr="001463DE" w:rsidRDefault="003D4E58" w:rsidP="001463DE">
                          <w:pPr>
                            <w:pStyle w:val="NormalWeb"/>
                            <w:spacing w:before="0" w:beforeAutospacing="0" w:after="0" w:afterAutospacing="0" w:line="180" w:lineRule="exact"/>
                            <w:jc w:val="center"/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lang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متنقلة</w:t>
                          </w:r>
                        </w:p>
                        <w:p w:rsidR="00F9765C" w:rsidRPr="003D4E58" w:rsidRDefault="003D4E58" w:rsidP="003D4E58">
                          <w:pPr>
                            <w:pStyle w:val="NormalWeb"/>
                            <w:spacing w:before="0" w:beforeAutospacing="0" w:after="0" w:afterAutospacing="0"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D4E58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166</w:t>
                          </w:r>
                          <w:r w:rsidR="001D1A73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.5</w:t>
                          </w:r>
                        </w:p>
                      </w:txbxContent>
                    </v:textbox>
                  </v:rect>
                  <v:line id="Straight Connector 129" o:spid="_x0000_s1038" style="position:absolute;visibility:visible;mso-wrap-style:square" from="69670,28444" to="69670,30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1NM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E/e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LU0xAAAANwAAAAPAAAAAAAAAAAA&#10;AAAAAKECAABkcnMvZG93bnJldi54bWxQSwUGAAAAAAQABAD5AAAAkgMAAAAA&#10;" strokecolor="windowText"/>
                  <v:shape id="TextBox 55" o:spid="_x0000_s1039" type="#_x0000_t202" style="position:absolute;left:66970;top:29628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54</w:t>
                          </w:r>
                        </w:p>
                      </w:txbxContent>
                    </v:textbox>
                  </v:shape>
                  <v:line id="Straight Connector 131" o:spid="_x0000_s1040" style="position:absolute;visibility:visible;mso-wrap-style:square" from="55270,28444" to="55270,30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    <v:shape id="TextBox 57" o:spid="_x0000_s1041" type="#_x0000_t202" style="position:absolute;left:37445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<v:textbox>
                      <w:txbxContent>
                        <w:p w:rsidR="00F9765C" w:rsidRPr="007A0296" w:rsidRDefault="00F9765C" w:rsidP="00F976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52</w:t>
                          </w:r>
                        </w:p>
                      </w:txbxContent>
                    </v:textbox>
                  </v:shape>
                  <v:rect id="Rectangle 133" o:spid="_x0000_s1042" style="position:absolute;left:12070;top:494;width:57600;height:7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Wtb8A&#10;AADcAAAADwAAAGRycy9kb3ducmV2LnhtbERPzYrCMBC+C/sOYRa8abqrqFSjLIUFT8KqDzA2Y1Pa&#10;TEoSbX17Iyx4m4/vdza7wbbiTj7UjhV8TTMQxKXTNVcKzqffyQpEiMgaW8ek4EEBdtuP0QZz7Xr+&#10;o/sxViKFcMhRgYmxy6UMpSGLYeo64sRdnbcYE/SV1B77FG5b+Z1lC2mx5tRgsKPCUNkcb1bBxdyu&#10;fNDNqfHFMhZ6vuwX8qLU+HP4WYOINMS3+N+912n+bAavZ9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Na1vwAAANwAAAAPAAAAAAAAAAAAAAAAAJgCAABkcnMvZG93bnJl&#10;di54bWxQSwUGAAAAAAQABAD1AAAAhAMAAAAA&#10;" fillcolor="#c6d9f1" strokecolor="windowText" strokeweight="2pt">
                    <v:textbox>
                      <w:txbxContent>
                        <w:p w:rsidR="00F9765C" w:rsidRPr="003D4E58" w:rsidRDefault="003D4E58" w:rsidP="001D1A73">
                          <w:pPr>
                            <w:pStyle w:val="NormalWeb"/>
                            <w:spacing w:before="8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8"/>
                              <w:szCs w:val="22"/>
                              <w:lang w:val="en-US"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t>الهواة</w:t>
                          </w:r>
                          <w:r w:rsidR="001E08A2"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</w:rPr>
                            <w:br/>
                          </w:r>
                          <w:r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br/>
                          </w:r>
                          <w:r w:rsidRPr="003D4E58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170</w:t>
                          </w:r>
                          <w:r w:rsidR="001D1A73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.5...</w:t>
                          </w:r>
                          <w:r w:rsidRPr="003D4E58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166</w:t>
                          </w:r>
                          <w:r w:rsidR="001D1A73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.5</w:t>
                          </w:r>
                        </w:p>
                        <w:p w:rsidR="00F9765C" w:rsidRPr="003D4E58" w:rsidRDefault="006B7086" w:rsidP="00F9765C">
                          <w:pPr>
                            <w:pStyle w:val="NormalWeb"/>
                            <w:spacing w:before="120" w:beforeAutospacing="0" w:after="0" w:afterAutospacing="0"/>
                            <w:jc w:val="center"/>
                            <w:rPr>
                              <w:rFonts w:ascii="Calibri" w:cs="Traditional Arabic"/>
                              <w:sz w:val="18"/>
                              <w:szCs w:val="22"/>
                            </w:rPr>
                          </w:pPr>
                          <w:r w:rsidRPr="003D4E58">
                            <w:rPr>
                              <w:rFonts w:ascii="Calibri" w:hAnsi="Calibri" w:cs="Traditional Arabic" w:hint="cs"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t>.........</w:t>
                          </w:r>
                        </w:p>
                      </w:txbxContent>
                    </v:textbox>
                  </v:rect>
                  <v:rect id="Rectangle 134" o:spid="_x0000_s1043" style="position:absolute;left:55270;top:11127;width:14400;height: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Hz8QA&#10;AADcAAAADwAAAGRycy9kb3ducmV2LnhtbERPTWvCQBC9F/oflil4KXVTLRKjq5SiIHiQakuvY3ZM&#10;YrOzcXc18d+7QqG3ebzPmc47U4sLOV9ZVvDaT0AQ51ZXXCj42i1fUhA+IGusLZOCK3mYzx4fpphp&#10;2/InXbahEDGEfYYKyhCaTEqfl2TQ921DHLmDdQZDhK6Q2mEbw00tB0kykgYrjg0lNvRRUv67PRsF&#10;a9l+p5vjHs/WLVY/z6dxPthrpXpP3fsERKAu/Iv/3Csd5w/f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h8/EAAAA3AAAAA8AAAAAAAAAAAAAAAAAmAIAAGRycy9k&#10;b3ducmV2LnhtbFBLBQYAAAAABAAEAPUAAACJAwAAAAA=&#10;" fillcolor="#ebf1de" strokecolor="windowText" strokeweight="2pt">
                    <v:textbox>
                      <w:txbxContent>
                        <w:p w:rsidR="00F9765C" w:rsidRPr="001D1A73" w:rsidRDefault="003D4E58" w:rsidP="001D1A73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8"/>
                              <w:szCs w:val="22"/>
                              <w:lang w:val="en-US"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t>ثابتة</w:t>
                          </w:r>
                          <w:r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br/>
                          </w: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t>متنقلة</w:t>
                          </w:r>
                          <w:r w:rsidRPr="001463DE"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  <w:br/>
                          </w:r>
                          <w:r w:rsidRPr="003D4E58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166</w:t>
                          </w:r>
                          <w:r w:rsidR="001D1A73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.5</w:t>
                          </w:r>
                        </w:p>
                      </w:txbxContent>
                    </v:textbox>
                  </v:rect>
                  <v:rect id="Rectangle 135" o:spid="_x0000_s1044" style="position:absolute;left:12070;top:18586;width:576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rWsAA&#10;AADcAAAADwAAAGRycy9kb3ducmV2LnhtbERPyWrDMBC9F/oPYgq5NXKbFSdKKIZCT4EsHzCxJpax&#10;NTKSEjt/HxUCuc3jrbPeDrYVN/Khdqzga5yBIC6drrlScDr+fi5BhIissXVMCu4UYLt5f1tjrl3P&#10;e7odYiVSCIccFZgYu1zKUBqyGMauI07cxXmLMUFfSe2xT+G2ld9ZNpcWa04NBjsqDJXN4WoVnM31&#10;wjvdHBtfLGKhp4t+Ls9KjT6GnxWISEN8iZ/uP53mT2bw/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XrWsAAAADcAAAADwAAAAAAAAAAAAAAAACYAgAAZHJzL2Rvd25y&#10;ZXYueG1sUEsFBgAAAAAEAAQA9QAAAIUDAAAAAA==&#10;" fillcolor="#c6d9f1" strokecolor="windowText" strokeweight="2pt">
                    <v:textbox>
                      <w:txbxContent>
                        <w:p w:rsidR="00F9765C" w:rsidRPr="001463DE" w:rsidRDefault="001D1A73" w:rsidP="001D1A73">
                          <w:pPr>
                            <w:pStyle w:val="NormalWeb"/>
                            <w:bidi/>
                            <w:spacing w:before="0" w:beforeAutospacing="0" w:after="0" w:afterAutospacing="0" w:line="16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  <w:lang w:val="en-US" w:bidi="ar-EG"/>
                            </w:rPr>
                          </w:pPr>
                          <w:r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  <w:t>الهواة</w:t>
                          </w:r>
                        </w:p>
                      </w:txbxContent>
                    </v:textbox>
                  </v:rect>
                  <v:shape id="TextBox 65" o:spid="_x0000_s1045" type="#_x0000_t202" style="position:absolute;top:3317;width:10629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<v:textbox>
                      <w:txbxContent>
                        <w:p w:rsidR="00F9765C" w:rsidRPr="001463DE" w:rsidRDefault="003D4E58" w:rsidP="003D4E58">
                          <w:pPr>
                            <w:pStyle w:val="NormalWeb"/>
                            <w:bidi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lang w:val="en-US"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  <w:t xml:space="preserve">الإقليم </w:t>
                          </w:r>
                          <w:r w:rsidRPr="001463DE">
                            <w:rPr>
                              <w:rFonts w:ascii="Calibri" w:hAnsi="Calibri" w:cs="Traditional Arabic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lang w:val="en-US" w:bidi="ar-EG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66" o:spid="_x0000_s1046" type="#_x0000_t202" style="position:absolute;top:12034;width:10629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:rsidR="00F9765C" w:rsidRPr="001463DE" w:rsidRDefault="003D4E58" w:rsidP="001E08A2">
                          <w:pPr>
                            <w:pStyle w:val="NormalWeb"/>
                            <w:bidi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  <w:t>التوزيع الحالي في</w:t>
                          </w:r>
                          <w:r w:rsidR="003C1BEA" w:rsidRPr="001463DE">
                            <w:rPr>
                              <w:rFonts w:ascii="Calibri" w:hAnsi="Calibri" w:cs="Traditional Arabic" w:hint="eastAsia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  <w:t> </w:t>
                          </w:r>
                          <w:r w:rsidRPr="001463DE">
                            <w:rPr>
                              <w:rFonts w:ascii="Calibri" w:hAnsi="Calibri" w:cs="Traditional Arabic" w:hint="cs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val="en-US" w:bidi="ar-EG"/>
                            </w:rPr>
                            <w:t>نيوزيلندا</w:t>
                          </w:r>
                        </w:p>
                      </w:txbxContent>
                    </v:textbox>
                  </v:shape>
                  <v:shape id="TextBox 67" o:spid="_x0000_s1047" type="#_x0000_t202" style="position:absolute;top:20761;width:1143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<v:textbox>
                      <w:txbxContent>
                        <w:p w:rsidR="00F9765C" w:rsidRPr="001463DE" w:rsidRDefault="003D4E58" w:rsidP="001D1A73">
                          <w:pPr>
                            <w:pStyle w:val="NormalWeb"/>
                            <w:bidi/>
                            <w:spacing w:before="24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lang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التوزيع المقترح في</w:t>
                          </w:r>
                          <w:r w:rsidR="003C1BEA" w:rsidRPr="001463DE">
                            <w:rPr>
                              <w:rFonts w:ascii="Calibri" w:hAnsi="Calibri" w:cs="Traditional Arabic" w:hint="eastAsia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 </w:t>
                          </w:r>
                          <w:r w:rsidRPr="001463DE">
                            <w:rPr>
                              <w:rFonts w:ascii="Calibri" w:hAnsi="Calibri" w:cs="Traditional Arabic" w:hint="cs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نيوزيلندا</w:t>
                          </w:r>
                        </w:p>
                      </w:txbxContent>
                    </v:textbox>
                  </v:shape>
                  <v:rect id="Rectangle 139" o:spid="_x0000_s1048" style="position:absolute;left:26470;top:21468;width:43200;height:6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oUcMA&#10;AADcAAAADwAAAGRycy9kb3ducmV2LnhtbERPS2sCMRC+C/6HMIIX0WwtFF2NIqWC0EOpD7yOm3F3&#10;dTPZJtHd/vumIHibj+8582VrKnEn50vLCl5GCQjizOqScwX73Xo4AeEDssbKMin4JQ/LRbczx1Tb&#10;hr/pvg25iCHsU1RQhFCnUvqsIIN+ZGviyJ2tMxgidLnUDpsYbio5TpI3abDk2FBgTe8FZdftzSj4&#10;lM1h8nU54c26j81x8DPNxietVL/XrmYgArXhKX64NzrOf53C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oUcMAAADcAAAADwAAAAAAAAAAAAAAAACYAgAAZHJzL2Rv&#10;d25yZXYueG1sUEsFBgAAAAAEAAQA9QAAAIgDAAAAAA==&#10;" fillcolor="#ebf1de" strokecolor="windowText" strokeweight="2pt">
                    <v:textbox>
                      <w:txbxContent>
                        <w:p w:rsidR="00F9765C" w:rsidRPr="001463DE" w:rsidRDefault="003D4E58" w:rsidP="003D4E58">
                          <w:pPr>
                            <w:pStyle w:val="NormalWeb"/>
                            <w:spacing w:before="0" w:beforeAutospacing="0" w:after="0" w:afterAutospacing="0" w:line="160" w:lineRule="exact"/>
                            <w:jc w:val="center"/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lang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ثابتة</w:t>
                          </w:r>
                        </w:p>
                        <w:p w:rsidR="00F9765C" w:rsidRPr="001463DE" w:rsidRDefault="003D4E58" w:rsidP="001463DE">
                          <w:pPr>
                            <w:pStyle w:val="NormalWeb"/>
                            <w:spacing w:before="0" w:beforeAutospacing="0" w:after="0" w:afterAutospacing="0" w:line="180" w:lineRule="exact"/>
                            <w:jc w:val="center"/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lang w:bidi="ar-EG"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متنقلة</w:t>
                          </w:r>
                          <w:r w:rsidR="006B7086"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.</w:t>
                          </w:r>
                        </w:p>
                        <w:p w:rsidR="00F9765C" w:rsidRPr="001463DE" w:rsidRDefault="003D4E58" w:rsidP="001D1A73">
                          <w:pPr>
                            <w:pStyle w:val="NormalWeb"/>
                            <w:bidi/>
                            <w:spacing w:before="0" w:beforeAutospacing="0" w:after="0" w:afterAutospacing="0" w:line="160" w:lineRule="exact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463DE">
                            <w:rPr>
                              <w:rFonts w:ascii="Calibri" w:hAnsi="Calibri" w:cs="Traditional Arabic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MOD</w:t>
                          </w:r>
                          <w:r w:rsidR="001D1A73">
                            <w:rPr>
                              <w:rFonts w:ascii="Calibri" w:hAnsi="Calibri" w:cs="Traditional Arabic" w:hint="cs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</w:t>
                          </w:r>
                          <w:r w:rsidRPr="001463DE">
                            <w:rPr>
                              <w:rFonts w:ascii="Calibri" w:hAnsi="Calibri" w:cs="Traditional Arabic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170</w:t>
                          </w:r>
                          <w:r w:rsidR="001D1A73">
                            <w:rPr>
                              <w:rFonts w:ascii="Calibri" w:hAnsi="Calibri" w:cs="Traditional Arabic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.5</w:t>
                          </w:r>
                        </w:p>
                      </w:txbxContent>
                    </v:textbox>
                  </v:rect>
                  <v:rect id="Rectangle 140" o:spid="_x0000_s1049" style="position:absolute;left:26382;top:8708;width:28869;height:2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7v8MA&#10;AADcAAAADwAAAGRycy9kb3ducmV2LnhtbESPQWvCQBCF7wX/wzJCb3VjEZXUVUpA6Kmg9geM2TEb&#10;kp0Nu6tJ/33nIPQ2w3vz3je7w+R79aCY2sAGlosCFHEdbMuNgZ/L8W0LKmVki31gMvBLCQ772csO&#10;SxtGPtHjnBslIZxKNOByHkqtU+3IY1qEgVi0W4ges6yx0TbiKOG+1+9FsdYeW5YGhwNVjurufPcG&#10;ru5+42/bXbpYbXJlV5txra/GvM6nzw9Qmab8b35ef1nBXwm+PCMT6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7v8MAAADcAAAADwAAAAAAAAAAAAAAAACYAgAAZHJzL2Rv&#10;d25yZXYueG1sUEsFBgAAAAAEAAQA9QAAAIgDAAAAAA==&#10;" fillcolor="#c6d9f1" strokecolor="windowText" strokeweight="2pt">
                    <v:textbox>
                      <w:txbxContent>
                        <w:p w:rsidR="00F9765C" w:rsidRPr="007A0296" w:rsidRDefault="003D4E58" w:rsidP="003D4E58">
                          <w:pPr>
                            <w:pStyle w:val="NormalWeb"/>
                            <w:spacing w:before="0" w:beforeAutospacing="0" w:after="0" w:afterAutospacing="0" w:line="160" w:lineRule="exact"/>
                            <w:jc w:val="center"/>
                            <w:rPr>
                              <w:sz w:val="18"/>
                              <w:szCs w:val="18"/>
                              <w:lang w:bidi="ar-EG"/>
                            </w:rPr>
                          </w:pPr>
                          <w:r w:rsidRPr="001D1A73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الهواة</w:t>
                          </w:r>
                          <w:r w:rsidR="006B7086">
                            <w:rPr>
                              <w:rFonts w:asciiTheme="minorHAnsi" w:hAnsi="Calibri" w:cstheme="minorBidi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EG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1" o:spid="_x0000_s1050" style="position:absolute;left:26401;top:11131;width:28869;height:6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KsQA&#10;AADcAAAADwAAAGRycy9kb3ducmV2LnhtbERPTWvCQBC9C/0PyxR6Ed0oRWyajZRiQehBtC1ex+w0&#10;SZudjburif/eFQRv83ifky1604gTOV9bVjAZJyCIC6trLhV8f32M5iB8QNbYWCYFZ/KwyB8GGaba&#10;dryh0zaUIoawT1FBFUKbSumLigz6sW2JI/drncEQoSuldtjFcNPIaZLMpMGaY0OFLb1XVPxvj0bB&#10;p+x+5uu/PR6tW652w8NLMd1rpZ4e+7dXEIH6cBff3Csd5z9P4P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VyrEAAAA3AAAAA8AAAAAAAAAAAAAAAAAmAIAAGRycy9k&#10;b3ducmV2LnhtbFBLBQYAAAAABAAEAPUAAACJAwAAAAA=&#10;" fillcolor="#ebf1de" strokecolor="windowText" strokeweight="2pt">
                    <v:textbox>
                      <w:txbxContent>
                        <w:p w:rsidR="00F9765C" w:rsidRPr="001463DE" w:rsidRDefault="003D4E58" w:rsidP="003D4E58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</w:rPr>
                          </w:pP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ثابتة</w:t>
                          </w:r>
                          <w:r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br/>
                          </w:r>
                          <w:r w:rsidRPr="001463DE">
                            <w:rPr>
                              <w:rFonts w:ascii="Calibri" w:hAnsi="Calibri" w:cs="Traditional Arabic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22"/>
                              <w:rtl/>
                              <w:lang w:bidi="ar-EG"/>
                            </w:rPr>
                            <w:t>متنقلة</w:t>
                          </w:r>
                        </w:p>
                        <w:p w:rsidR="00F9765C" w:rsidRPr="001D1A73" w:rsidRDefault="003D4E58" w:rsidP="001D1A73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3D4E58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170</w:t>
                          </w:r>
                          <w:r w:rsidR="001D1A73">
                            <w:rPr>
                              <w:rFonts w:ascii="Calibri" w:hAnsi="Calibri" w:cs="Traditional Arabic"/>
                              <w:color w:val="000000" w:themeColor="text1"/>
                              <w:kern w:val="24"/>
                              <w:sz w:val="16"/>
                              <w:szCs w:val="16"/>
                              <w:lang w:bidi="ar-EG"/>
                            </w:rPr>
                            <w:t>.5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F9765C" w:rsidRDefault="00F9765C" w:rsidP="005D6D48">
      <w:pPr>
        <w:rPr>
          <w:lang w:bidi="ar-EG"/>
        </w:rPr>
      </w:pPr>
    </w:p>
    <w:p w:rsidR="003C1BEA" w:rsidRDefault="003C1BEA">
      <w:pPr>
        <w:tabs>
          <w:tab w:val="clear" w:pos="1134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F9765C" w:rsidRDefault="00625B15" w:rsidP="00F9765C">
      <w:pPr>
        <w:pStyle w:val="Headingb"/>
        <w:rPr>
          <w:rtl/>
          <w:lang w:bidi="ar-SA"/>
        </w:rPr>
      </w:pPr>
      <w:r>
        <w:rPr>
          <w:rFonts w:hint="cs"/>
          <w:rtl/>
        </w:rPr>
        <w:lastRenderedPageBreak/>
        <w:t>المقترحات</w:t>
      </w:r>
    </w:p>
    <w:p w:rsidR="00F9765C" w:rsidRDefault="00401D74" w:rsidP="006B17E7">
      <w:pPr>
        <w:rPr>
          <w:rtl/>
          <w:lang w:bidi="ar-EG"/>
        </w:rPr>
      </w:pPr>
      <w:r>
        <w:rPr>
          <w:rFonts w:hint="cs"/>
          <w:rtl/>
          <w:lang w:bidi="ar-EG"/>
        </w:rPr>
        <w:t>تقترح نيوزيل</w:t>
      </w:r>
      <w:r w:rsidR="00625B15">
        <w:rPr>
          <w:rFonts w:hint="cs"/>
          <w:rtl/>
          <w:lang w:bidi="ar-EG"/>
        </w:rPr>
        <w:t xml:space="preserve">ندا إدخال </w:t>
      </w:r>
      <w:r w:rsidR="006B17E7">
        <w:rPr>
          <w:rFonts w:hint="cs"/>
          <w:rtl/>
          <w:lang w:bidi="ar-EG"/>
        </w:rPr>
        <w:t>التعديلات</w:t>
      </w:r>
      <w:r w:rsidR="00625B15">
        <w:rPr>
          <w:rFonts w:hint="cs"/>
          <w:rtl/>
          <w:lang w:bidi="ar-EG"/>
        </w:rPr>
        <w:t xml:space="preserve"> التالية على المادة </w:t>
      </w:r>
      <w:r w:rsidR="003C1BEA">
        <w:rPr>
          <w:lang w:bidi="ar-EG"/>
        </w:rPr>
        <w:t>5</w:t>
      </w:r>
      <w:r w:rsidR="00625B15">
        <w:rPr>
          <w:rFonts w:hint="cs"/>
          <w:rtl/>
          <w:lang w:bidi="ar-EG"/>
        </w:rPr>
        <w:t xml:space="preserve"> من لوائح الراديو.</w:t>
      </w:r>
    </w:p>
    <w:p w:rsidR="009F37C9" w:rsidRDefault="006B7086" w:rsidP="004D0B25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B7086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6B708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037A9" w:rsidRDefault="006B7086">
      <w:pPr>
        <w:pStyle w:val="Proposal"/>
      </w:pPr>
      <w:r>
        <w:t>MOD</w:t>
      </w:r>
      <w:r>
        <w:tab/>
        <w:t>NZL/53/1</w:t>
      </w:r>
    </w:p>
    <w:p w:rsidR="006B7086" w:rsidRPr="006B17E7" w:rsidRDefault="006B7086">
      <w:pPr>
        <w:rPr>
          <w:spacing w:val="-6"/>
          <w:rtl/>
        </w:rPr>
        <w:pPrChange w:id="3" w:author="Aly, Abdullah" w:date="2015-10-09T17:39:00Z">
          <w:pPr>
            <w:pStyle w:val="Reasons"/>
          </w:pPr>
        </w:pPrChange>
      </w:pPr>
      <w:r w:rsidRPr="006B17E7">
        <w:rPr>
          <w:rStyle w:val="Artdef"/>
          <w:spacing w:val="-6"/>
        </w:rPr>
        <w:t>170.5</w:t>
      </w:r>
      <w:r w:rsidRPr="006B17E7">
        <w:rPr>
          <w:spacing w:val="-6"/>
          <w:rtl/>
        </w:rPr>
        <w:tab/>
      </w:r>
      <w:r w:rsidRPr="006B17E7">
        <w:rPr>
          <w:i/>
          <w:iCs/>
          <w:spacing w:val="-6"/>
          <w:rtl/>
        </w:rPr>
        <w:t>توزيع إضافي</w:t>
      </w:r>
      <w:r w:rsidRPr="006B17E7">
        <w:rPr>
          <w:spacing w:val="-6"/>
          <w:rtl/>
        </w:rPr>
        <w:t xml:space="preserve">: يوزع النطاق </w:t>
      </w:r>
      <w:r w:rsidRPr="006B17E7">
        <w:rPr>
          <w:spacing w:val="-6"/>
        </w:rPr>
        <w:t>MHz </w:t>
      </w:r>
      <w:del w:id="4" w:author="Aly, Abdullah" w:date="2015-10-09T17:38:00Z">
        <w:r w:rsidRPr="006B17E7" w:rsidDel="002A700D">
          <w:rPr>
            <w:spacing w:val="-6"/>
          </w:rPr>
          <w:delText>53</w:delText>
        </w:r>
      </w:del>
      <w:ins w:id="5" w:author="Aly, Abdullah" w:date="2015-10-09T17:38:00Z">
        <w:r w:rsidR="002A700D" w:rsidRPr="006B17E7">
          <w:rPr>
            <w:spacing w:val="-6"/>
          </w:rPr>
          <w:t>54</w:t>
        </w:r>
      </w:ins>
      <w:r w:rsidRPr="006B17E7">
        <w:rPr>
          <w:spacing w:val="-6"/>
        </w:rPr>
        <w:t>-51</w:t>
      </w:r>
      <w:r w:rsidRPr="006B17E7">
        <w:rPr>
          <w:spacing w:val="-6"/>
          <w:rtl/>
        </w:rPr>
        <w:t xml:space="preserve"> أيضاً على الخدمتين الثابتة والمتنقلة على أساس أولي في نيوزيلندا.</w:t>
      </w:r>
      <w:ins w:id="6" w:author="Aly, Abdullah" w:date="2015-10-09T17:39:00Z">
        <w:r w:rsidR="002A700D" w:rsidRPr="006B17E7">
          <w:rPr>
            <w:spacing w:val="-6"/>
            <w:sz w:val="16"/>
            <w:szCs w:val="24"/>
            <w:rPrChange w:id="7" w:author="Aly, Abdullah" w:date="2015-10-09T17:40:00Z">
              <w:rPr>
                <w:b w:val="0"/>
                <w:bCs w:val="0"/>
              </w:rPr>
            </w:rPrChange>
          </w:rPr>
          <w:t>(WRC</w:t>
        </w:r>
      </w:ins>
      <w:ins w:id="8" w:author="Elbahnassawy, Ganat" w:date="2015-10-25T19:23:00Z">
        <w:r w:rsidR="006B17E7" w:rsidRPr="006B17E7">
          <w:rPr>
            <w:spacing w:val="-6"/>
            <w:sz w:val="16"/>
            <w:szCs w:val="24"/>
          </w:rPr>
          <w:noBreakHyphen/>
        </w:r>
      </w:ins>
      <w:ins w:id="9" w:author="Awad, Samy" w:date="2015-10-09T20:08:00Z">
        <w:r w:rsidR="00A97B41" w:rsidRPr="006B17E7">
          <w:rPr>
            <w:spacing w:val="-6"/>
            <w:sz w:val="16"/>
            <w:szCs w:val="24"/>
          </w:rPr>
          <w:t>15</w:t>
        </w:r>
      </w:ins>
      <w:ins w:id="10" w:author="Aly, Abdullah" w:date="2015-10-09T17:39:00Z">
        <w:r w:rsidR="002A700D" w:rsidRPr="006B17E7">
          <w:rPr>
            <w:spacing w:val="-6"/>
            <w:sz w:val="16"/>
            <w:szCs w:val="24"/>
            <w:rPrChange w:id="11" w:author="Aly, Abdullah" w:date="2015-10-09T17:40:00Z">
              <w:rPr>
                <w:b w:val="0"/>
                <w:bCs w:val="0"/>
              </w:rPr>
            </w:rPrChange>
          </w:rPr>
          <w:t>)</w:t>
        </w:r>
      </w:ins>
      <w:ins w:id="12" w:author="El Wardany, Samy" w:date="2015-10-25T21:24:00Z">
        <w:r w:rsidR="00401D74">
          <w:rPr>
            <w:spacing w:val="-6"/>
            <w:sz w:val="16"/>
            <w:szCs w:val="24"/>
          </w:rPr>
          <w:t>   </w:t>
        </w:r>
      </w:ins>
      <w:r w:rsidR="002A700D" w:rsidRPr="006B17E7">
        <w:rPr>
          <w:spacing w:val="-6"/>
          <w:sz w:val="16"/>
          <w:szCs w:val="24"/>
        </w:rPr>
        <w:t xml:space="preserve"> </w:t>
      </w:r>
    </w:p>
    <w:p w:rsidR="00D72B2B" w:rsidRPr="006B17E7" w:rsidRDefault="006B7086" w:rsidP="006B17E7">
      <w:pPr>
        <w:rPr>
          <w:spacing w:val="6"/>
        </w:rPr>
      </w:pPr>
      <w:r w:rsidRPr="006B17E7">
        <w:rPr>
          <w:rStyle w:val="ReasonsChar"/>
          <w:spacing w:val="6"/>
          <w:rtl/>
        </w:rPr>
        <w:t>الأسباب:</w:t>
      </w:r>
      <w:r w:rsidRPr="006B17E7">
        <w:rPr>
          <w:spacing w:val="6"/>
        </w:rPr>
        <w:tab/>
      </w:r>
      <w:r w:rsidR="000F3D06" w:rsidRPr="006B17E7">
        <w:rPr>
          <w:rFonts w:hint="cs"/>
          <w:spacing w:val="6"/>
          <w:rtl/>
        </w:rPr>
        <w:t>إدماج جزء من الرقم</w:t>
      </w:r>
      <w:r w:rsidR="006B17E7" w:rsidRPr="006B17E7">
        <w:rPr>
          <w:rFonts w:hint="eastAsia"/>
          <w:spacing w:val="6"/>
          <w:rtl/>
        </w:rPr>
        <w:t> </w:t>
      </w:r>
      <w:r w:rsidR="000F3D06" w:rsidRPr="006B17E7">
        <w:rPr>
          <w:rFonts w:eastAsia="SimSun"/>
          <w:spacing w:val="6"/>
        </w:rPr>
        <w:t>5</w:t>
      </w:r>
      <w:r w:rsidR="000F3D06" w:rsidRPr="006B17E7">
        <w:rPr>
          <w:rFonts w:eastAsia="SimSun" w:hint="cs"/>
          <w:spacing w:val="6"/>
          <w:rtl/>
        </w:rPr>
        <w:t>.</w:t>
      </w:r>
      <w:r w:rsidR="000F3D06" w:rsidRPr="006B17E7">
        <w:rPr>
          <w:rFonts w:eastAsia="SimSun"/>
          <w:spacing w:val="6"/>
        </w:rPr>
        <w:t>166</w:t>
      </w:r>
      <w:r w:rsidR="000F3D06" w:rsidRPr="006B17E7">
        <w:rPr>
          <w:rFonts w:eastAsia="SimSun" w:hint="cs"/>
          <w:spacing w:val="6"/>
          <w:rtl/>
        </w:rPr>
        <w:t xml:space="preserve"> </w:t>
      </w:r>
      <w:r w:rsidR="005E19B4" w:rsidRPr="006B17E7">
        <w:rPr>
          <w:rFonts w:eastAsia="SimSun" w:hint="cs"/>
          <w:spacing w:val="6"/>
          <w:rtl/>
        </w:rPr>
        <w:t xml:space="preserve">الحالي من لوائح الراديو </w:t>
      </w:r>
      <w:r w:rsidR="000F3D06" w:rsidRPr="006B17E7">
        <w:rPr>
          <w:rFonts w:eastAsia="SimSun" w:hint="cs"/>
          <w:spacing w:val="6"/>
          <w:rtl/>
        </w:rPr>
        <w:t>مع الرقم</w:t>
      </w:r>
      <w:r w:rsidR="006B17E7" w:rsidRPr="006B17E7">
        <w:rPr>
          <w:rFonts w:eastAsia="SimSun" w:hint="eastAsia"/>
          <w:spacing w:val="6"/>
          <w:rtl/>
        </w:rPr>
        <w:t> </w:t>
      </w:r>
      <w:r w:rsidR="000F3D06" w:rsidRPr="006B17E7">
        <w:rPr>
          <w:rFonts w:eastAsia="SimSun"/>
          <w:spacing w:val="6"/>
        </w:rPr>
        <w:t>5</w:t>
      </w:r>
      <w:r w:rsidR="000F3D06" w:rsidRPr="006B17E7">
        <w:rPr>
          <w:rFonts w:eastAsia="SimSun" w:hint="cs"/>
          <w:spacing w:val="6"/>
          <w:rtl/>
        </w:rPr>
        <w:t>.</w:t>
      </w:r>
      <w:r w:rsidR="000F3D06" w:rsidRPr="006B17E7">
        <w:rPr>
          <w:rFonts w:eastAsia="SimSun"/>
          <w:spacing w:val="6"/>
        </w:rPr>
        <w:t>170</w:t>
      </w:r>
      <w:r w:rsidR="000F3D06" w:rsidRPr="006B17E7">
        <w:rPr>
          <w:rFonts w:eastAsia="SimSun" w:hint="cs"/>
          <w:spacing w:val="6"/>
          <w:rtl/>
        </w:rPr>
        <w:t xml:space="preserve"> لإتاحة حذف </w:t>
      </w:r>
      <w:r w:rsidR="005E19B4" w:rsidRPr="006B17E7">
        <w:rPr>
          <w:rFonts w:hint="cs"/>
          <w:spacing w:val="6"/>
          <w:rtl/>
        </w:rPr>
        <w:t>الرقم</w:t>
      </w:r>
      <w:r w:rsidR="006B17E7" w:rsidRPr="006B17E7">
        <w:rPr>
          <w:rFonts w:hint="eastAsia"/>
          <w:spacing w:val="6"/>
          <w:rtl/>
        </w:rPr>
        <w:t> </w:t>
      </w:r>
      <w:r w:rsidR="005E19B4" w:rsidRPr="006B17E7">
        <w:rPr>
          <w:rFonts w:eastAsia="SimSun"/>
          <w:spacing w:val="6"/>
        </w:rPr>
        <w:t>5</w:t>
      </w:r>
      <w:r w:rsidR="005E19B4" w:rsidRPr="006B17E7">
        <w:rPr>
          <w:rFonts w:eastAsia="SimSun" w:hint="cs"/>
          <w:spacing w:val="6"/>
          <w:rtl/>
        </w:rPr>
        <w:t>.</w:t>
      </w:r>
      <w:r w:rsidR="005E19B4" w:rsidRPr="006B17E7">
        <w:rPr>
          <w:rFonts w:eastAsia="SimSun"/>
          <w:spacing w:val="6"/>
        </w:rPr>
        <w:t>166</w:t>
      </w:r>
      <w:r w:rsidR="005E19B4" w:rsidRPr="006B17E7">
        <w:rPr>
          <w:rFonts w:eastAsia="SimSun" w:hint="cs"/>
          <w:spacing w:val="6"/>
          <w:rtl/>
        </w:rPr>
        <w:t xml:space="preserve"> الحالي من لوائح الراديو.</w:t>
      </w:r>
    </w:p>
    <w:p w:rsidR="001037A9" w:rsidRDefault="006B7086">
      <w:pPr>
        <w:pStyle w:val="Proposal"/>
      </w:pPr>
      <w:r>
        <w:t>SUP</w:t>
      </w:r>
      <w:r>
        <w:tab/>
        <w:t>NZL/53/2</w:t>
      </w:r>
    </w:p>
    <w:p w:rsidR="009F37C9" w:rsidRDefault="006B7086" w:rsidP="006E60C3">
      <w:pPr>
        <w:rPr>
          <w:rtl/>
        </w:rPr>
      </w:pPr>
      <w:r w:rsidRPr="002D49B9">
        <w:rPr>
          <w:rStyle w:val="Artdef"/>
        </w:rPr>
        <w:t>166.5</w:t>
      </w:r>
    </w:p>
    <w:p w:rsidR="00D72B2B" w:rsidRPr="00145480" w:rsidRDefault="006B7086" w:rsidP="00401D7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E19B4" w:rsidRPr="005E19B4">
        <w:rPr>
          <w:rFonts w:hint="cs"/>
          <w:b w:val="0"/>
          <w:bCs w:val="0"/>
          <w:rtl/>
        </w:rPr>
        <w:t xml:space="preserve">الحذف </w:t>
      </w:r>
      <w:r w:rsidR="004142E3">
        <w:rPr>
          <w:rFonts w:hint="cs"/>
          <w:b w:val="0"/>
          <w:bCs w:val="0"/>
          <w:rtl/>
        </w:rPr>
        <w:t>ال</w:t>
      </w:r>
      <w:r w:rsidR="005E19B4" w:rsidRPr="005E19B4">
        <w:rPr>
          <w:rFonts w:hint="cs"/>
          <w:b w:val="0"/>
          <w:bCs w:val="0"/>
          <w:rtl/>
        </w:rPr>
        <w:t xml:space="preserve">ناجم عن </w:t>
      </w:r>
      <w:r w:rsidR="005E19B4">
        <w:rPr>
          <w:rFonts w:hint="cs"/>
          <w:b w:val="0"/>
          <w:bCs w:val="0"/>
          <w:rtl/>
        </w:rPr>
        <w:t xml:space="preserve">التغييرات </w:t>
      </w:r>
      <w:r w:rsidR="00145480">
        <w:rPr>
          <w:rFonts w:hint="cs"/>
          <w:b w:val="0"/>
          <w:bCs w:val="0"/>
          <w:rtl/>
        </w:rPr>
        <w:t xml:space="preserve">التي أدخلت على التوزيعات الوطنية والتي </w:t>
      </w:r>
      <w:r w:rsidR="002F2750">
        <w:rPr>
          <w:rFonts w:hint="cs"/>
          <w:b w:val="0"/>
          <w:bCs w:val="0"/>
          <w:rtl/>
        </w:rPr>
        <w:t>ستؤدي</w:t>
      </w:r>
      <w:r w:rsidR="00145480">
        <w:rPr>
          <w:rFonts w:hint="cs"/>
          <w:b w:val="0"/>
          <w:bCs w:val="0"/>
          <w:rtl/>
        </w:rPr>
        <w:t xml:space="preserve"> إلى الاستغناء عن استعمال النطاق </w:t>
      </w:r>
      <w:r w:rsidR="00145480" w:rsidRPr="00145480">
        <w:rPr>
          <w:rFonts w:eastAsia="SimSun"/>
          <w:b w:val="0"/>
          <w:bCs w:val="0"/>
        </w:rPr>
        <w:t>5</w:t>
      </w:r>
      <w:r w:rsidR="00401D74">
        <w:rPr>
          <w:rFonts w:eastAsia="SimSun"/>
          <w:b w:val="0"/>
          <w:bCs w:val="0"/>
        </w:rPr>
        <w:t>1-</w:t>
      </w:r>
      <w:r w:rsidR="00145480" w:rsidRPr="00145480">
        <w:rPr>
          <w:rFonts w:eastAsia="SimSun"/>
          <w:b w:val="0"/>
          <w:bCs w:val="0"/>
        </w:rPr>
        <w:t>5</w:t>
      </w:r>
      <w:r w:rsidR="00401D74">
        <w:rPr>
          <w:rFonts w:eastAsia="SimSun"/>
          <w:b w:val="0"/>
          <w:bCs w:val="0"/>
        </w:rPr>
        <w:t>0</w:t>
      </w:r>
      <w:r w:rsidR="00145480" w:rsidRPr="00145480">
        <w:rPr>
          <w:rFonts w:eastAsia="SimSun" w:hint="cs"/>
          <w:b w:val="0"/>
          <w:bCs w:val="0"/>
          <w:rtl/>
        </w:rPr>
        <w:t xml:space="preserve"> </w:t>
      </w:r>
      <w:r w:rsidR="00145480" w:rsidRPr="00145480">
        <w:rPr>
          <w:b w:val="0"/>
          <w:bCs w:val="0"/>
          <w:lang w:val="en-NZ"/>
        </w:rPr>
        <w:t>MHz</w:t>
      </w:r>
      <w:r w:rsidR="00145480">
        <w:rPr>
          <w:rFonts w:hint="cs"/>
          <w:b w:val="0"/>
          <w:bCs w:val="0"/>
          <w:rtl/>
        </w:rPr>
        <w:t xml:space="preserve"> لأغراض الخدمتين الثابتة والمتنقلة، بينما سيوزع النطاق</w:t>
      </w:r>
      <w:r w:rsidR="006B17E7">
        <w:rPr>
          <w:rFonts w:hint="eastAsia"/>
          <w:b w:val="0"/>
          <w:bCs w:val="0"/>
          <w:rtl/>
        </w:rPr>
        <w:t> </w:t>
      </w:r>
      <w:r w:rsidR="00145480" w:rsidRPr="00145480">
        <w:rPr>
          <w:rFonts w:eastAsia="SimSun"/>
          <w:b w:val="0"/>
          <w:bCs w:val="0"/>
        </w:rPr>
        <w:t>5</w:t>
      </w:r>
      <w:r w:rsidR="00401D74">
        <w:rPr>
          <w:rFonts w:eastAsia="SimSun"/>
          <w:b w:val="0"/>
          <w:bCs w:val="0"/>
        </w:rPr>
        <w:t>4-</w:t>
      </w:r>
      <w:r w:rsidR="00145480" w:rsidRPr="00145480">
        <w:rPr>
          <w:rFonts w:eastAsia="SimSun"/>
          <w:b w:val="0"/>
          <w:bCs w:val="0"/>
        </w:rPr>
        <w:t>5</w:t>
      </w:r>
      <w:r w:rsidR="00401D74">
        <w:rPr>
          <w:rFonts w:eastAsia="SimSun"/>
          <w:b w:val="0"/>
          <w:bCs w:val="0"/>
        </w:rPr>
        <w:t>3</w:t>
      </w:r>
      <w:r w:rsidR="00145480" w:rsidRPr="00145480">
        <w:rPr>
          <w:rFonts w:eastAsia="SimSun" w:hint="cs"/>
          <w:b w:val="0"/>
          <w:bCs w:val="0"/>
          <w:rtl/>
        </w:rPr>
        <w:t xml:space="preserve"> </w:t>
      </w:r>
      <w:r w:rsidR="00145480" w:rsidRPr="00145480">
        <w:rPr>
          <w:b w:val="0"/>
          <w:bCs w:val="0"/>
          <w:lang w:val="en-NZ"/>
        </w:rPr>
        <w:t>MHz</w:t>
      </w:r>
      <w:r w:rsidR="00145480">
        <w:rPr>
          <w:rFonts w:hint="cs"/>
          <w:b w:val="0"/>
          <w:bCs w:val="0"/>
          <w:rtl/>
          <w:lang w:val="en-NZ" w:bidi="ar-EG"/>
        </w:rPr>
        <w:t xml:space="preserve"> لخدمة الهواة والخدمتين الثابتة والمتنقلة على أساس أولي مشترك. ومن الممكن إدماج الجزء الأخير من</w:t>
      </w:r>
      <w:r w:rsidR="006B17E7">
        <w:rPr>
          <w:rFonts w:hint="eastAsia"/>
          <w:b w:val="0"/>
          <w:bCs w:val="0"/>
          <w:rtl/>
          <w:lang w:val="en-NZ" w:bidi="ar-EG"/>
        </w:rPr>
        <w:t> </w:t>
      </w:r>
      <w:r w:rsidR="00145480" w:rsidRPr="00145480">
        <w:rPr>
          <w:rFonts w:hint="cs"/>
          <w:b w:val="0"/>
          <w:bCs w:val="0"/>
          <w:rtl/>
        </w:rPr>
        <w:t xml:space="preserve">الرقم </w:t>
      </w:r>
      <w:r w:rsidR="00145480" w:rsidRPr="00145480">
        <w:rPr>
          <w:rFonts w:eastAsia="SimSun"/>
          <w:b w:val="0"/>
          <w:bCs w:val="0"/>
        </w:rPr>
        <w:t>5</w:t>
      </w:r>
      <w:r w:rsidR="00145480" w:rsidRPr="00145480">
        <w:rPr>
          <w:rFonts w:eastAsia="SimSun" w:hint="cs"/>
          <w:b w:val="0"/>
          <w:bCs w:val="0"/>
          <w:rtl/>
        </w:rPr>
        <w:t>.</w:t>
      </w:r>
      <w:r w:rsidR="00145480" w:rsidRPr="00145480">
        <w:rPr>
          <w:rFonts w:eastAsia="SimSun"/>
          <w:b w:val="0"/>
          <w:bCs w:val="0"/>
        </w:rPr>
        <w:t>166</w:t>
      </w:r>
      <w:r w:rsidR="00145480">
        <w:rPr>
          <w:rFonts w:eastAsia="SimSun" w:hint="cs"/>
          <w:b w:val="0"/>
          <w:bCs w:val="0"/>
          <w:rtl/>
        </w:rPr>
        <w:t xml:space="preserve"> في</w:t>
      </w:r>
      <w:r w:rsidR="006B17E7">
        <w:rPr>
          <w:rFonts w:eastAsia="SimSun" w:hint="eastAsia"/>
          <w:b w:val="0"/>
          <w:bCs w:val="0"/>
          <w:rtl/>
        </w:rPr>
        <w:t> </w:t>
      </w:r>
      <w:r w:rsidR="00145480">
        <w:rPr>
          <w:rFonts w:eastAsia="SimSun" w:hint="cs"/>
          <w:b w:val="0"/>
          <w:bCs w:val="0"/>
          <w:rtl/>
        </w:rPr>
        <w:t>الرقم</w:t>
      </w:r>
      <w:r w:rsidR="006B17E7">
        <w:rPr>
          <w:rFonts w:eastAsia="SimSun" w:hint="eastAsia"/>
          <w:b w:val="0"/>
          <w:bCs w:val="0"/>
          <w:rtl/>
        </w:rPr>
        <w:t> </w:t>
      </w:r>
      <w:r w:rsidR="00145480" w:rsidRPr="00145480">
        <w:rPr>
          <w:rFonts w:eastAsia="SimSun"/>
          <w:b w:val="0"/>
          <w:bCs w:val="0"/>
        </w:rPr>
        <w:t>5</w:t>
      </w:r>
      <w:r w:rsidR="00145480" w:rsidRPr="00145480">
        <w:rPr>
          <w:rFonts w:eastAsia="SimSun" w:hint="cs"/>
          <w:b w:val="0"/>
          <w:bCs w:val="0"/>
          <w:rtl/>
        </w:rPr>
        <w:t>.</w:t>
      </w:r>
      <w:r w:rsidR="00145480" w:rsidRPr="00145480">
        <w:rPr>
          <w:rFonts w:eastAsia="SimSun"/>
          <w:b w:val="0"/>
          <w:bCs w:val="0"/>
        </w:rPr>
        <w:t>170</w:t>
      </w:r>
      <w:r w:rsidR="00145480">
        <w:rPr>
          <w:rFonts w:eastAsia="SimSun" w:hint="cs"/>
          <w:b w:val="0"/>
          <w:bCs w:val="0"/>
          <w:rtl/>
        </w:rPr>
        <w:t xml:space="preserve"> المعدَّل من لوائح الراديو.</w:t>
      </w:r>
    </w:p>
    <w:p w:rsidR="00D72B2B" w:rsidRDefault="00D72B2B" w:rsidP="003142F7">
      <w:pPr>
        <w:pStyle w:val="Reasons"/>
        <w:rPr>
          <w:rFonts w:hint="cs"/>
          <w:lang w:val="en-NZ" w:bidi="ar-EG"/>
        </w:rPr>
      </w:pPr>
    </w:p>
    <w:p w:rsidR="001D1A73" w:rsidRPr="001D1A73" w:rsidRDefault="003142F7" w:rsidP="003142F7">
      <w:pPr>
        <w:spacing w:before="600"/>
        <w:jc w:val="center"/>
        <w:rPr>
          <w:rtl/>
          <w:lang w:val="en-NZ"/>
        </w:rPr>
      </w:pPr>
      <w:r>
        <w:rPr>
          <w:rFonts w:hint="cs"/>
          <w:rtl/>
          <w:lang w:val="en-NZ"/>
        </w:rPr>
        <w:t>___________</w:t>
      </w:r>
    </w:p>
    <w:sectPr w:rsidR="001D1A73" w:rsidRPr="001D1A7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9765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B17E7">
      <w:rPr>
        <w:noProof/>
        <w:lang w:val="es-ES"/>
      </w:rPr>
      <w:t>P:\ARA\ITU-R\CONF-R\CMR15\000\053A.docx</w:t>
    </w:r>
    <w:r w:rsidRPr="00CB4300">
      <w:fldChar w:fldCharType="end"/>
    </w:r>
    <w:r w:rsidRPr="00CB4300">
      <w:rPr>
        <w:lang w:val="es-ES"/>
      </w:rPr>
      <w:t xml:space="preserve">  (</w:t>
    </w:r>
    <w:r w:rsidR="00F9765C">
      <w:rPr>
        <w:rFonts w:hint="cs"/>
        <w:rtl/>
        <w:lang w:val="es-ES"/>
      </w:rPr>
      <w:t>387855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142F7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9765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B17E7">
      <w:rPr>
        <w:noProof/>
        <w:lang w:val="es-ES"/>
      </w:rPr>
      <w:t>P:\ARA\ITU-R\CONF-R\CMR15\000\053A.docx</w:t>
    </w:r>
    <w:r>
      <w:fldChar w:fldCharType="end"/>
    </w:r>
    <w:r w:rsidRPr="00CB4300">
      <w:rPr>
        <w:lang w:val="es-ES"/>
      </w:rPr>
      <w:t xml:space="preserve">   (</w:t>
    </w:r>
    <w:r w:rsidR="00F9765C">
      <w:rPr>
        <w:rFonts w:hint="cs"/>
        <w:rtl/>
        <w:lang w:val="es-ES"/>
      </w:rPr>
      <w:t>387855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142F7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76925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53-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3A30"/>
    <w:rsid w:val="000A1B16"/>
    <w:rsid w:val="000B5404"/>
    <w:rsid w:val="000D1708"/>
    <w:rsid w:val="000E29D5"/>
    <w:rsid w:val="000E2AFC"/>
    <w:rsid w:val="000E6D30"/>
    <w:rsid w:val="000F05F5"/>
    <w:rsid w:val="000F28EA"/>
    <w:rsid w:val="000F3D06"/>
    <w:rsid w:val="000F518F"/>
    <w:rsid w:val="0010081C"/>
    <w:rsid w:val="001013E3"/>
    <w:rsid w:val="0010363F"/>
    <w:rsid w:val="001037A9"/>
    <w:rsid w:val="00145480"/>
    <w:rsid w:val="001463DE"/>
    <w:rsid w:val="001464F2"/>
    <w:rsid w:val="001629EC"/>
    <w:rsid w:val="00167364"/>
    <w:rsid w:val="001903B2"/>
    <w:rsid w:val="001D1A73"/>
    <w:rsid w:val="001E08A2"/>
    <w:rsid w:val="001E139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00D"/>
    <w:rsid w:val="002A7E2E"/>
    <w:rsid w:val="002B16D8"/>
    <w:rsid w:val="002D5F64"/>
    <w:rsid w:val="002D6FBF"/>
    <w:rsid w:val="002E48BF"/>
    <w:rsid w:val="002E61C2"/>
    <w:rsid w:val="002F2750"/>
    <w:rsid w:val="003142F7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1BEA"/>
    <w:rsid w:val="003C3A13"/>
    <w:rsid w:val="003D4E58"/>
    <w:rsid w:val="003E02EF"/>
    <w:rsid w:val="003E1608"/>
    <w:rsid w:val="003E1D90"/>
    <w:rsid w:val="00400CD4"/>
    <w:rsid w:val="00401D74"/>
    <w:rsid w:val="004142E3"/>
    <w:rsid w:val="004147B9"/>
    <w:rsid w:val="00422C04"/>
    <w:rsid w:val="00426144"/>
    <w:rsid w:val="004427F3"/>
    <w:rsid w:val="00461FA7"/>
    <w:rsid w:val="00470CBD"/>
    <w:rsid w:val="0047407D"/>
    <w:rsid w:val="004909DD"/>
    <w:rsid w:val="004A05E6"/>
    <w:rsid w:val="004A6C66"/>
    <w:rsid w:val="004A7AA0"/>
    <w:rsid w:val="004C11BC"/>
    <w:rsid w:val="004D0B25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19B4"/>
    <w:rsid w:val="005F05CC"/>
    <w:rsid w:val="005F65DE"/>
    <w:rsid w:val="006012B1"/>
    <w:rsid w:val="00613492"/>
    <w:rsid w:val="00625B15"/>
    <w:rsid w:val="006315B5"/>
    <w:rsid w:val="00651343"/>
    <w:rsid w:val="0065562F"/>
    <w:rsid w:val="00680A66"/>
    <w:rsid w:val="00681391"/>
    <w:rsid w:val="006A12AC"/>
    <w:rsid w:val="006A2162"/>
    <w:rsid w:val="006B0D94"/>
    <w:rsid w:val="006B17E7"/>
    <w:rsid w:val="006B4B90"/>
    <w:rsid w:val="006B658C"/>
    <w:rsid w:val="006B7086"/>
    <w:rsid w:val="006D2674"/>
    <w:rsid w:val="006E38D0"/>
    <w:rsid w:val="006E465B"/>
    <w:rsid w:val="006E60C3"/>
    <w:rsid w:val="006F70BF"/>
    <w:rsid w:val="00716B1D"/>
    <w:rsid w:val="007214FA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7B39"/>
    <w:rsid w:val="00951718"/>
    <w:rsid w:val="00954CCB"/>
    <w:rsid w:val="00960962"/>
    <w:rsid w:val="00972CE0"/>
    <w:rsid w:val="009A3D30"/>
    <w:rsid w:val="009B0BD8"/>
    <w:rsid w:val="009B6AD5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97B41"/>
    <w:rsid w:val="00AB1072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692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2B2B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765C"/>
    <w:rsid w:val="00FA0D4E"/>
    <w:rsid w:val="00FA2C15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EF3DA8C6-07B6-4282-B2A1-1FB4FCD6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NormalWeb">
    <w:name w:val="Normal (Web)"/>
    <w:basedOn w:val="Normal"/>
    <w:uiPriority w:val="99"/>
    <w:unhideWhenUsed/>
    <w:rsid w:val="00F9765C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val="en-NZ" w:eastAsia="zh-CN"/>
    </w:rPr>
  </w:style>
  <w:style w:type="paragraph" w:styleId="BalloonText">
    <w:name w:val="Balloon Text"/>
    <w:basedOn w:val="Normal"/>
    <w:link w:val="BalloonTextChar"/>
    <w:semiHidden/>
    <w:unhideWhenUsed/>
    <w:rsid w:val="00083A3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A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R15-WRC15-C-0053!!MSW-A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095F-D6E3-4950-9B8B-864E72F454B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96b2e75-67fd-4955-a3b0-5ab9934cb50b"/>
    <ds:schemaRef ds:uri="32a1a8c5-2265-4ebc-b7a0-2071e2c5c9b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CD7060-7116-4225-AA6A-6E74FE2C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290</Words>
  <Characters>1584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R15-WRC15-C-0053!!MSW-A</vt:lpstr>
    </vt:vector>
  </TitlesOfParts>
  <Manager>General Secretariat - Pool</Manager>
  <Company>International Telecommunication Union (ITU)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R15-WRC15-C-0053!!MSW-A</dc:title>
  <dc:creator>Documents Proposals Manager (DPM)</dc:creator>
  <cp:keywords>DPM_v5.2015.10.8_prod</cp:keywords>
  <cp:lastModifiedBy>Awad, Samy</cp:lastModifiedBy>
  <cp:revision>12</cp:revision>
  <cp:lastPrinted>2015-10-24T12:25:00Z</cp:lastPrinted>
  <dcterms:created xsi:type="dcterms:W3CDTF">2015-10-25T13:02:00Z</dcterms:created>
  <dcterms:modified xsi:type="dcterms:W3CDTF">2015-10-25T21:37:00Z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