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00EC5">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00EC5">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00EC5">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00EC5">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00EC5">
            <w:pPr>
              <w:rPr>
                <w:rFonts w:ascii="Verdana" w:hAnsi="Verdana"/>
                <w:b/>
                <w:bCs/>
                <w:sz w:val="20"/>
              </w:rPr>
            </w:pPr>
          </w:p>
        </w:tc>
        <w:tc>
          <w:tcPr>
            <w:tcW w:w="3120" w:type="dxa"/>
            <w:tcBorders>
              <w:top w:val="single" w:sz="12" w:space="0" w:color="auto"/>
            </w:tcBorders>
          </w:tcPr>
          <w:p w:rsidR="00622560" w:rsidRPr="00CB4E5A" w:rsidRDefault="00622560" w:rsidP="00000EC5">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00EC5">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000EC5">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53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000EC5">
            <w:pPr>
              <w:spacing w:before="0"/>
              <w:rPr>
                <w:rFonts w:ascii="Verdana" w:hAnsi="Verdana"/>
                <w:b/>
                <w:smallCaps/>
                <w:sz w:val="20"/>
              </w:rPr>
            </w:pPr>
          </w:p>
        </w:tc>
        <w:tc>
          <w:tcPr>
            <w:tcW w:w="3120" w:type="dxa"/>
            <w:shd w:val="clear" w:color="auto" w:fill="auto"/>
          </w:tcPr>
          <w:p w:rsidR="008221A4" w:rsidRPr="00622560" w:rsidRDefault="008221A4" w:rsidP="00000EC5">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00EC5">
            <w:pPr>
              <w:spacing w:before="0"/>
              <w:rPr>
                <w:rFonts w:ascii="Verdana" w:hAnsi="Verdana"/>
                <w:b/>
                <w:bCs/>
                <w:sz w:val="20"/>
              </w:rPr>
            </w:pPr>
          </w:p>
        </w:tc>
        <w:tc>
          <w:tcPr>
            <w:tcW w:w="3120" w:type="dxa"/>
          </w:tcPr>
          <w:p w:rsidR="008221A4" w:rsidRPr="00622560" w:rsidRDefault="008221A4" w:rsidP="00000EC5">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000EC5">
            <w:pPr>
              <w:spacing w:before="0"/>
              <w:rPr>
                <w:rFonts w:ascii="Verdana" w:hAnsi="Verdana"/>
                <w:b/>
                <w:bCs/>
                <w:sz w:val="20"/>
              </w:rPr>
            </w:pPr>
          </w:p>
        </w:tc>
      </w:tr>
      <w:tr w:rsidR="008221A4">
        <w:trPr>
          <w:cantSplit/>
        </w:trPr>
        <w:tc>
          <w:tcPr>
            <w:tcW w:w="10031" w:type="dxa"/>
            <w:gridSpan w:val="2"/>
          </w:tcPr>
          <w:p w:rsidR="008221A4" w:rsidRDefault="00000EC5" w:rsidP="00000EC5">
            <w:pPr>
              <w:pStyle w:val="Source"/>
              <w:rPr>
                <w:lang w:eastAsia="zh-CN"/>
              </w:rPr>
            </w:pPr>
            <w:bookmarkStart w:id="4" w:name="dsource" w:colFirst="0" w:colLast="0"/>
            <w:r>
              <w:rPr>
                <w:rFonts w:hint="eastAsia"/>
                <w:lang w:eastAsia="zh-CN"/>
              </w:rPr>
              <w:t>新西兰</w:t>
            </w:r>
          </w:p>
        </w:tc>
      </w:tr>
      <w:tr w:rsidR="008221A4">
        <w:trPr>
          <w:cantSplit/>
        </w:trPr>
        <w:tc>
          <w:tcPr>
            <w:tcW w:w="10031" w:type="dxa"/>
            <w:gridSpan w:val="2"/>
          </w:tcPr>
          <w:p w:rsidR="008221A4" w:rsidRDefault="00000EC5" w:rsidP="00000EC5">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000EC5">
            <w:pPr>
              <w:pStyle w:val="Title2"/>
            </w:pPr>
            <w:bookmarkStart w:id="6" w:name="dtitle2" w:colFirst="0" w:colLast="0"/>
            <w:bookmarkEnd w:id="5"/>
          </w:p>
        </w:tc>
      </w:tr>
      <w:tr w:rsidR="008221A4">
        <w:trPr>
          <w:cantSplit/>
        </w:trPr>
        <w:tc>
          <w:tcPr>
            <w:tcW w:w="10031" w:type="dxa"/>
            <w:gridSpan w:val="2"/>
          </w:tcPr>
          <w:p w:rsidR="008221A4" w:rsidRDefault="008221A4" w:rsidP="00000EC5">
            <w:pPr>
              <w:pStyle w:val="Agendaitem"/>
            </w:pPr>
            <w:bookmarkStart w:id="7" w:name="dtitle3" w:colFirst="0" w:colLast="0"/>
            <w:bookmarkEnd w:id="6"/>
            <w:r w:rsidRPr="000273B7">
              <w:t>议项</w:t>
            </w:r>
            <w:r w:rsidRPr="000273B7">
              <w:t>8</w:t>
            </w:r>
          </w:p>
        </w:tc>
      </w:tr>
    </w:tbl>
    <w:bookmarkEnd w:id="7"/>
    <w:p w:rsidR="008B60D0" w:rsidRPr="002E5A47" w:rsidRDefault="00FD78EF" w:rsidP="00000EC5">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000EC5">
      <w:pPr>
        <w:rPr>
          <w:lang w:eastAsia="zh-CN"/>
        </w:rPr>
      </w:pPr>
    </w:p>
    <w:p w:rsidR="00FD78EF" w:rsidRPr="00FD78EF" w:rsidRDefault="00FD78EF" w:rsidP="00000EC5">
      <w:pPr>
        <w:pStyle w:val="headingb0"/>
        <w:rPr>
          <w:rFonts w:eastAsiaTheme="minorEastAsia"/>
          <w:lang w:val="en-NZ" w:eastAsia="zh-CN"/>
        </w:rPr>
      </w:pPr>
      <w:r>
        <w:rPr>
          <w:rFonts w:eastAsiaTheme="minorEastAsia" w:hint="eastAsia"/>
          <w:lang w:val="en-NZ" w:eastAsia="zh-CN"/>
        </w:rPr>
        <w:t>引言</w:t>
      </w:r>
    </w:p>
    <w:p w:rsidR="00137AD0" w:rsidRDefault="003B631A" w:rsidP="00000EC5">
      <w:pPr>
        <w:ind w:firstLineChars="200" w:firstLine="480"/>
        <w:rPr>
          <w:lang w:val="en-NZ" w:eastAsia="zh-CN"/>
        </w:rPr>
      </w:pPr>
      <w:r>
        <w:rPr>
          <w:rFonts w:hint="eastAsia"/>
          <w:lang w:val="en-NZ" w:eastAsia="zh-CN"/>
        </w:rPr>
        <w:t>根据第</w:t>
      </w:r>
      <w:r>
        <w:rPr>
          <w:rFonts w:hint="eastAsia"/>
          <w:lang w:val="en-NZ" w:eastAsia="zh-CN"/>
        </w:rPr>
        <w:t>26</w:t>
      </w:r>
      <w:r>
        <w:rPr>
          <w:rFonts w:hint="eastAsia"/>
          <w:lang w:val="en-NZ" w:eastAsia="zh-CN"/>
        </w:rPr>
        <w:t>号决议（</w:t>
      </w:r>
      <w:r>
        <w:rPr>
          <w:rFonts w:hint="eastAsia"/>
          <w:lang w:val="en-NZ" w:eastAsia="zh-CN"/>
        </w:rPr>
        <w:t>WRC-07</w:t>
      </w:r>
      <w:r>
        <w:rPr>
          <w:rFonts w:hint="eastAsia"/>
          <w:lang w:val="en-NZ" w:eastAsia="zh-CN"/>
        </w:rPr>
        <w:t>，修订版）</w:t>
      </w:r>
      <w:r w:rsidR="00BD7669">
        <w:rPr>
          <w:rFonts w:hint="eastAsia"/>
          <w:lang w:val="en-NZ" w:eastAsia="zh-CN"/>
        </w:rPr>
        <w:t>，新西兰主管部门审议了《无线电规则》第</w:t>
      </w:r>
      <w:r w:rsidR="00BD7669">
        <w:rPr>
          <w:rFonts w:hint="eastAsia"/>
          <w:lang w:val="en-NZ" w:eastAsia="zh-CN"/>
        </w:rPr>
        <w:t>5</w:t>
      </w:r>
      <w:r w:rsidR="00BD7669">
        <w:rPr>
          <w:rFonts w:hint="eastAsia"/>
          <w:lang w:val="en-NZ" w:eastAsia="zh-CN"/>
        </w:rPr>
        <w:t>条</w:t>
      </w:r>
      <w:r w:rsidR="007C32B3">
        <w:rPr>
          <w:rFonts w:hint="eastAsia"/>
          <w:lang w:val="en-NZ" w:eastAsia="zh-CN"/>
        </w:rPr>
        <w:t>中</w:t>
      </w:r>
      <w:r w:rsidR="00BD7669">
        <w:rPr>
          <w:rFonts w:hint="eastAsia"/>
          <w:lang w:val="en-NZ" w:eastAsia="zh-CN"/>
        </w:rPr>
        <w:t>的国家脚注。</w:t>
      </w:r>
    </w:p>
    <w:p w:rsidR="009E096C" w:rsidRDefault="009E096C" w:rsidP="00000EC5">
      <w:pPr>
        <w:ind w:firstLineChars="200" w:firstLine="480"/>
        <w:rPr>
          <w:lang w:val="en-NZ" w:eastAsia="zh-CN"/>
        </w:rPr>
      </w:pPr>
      <w:r>
        <w:rPr>
          <w:rFonts w:hint="eastAsia"/>
          <w:lang w:val="en-NZ" w:eastAsia="zh-CN"/>
        </w:rPr>
        <w:t>由于国家频率划分的</w:t>
      </w:r>
      <w:r w:rsidR="00966871">
        <w:rPr>
          <w:rFonts w:hint="eastAsia"/>
          <w:lang w:val="en-NZ" w:eastAsia="zh-CN"/>
        </w:rPr>
        <w:t>变更</w:t>
      </w:r>
      <w:r>
        <w:rPr>
          <w:rFonts w:hint="eastAsia"/>
          <w:lang w:val="en-NZ" w:eastAsia="zh-CN"/>
        </w:rPr>
        <w:t>，</w:t>
      </w:r>
      <w:r w:rsidR="009A47D0">
        <w:rPr>
          <w:rFonts w:hint="eastAsia"/>
          <w:lang w:val="en-NZ" w:eastAsia="zh-CN"/>
        </w:rPr>
        <w:t>《无线电规则》第</w:t>
      </w:r>
      <w:r w:rsidR="009A47D0">
        <w:rPr>
          <w:rFonts w:hint="eastAsia"/>
          <w:lang w:val="en-NZ" w:eastAsia="zh-CN"/>
        </w:rPr>
        <w:t>5.166</w:t>
      </w:r>
      <w:r w:rsidR="009A47D0">
        <w:rPr>
          <w:rFonts w:hint="eastAsia"/>
          <w:lang w:val="en-NZ" w:eastAsia="zh-CN"/>
        </w:rPr>
        <w:t>款</w:t>
      </w:r>
      <w:r w:rsidR="00645E2C">
        <w:rPr>
          <w:rFonts w:hint="eastAsia"/>
          <w:lang w:val="en-NZ" w:eastAsia="zh-CN"/>
        </w:rPr>
        <w:t>新西兰特定脚注的第一部分（即</w:t>
      </w:r>
      <w:r w:rsidR="00645E2C">
        <w:rPr>
          <w:lang w:val="en-NZ" w:eastAsia="zh-CN"/>
        </w:rPr>
        <w:t>50-51 MHz</w:t>
      </w:r>
      <w:r w:rsidR="00645E2C">
        <w:rPr>
          <w:rFonts w:hint="eastAsia"/>
          <w:lang w:val="en-NZ" w:eastAsia="zh-CN"/>
        </w:rPr>
        <w:t>）不再有效。新西兰认为应删除《无线电规则》第</w:t>
      </w:r>
      <w:r w:rsidR="00645E2C">
        <w:rPr>
          <w:rFonts w:hint="eastAsia"/>
          <w:lang w:val="en-NZ" w:eastAsia="zh-CN"/>
        </w:rPr>
        <w:t>5.166</w:t>
      </w:r>
      <w:r w:rsidR="00645E2C">
        <w:rPr>
          <w:rFonts w:hint="eastAsia"/>
          <w:lang w:val="en-NZ" w:eastAsia="zh-CN"/>
        </w:rPr>
        <w:t>款新西兰特定脚注，同时《无线电规则》第</w:t>
      </w:r>
      <w:r w:rsidR="00645E2C">
        <w:rPr>
          <w:rFonts w:hint="eastAsia"/>
          <w:lang w:val="en-NZ" w:eastAsia="zh-CN"/>
        </w:rPr>
        <w:t>5.166</w:t>
      </w:r>
      <w:r w:rsidR="00645E2C">
        <w:rPr>
          <w:rFonts w:hint="eastAsia"/>
          <w:lang w:val="en-NZ" w:eastAsia="zh-CN"/>
        </w:rPr>
        <w:t>款的第二部分（即</w:t>
      </w:r>
      <w:r w:rsidR="00645E2C">
        <w:rPr>
          <w:lang w:val="en-NZ" w:eastAsia="zh-CN"/>
        </w:rPr>
        <w:t>53-54 MHz</w:t>
      </w:r>
      <w:r w:rsidR="00645E2C">
        <w:rPr>
          <w:rFonts w:hint="eastAsia"/>
          <w:lang w:val="en-NZ" w:eastAsia="zh-CN"/>
        </w:rPr>
        <w:t>）可</w:t>
      </w:r>
      <w:r w:rsidR="009C13BB">
        <w:rPr>
          <w:rFonts w:hint="eastAsia"/>
          <w:lang w:val="en-NZ" w:eastAsia="zh-CN"/>
        </w:rPr>
        <w:t>并入</w:t>
      </w:r>
      <w:r w:rsidR="00184169">
        <w:rPr>
          <w:rFonts w:hint="eastAsia"/>
          <w:lang w:val="en-NZ" w:eastAsia="zh-CN"/>
        </w:rPr>
        <w:t>另一条新西兰特定脚注</w:t>
      </w:r>
      <w:r w:rsidR="00184169">
        <w:rPr>
          <w:rFonts w:hint="eastAsia"/>
          <w:lang w:val="en-NZ" w:eastAsia="zh-CN"/>
        </w:rPr>
        <w:t xml:space="preserve"> </w:t>
      </w:r>
      <w:r w:rsidR="00184169" w:rsidRPr="00184169">
        <w:rPr>
          <w:lang w:val="en-NZ" w:eastAsia="zh-CN"/>
        </w:rPr>
        <w:t>–</w:t>
      </w:r>
      <w:r w:rsidR="00E64ED5">
        <w:rPr>
          <w:lang w:val="en-NZ" w:eastAsia="zh-CN"/>
        </w:rPr>
        <w:t xml:space="preserve"> </w:t>
      </w:r>
      <w:r w:rsidR="00092E71">
        <w:rPr>
          <w:rFonts w:hint="eastAsia"/>
          <w:lang w:val="en-NZ" w:eastAsia="zh-CN"/>
        </w:rPr>
        <w:t>《无线电规则》第</w:t>
      </w:r>
      <w:r w:rsidR="00092E71">
        <w:rPr>
          <w:rFonts w:hint="eastAsia"/>
          <w:lang w:val="en-NZ" w:eastAsia="zh-CN"/>
        </w:rPr>
        <w:t>5.170</w:t>
      </w:r>
      <w:r w:rsidR="00092E71">
        <w:rPr>
          <w:rFonts w:hint="eastAsia"/>
          <w:lang w:val="en-NZ" w:eastAsia="zh-CN"/>
        </w:rPr>
        <w:t>款。</w:t>
      </w:r>
    </w:p>
    <w:p w:rsidR="009C13BB" w:rsidRDefault="009C13BB" w:rsidP="00000EC5">
      <w:pPr>
        <w:ind w:firstLineChars="200" w:firstLine="480"/>
        <w:rPr>
          <w:lang w:val="en-NZ" w:eastAsia="zh-CN"/>
        </w:rPr>
      </w:pPr>
      <w:r>
        <w:rPr>
          <w:rFonts w:hint="eastAsia"/>
          <w:lang w:val="en-NZ" w:eastAsia="zh-CN"/>
        </w:rPr>
        <w:t>如下列图解所示，这些</w:t>
      </w:r>
      <w:r w:rsidR="0074505C">
        <w:rPr>
          <w:rFonts w:hint="eastAsia"/>
          <w:lang w:val="en-NZ" w:eastAsia="zh-CN"/>
        </w:rPr>
        <w:t>拟议变更</w:t>
      </w:r>
      <w:r>
        <w:rPr>
          <w:rFonts w:hint="eastAsia"/>
          <w:lang w:val="en-NZ" w:eastAsia="zh-CN"/>
        </w:rPr>
        <w:t>仅将造成固定和移动</w:t>
      </w:r>
      <w:r w:rsidR="00CF2D2B">
        <w:rPr>
          <w:rFonts w:hint="eastAsia"/>
          <w:lang w:val="en-NZ" w:eastAsia="zh-CN"/>
        </w:rPr>
        <w:t>业务</w:t>
      </w:r>
      <w:r>
        <w:rPr>
          <w:rFonts w:hint="eastAsia"/>
          <w:lang w:val="en-NZ" w:eastAsia="zh-CN"/>
        </w:rPr>
        <w:t>划分减少</w:t>
      </w:r>
      <w:r w:rsidR="00DD4668">
        <w:rPr>
          <w:rFonts w:hint="eastAsia"/>
          <w:lang w:val="en-NZ" w:eastAsia="zh-CN"/>
        </w:rPr>
        <w:t>的后果</w:t>
      </w:r>
      <w:r>
        <w:rPr>
          <w:rFonts w:hint="eastAsia"/>
          <w:lang w:val="en-NZ" w:eastAsia="zh-CN"/>
        </w:rPr>
        <w:t>，同时还</w:t>
      </w:r>
      <w:r w:rsidR="00DD4668">
        <w:rPr>
          <w:rFonts w:hint="eastAsia"/>
          <w:lang w:val="en-NZ" w:eastAsia="zh-CN"/>
        </w:rPr>
        <w:t>将促成</w:t>
      </w:r>
      <w:r>
        <w:rPr>
          <w:rFonts w:hint="eastAsia"/>
          <w:lang w:val="en-NZ" w:eastAsia="zh-CN"/>
        </w:rPr>
        <w:t>新西兰更好地与业余业务的区域</w:t>
      </w:r>
      <w:r w:rsidR="00624BFB">
        <w:rPr>
          <w:rFonts w:hint="eastAsia"/>
          <w:lang w:val="en-NZ" w:eastAsia="zh-CN"/>
        </w:rPr>
        <w:t>性</w:t>
      </w:r>
      <w:r>
        <w:rPr>
          <w:rFonts w:hint="eastAsia"/>
          <w:lang w:val="en-NZ" w:eastAsia="zh-CN"/>
        </w:rPr>
        <w:t>划分</w:t>
      </w:r>
      <w:bookmarkStart w:id="8" w:name="_GoBack"/>
      <w:bookmarkEnd w:id="8"/>
      <w:r>
        <w:rPr>
          <w:rFonts w:hint="eastAsia"/>
          <w:lang w:val="en-NZ" w:eastAsia="zh-CN"/>
        </w:rPr>
        <w:t>保持一致：</w:t>
      </w:r>
    </w:p>
    <w:p w:rsidR="00FD78EF" w:rsidRDefault="00FD78EF" w:rsidP="00000EC5">
      <w:pPr>
        <w:rPr>
          <w:b/>
          <w:bCs/>
          <w:lang w:val="en-NZ"/>
        </w:rPr>
      </w:pPr>
      <w:r>
        <w:rPr>
          <w:noProof/>
          <w:lang w:val="en-US" w:eastAsia="zh-CN"/>
        </w:rPr>
        <w:lastRenderedPageBreak/>
        <mc:AlternateContent>
          <mc:Choice Requires="wpc">
            <w:drawing>
              <wp:inline distT="0" distB="0" distL="0" distR="0">
                <wp:extent cx="6048375" cy="2527935"/>
                <wp:effectExtent l="0" t="0" r="0" b="0"/>
                <wp:docPr id="25"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9"/>
                        <wpg:cNvGrpSpPr>
                          <a:grpSpLocks/>
                        </wpg:cNvGrpSpPr>
                        <wpg:grpSpPr bwMode="auto">
                          <a:xfrm>
                            <a:off x="0" y="27000"/>
                            <a:ext cx="5981774" cy="2490047"/>
                            <a:chOff x="0" y="494"/>
                            <a:chExt cx="77676" cy="32335"/>
                          </a:xfrm>
                        </wpg:grpSpPr>
                        <wps:wsp>
                          <wps:cNvPr id="3" name="Straight Arrow Connector 120"/>
                          <wps:cNvCnPr>
                            <a:cxnSpLocks noChangeShapeType="1"/>
                          </wps:cNvCnPr>
                          <wps:spPr bwMode="auto">
                            <a:xfrm>
                              <a:off x="10629" y="28188"/>
                              <a:ext cx="612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Straight Connector 121"/>
                          <wps:cNvCnPr>
                            <a:cxnSpLocks noChangeShapeType="1"/>
                          </wps:cNvCnPr>
                          <wps:spPr bwMode="auto">
                            <a:xfrm>
                              <a:off x="12070" y="27218"/>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Box 39"/>
                          <wps:cNvSpPr txBox="1">
                            <a:spLocks noChangeArrowheads="1"/>
                          </wps:cNvSpPr>
                          <wps:spPr bwMode="auto">
                            <a:xfrm>
                              <a:off x="9367" y="29630"/>
                              <a:ext cx="5401"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50</w:t>
                                </w:r>
                              </w:p>
                            </w:txbxContent>
                          </wps:txbx>
                          <wps:bodyPr rot="0" vert="horz" wrap="square" lIns="91440" tIns="45720" rIns="91440" bIns="45720" anchor="t" anchorCtr="0" upright="1">
                            <a:spAutoFit/>
                          </wps:bodyPr>
                        </wps:wsp>
                        <wps:wsp>
                          <wps:cNvPr id="6" name="TextBox 40"/>
                          <wps:cNvSpPr txBox="1">
                            <a:spLocks noChangeArrowheads="1"/>
                          </wps:cNvSpPr>
                          <wps:spPr bwMode="auto">
                            <a:xfrm>
                              <a:off x="71829" y="26798"/>
                              <a:ext cx="5847" cy="5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MHz</w:t>
                                </w:r>
                              </w:p>
                            </w:txbxContent>
                          </wps:txbx>
                          <wps:bodyPr rot="0" vert="horz" wrap="square" lIns="91440" tIns="45720" rIns="91440" bIns="45720" anchor="t" anchorCtr="0" upright="1">
                            <a:noAutofit/>
                          </wps:bodyPr>
                        </wps:wsp>
                        <wps:wsp>
                          <wps:cNvPr id="7" name="Straight Connector 124"/>
                          <wps:cNvCnPr>
                            <a:cxnSpLocks noChangeShapeType="1"/>
                          </wps:cNvCnPr>
                          <wps:spPr bwMode="auto">
                            <a:xfrm>
                              <a:off x="40145" y="27412"/>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Box 49"/>
                          <wps:cNvSpPr txBox="1">
                            <a:spLocks noChangeArrowheads="1"/>
                          </wps:cNvSpPr>
                          <wps:spPr bwMode="auto">
                            <a:xfrm>
                              <a:off x="52567" y="29630"/>
                              <a:ext cx="5401"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53</w:t>
                                </w:r>
                              </w:p>
                            </w:txbxContent>
                          </wps:txbx>
                          <wps:bodyPr rot="0" vert="horz" wrap="square" lIns="91440" tIns="45720" rIns="91440" bIns="45720" anchor="t" anchorCtr="0" upright="1">
                            <a:spAutoFit/>
                          </wps:bodyPr>
                        </wps:wsp>
                        <wps:wsp>
                          <wps:cNvPr id="9" name="Straight Connector 126"/>
                          <wps:cNvCnPr>
                            <a:cxnSpLocks noChangeShapeType="1"/>
                          </wps:cNvCnPr>
                          <wps:spPr bwMode="auto">
                            <a:xfrm>
                              <a:off x="26470" y="27342"/>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Box 52"/>
                          <wps:cNvSpPr txBox="1">
                            <a:spLocks noChangeArrowheads="1"/>
                          </wps:cNvSpPr>
                          <wps:spPr bwMode="auto">
                            <a:xfrm>
                              <a:off x="23773" y="29629"/>
                              <a:ext cx="5401"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51</w:t>
                                </w:r>
                              </w:p>
                            </w:txbxContent>
                          </wps:txbx>
                          <wps:bodyPr rot="0" vert="horz" wrap="square" lIns="91440" tIns="45720" rIns="91440" bIns="45720" anchor="t" anchorCtr="0" upright="1">
                            <a:spAutoFit/>
                          </wps:bodyPr>
                        </wps:wsp>
                        <wps:wsp>
                          <wps:cNvPr id="11" name="Rectangle 128"/>
                          <wps:cNvSpPr>
                            <a:spLocks noChangeArrowheads="1"/>
                          </wps:cNvSpPr>
                          <wps:spPr bwMode="auto">
                            <a:xfrm>
                              <a:off x="12070" y="10177"/>
                              <a:ext cx="14400" cy="6521"/>
                            </a:xfrm>
                            <a:prstGeom prst="rect">
                              <a:avLst/>
                            </a:prstGeom>
                            <a:solidFill>
                              <a:srgbClr val="EBF1DE"/>
                            </a:solidFill>
                            <a:ln w="25400">
                              <a:solidFill>
                                <a:srgbClr val="000000"/>
                              </a:solidFill>
                              <a:miter lim="800000"/>
                              <a:headEnd/>
                              <a:tailEnd/>
                            </a:ln>
                          </wps:spPr>
                          <wps:txb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Default="00FD78EF" w:rsidP="00000EC5">
                                <w:pPr>
                                  <w:pStyle w:val="NormalWeb"/>
                                  <w:spacing w:before="0" w:beforeAutospacing="0" w:after="0" w:afterAutospacing="0" w:line="200" w:lineRule="exact"/>
                                  <w:jc w:val="center"/>
                                </w:pPr>
                                <w:r>
                                  <w:rPr>
                                    <w:rFonts w:asciiTheme="minorHAnsi" w:hAnsi="Calibri" w:cstheme="minorBidi"/>
                                    <w:color w:val="000000" w:themeColor="text1"/>
                                    <w:kern w:val="24"/>
                                    <w:sz w:val="16"/>
                                    <w:szCs w:val="16"/>
                                  </w:rPr>
                                  <w:t>5.166</w:t>
                                </w:r>
                              </w:p>
                            </w:txbxContent>
                          </wps:txbx>
                          <wps:bodyPr rot="0" vert="horz" wrap="square" lIns="91440" tIns="45720" rIns="91440" bIns="45720" anchor="ctr" anchorCtr="0" upright="1">
                            <a:noAutofit/>
                          </wps:bodyPr>
                        </wps:wsp>
                        <wps:wsp>
                          <wps:cNvPr id="12" name="Straight Connector 129"/>
                          <wps:cNvCnPr>
                            <a:cxnSpLocks noChangeShapeType="1"/>
                          </wps:cNvCnPr>
                          <wps:spPr bwMode="auto">
                            <a:xfrm>
                              <a:off x="69670" y="27348"/>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Box 55"/>
                          <wps:cNvSpPr txBox="1">
                            <a:spLocks noChangeArrowheads="1"/>
                          </wps:cNvSpPr>
                          <wps:spPr bwMode="auto">
                            <a:xfrm>
                              <a:off x="66973" y="29628"/>
                              <a:ext cx="5401"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54</w:t>
                                </w:r>
                              </w:p>
                            </w:txbxContent>
                          </wps:txbx>
                          <wps:bodyPr rot="0" vert="horz" wrap="square" lIns="91440" tIns="45720" rIns="91440" bIns="45720" anchor="t" anchorCtr="0" upright="1">
                            <a:spAutoFit/>
                          </wps:bodyPr>
                        </wps:wsp>
                        <wps:wsp>
                          <wps:cNvPr id="14" name="Straight Connector 131"/>
                          <wps:cNvCnPr>
                            <a:cxnSpLocks noChangeShapeType="1"/>
                          </wps:cNvCnPr>
                          <wps:spPr bwMode="auto">
                            <a:xfrm>
                              <a:off x="55270" y="27348"/>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Box 57"/>
                          <wps:cNvSpPr txBox="1">
                            <a:spLocks noChangeArrowheads="1"/>
                          </wps:cNvSpPr>
                          <wps:spPr bwMode="auto">
                            <a:xfrm>
                              <a:off x="37444" y="29627"/>
                              <a:ext cx="5401"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52</w:t>
                                </w:r>
                              </w:p>
                            </w:txbxContent>
                          </wps:txbx>
                          <wps:bodyPr rot="0" vert="horz" wrap="square" lIns="91440" tIns="45720" rIns="91440" bIns="45720" anchor="t" anchorCtr="0" upright="1">
                            <a:spAutoFit/>
                          </wps:bodyPr>
                        </wps:wsp>
                        <wps:wsp>
                          <wps:cNvPr id="16" name="Rectangle 133"/>
                          <wps:cNvSpPr>
                            <a:spLocks noChangeArrowheads="1"/>
                          </wps:cNvSpPr>
                          <wps:spPr bwMode="auto">
                            <a:xfrm>
                              <a:off x="12070" y="494"/>
                              <a:ext cx="57600" cy="5761"/>
                            </a:xfrm>
                            <a:prstGeom prst="rect">
                              <a:avLst/>
                            </a:prstGeom>
                            <a:solidFill>
                              <a:srgbClr val="C6D9F1"/>
                            </a:solidFill>
                            <a:ln w="25400">
                              <a:solidFill>
                                <a:srgbClr val="000000"/>
                              </a:solidFill>
                              <a:miter lim="800000"/>
                              <a:headEnd/>
                              <a:tailEnd/>
                            </a:ln>
                          </wps:spPr>
                          <wps:txbx>
                            <w:txbxContent>
                              <w:p w:rsidR="00FD78EF" w:rsidRDefault="00B263BF" w:rsidP="00FD78EF">
                                <w:pPr>
                                  <w:pStyle w:val="NormalWeb"/>
                                  <w:spacing w:before="0" w:beforeAutospacing="0" w:after="0" w:afterAutospacing="0"/>
                                  <w:jc w:val="center"/>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业余</w:t>
                                </w:r>
                              </w:p>
                              <w:p w:rsidR="00FD78EF" w:rsidRDefault="00FD78EF" w:rsidP="00FD78EF">
                                <w:pPr>
                                  <w:pStyle w:val="NormalWeb"/>
                                  <w:spacing w:before="120" w:beforeAutospacing="0" w:after="0" w:afterAutospacing="0"/>
                                  <w:jc w:val="center"/>
                                </w:pPr>
                                <w:r>
                                  <w:rPr>
                                    <w:rFonts w:asciiTheme="minorHAnsi" w:hAnsi="Calibri" w:cstheme="minorBidi"/>
                                    <w:color w:val="000000" w:themeColor="text1"/>
                                    <w:kern w:val="24"/>
                                    <w:sz w:val="16"/>
                                    <w:szCs w:val="16"/>
                                  </w:rPr>
                                  <w:t>5.166   5.170</w:t>
                                </w:r>
                              </w:p>
                            </w:txbxContent>
                          </wps:txbx>
                          <wps:bodyPr rot="0" vert="horz" wrap="square" lIns="91440" tIns="45720" rIns="91440" bIns="45720" anchor="ctr" anchorCtr="0" upright="1">
                            <a:noAutofit/>
                          </wps:bodyPr>
                        </wps:wsp>
                        <wps:wsp>
                          <wps:cNvPr id="17" name="Rectangle 134"/>
                          <wps:cNvSpPr>
                            <a:spLocks noChangeArrowheads="1"/>
                          </wps:cNvSpPr>
                          <wps:spPr bwMode="auto">
                            <a:xfrm>
                              <a:off x="55270" y="10178"/>
                              <a:ext cx="14400" cy="6517"/>
                            </a:xfrm>
                            <a:prstGeom prst="rect">
                              <a:avLst/>
                            </a:prstGeom>
                            <a:solidFill>
                              <a:srgbClr val="EBF1DE"/>
                            </a:solidFill>
                            <a:ln w="25400">
                              <a:solidFill>
                                <a:srgbClr val="000000"/>
                              </a:solidFill>
                              <a:miter lim="800000"/>
                              <a:headEnd/>
                              <a:tailEnd/>
                            </a:ln>
                          </wps:spPr>
                          <wps:txb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Default="00FD78EF" w:rsidP="00000EC5">
                                <w:pPr>
                                  <w:pStyle w:val="NormalWeb"/>
                                  <w:spacing w:before="0" w:beforeAutospacing="0" w:after="0" w:afterAutospacing="0" w:line="200" w:lineRule="exact"/>
                                  <w:jc w:val="center"/>
                                </w:pPr>
                                <w:r>
                                  <w:rPr>
                                    <w:rFonts w:asciiTheme="minorHAnsi" w:hAnsi="Calibri" w:cstheme="minorBidi"/>
                                    <w:color w:val="000000" w:themeColor="text1"/>
                                    <w:kern w:val="24"/>
                                    <w:sz w:val="16"/>
                                    <w:szCs w:val="16"/>
                                  </w:rPr>
                                  <w:t>5.166</w:t>
                                </w:r>
                              </w:p>
                            </w:txbxContent>
                          </wps:txbx>
                          <wps:bodyPr rot="0" vert="horz" wrap="square" lIns="91440" tIns="45720" rIns="91440" bIns="45720" anchor="ctr" anchorCtr="0" upright="1">
                            <a:noAutofit/>
                          </wps:bodyPr>
                        </wps:wsp>
                        <wps:wsp>
                          <wps:cNvPr id="18" name="Rectangle 135"/>
                          <wps:cNvSpPr>
                            <a:spLocks noChangeArrowheads="1"/>
                          </wps:cNvSpPr>
                          <wps:spPr bwMode="auto">
                            <a:xfrm>
                              <a:off x="12070" y="17709"/>
                              <a:ext cx="57600" cy="2881"/>
                            </a:xfrm>
                            <a:prstGeom prst="rect">
                              <a:avLst/>
                            </a:prstGeom>
                            <a:solidFill>
                              <a:srgbClr val="C6D9F1"/>
                            </a:solidFill>
                            <a:ln w="25400">
                              <a:solidFill>
                                <a:srgbClr val="000000"/>
                              </a:solidFill>
                              <a:miter lim="800000"/>
                              <a:headEnd/>
                              <a:tailEnd/>
                            </a:ln>
                          </wps:spPr>
                          <wps:txb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业余</w:t>
                                </w:r>
                              </w:p>
                            </w:txbxContent>
                          </wps:txbx>
                          <wps:bodyPr rot="0" vert="horz" wrap="square" lIns="91440" tIns="45720" rIns="91440" bIns="45720" anchor="ctr" anchorCtr="0" upright="1">
                            <a:noAutofit/>
                          </wps:bodyPr>
                        </wps:wsp>
                        <wps:wsp>
                          <wps:cNvPr id="19" name="TextBox 65"/>
                          <wps:cNvSpPr txBox="1">
                            <a:spLocks noChangeArrowheads="1"/>
                          </wps:cNvSpPr>
                          <wps:spPr bwMode="auto">
                            <a:xfrm>
                              <a:off x="0" y="1987"/>
                              <a:ext cx="10629" cy="3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Pr="00B263BF" w:rsidRDefault="00FD78EF" w:rsidP="00FD78EF">
                                <w:pPr>
                                  <w:pStyle w:val="NormalWeb"/>
                                  <w:spacing w:before="0" w:beforeAutospacing="0" w:after="0" w:afterAutospacing="0"/>
                                  <w:jc w:val="center"/>
                                  <w:rPr>
                                    <w:rFonts w:ascii="STKaiti" w:eastAsia="STKaiti" w:hAnsi="STKaiti"/>
                                    <w:sz w:val="20"/>
                                    <w:szCs w:val="20"/>
                                  </w:rPr>
                                </w:pPr>
                                <w:r w:rsidRPr="00B263BF">
                                  <w:rPr>
                                    <w:rFonts w:asciiTheme="majorBidi" w:eastAsia="STKaiti" w:hAnsiTheme="majorBidi" w:cstheme="majorBidi"/>
                                    <w:color w:val="000000" w:themeColor="text1"/>
                                    <w:kern w:val="24"/>
                                    <w:sz w:val="20"/>
                                    <w:szCs w:val="20"/>
                                  </w:rPr>
                                  <w:t>3</w:t>
                                </w:r>
                                <w:r w:rsidR="00B263BF" w:rsidRPr="00B263BF">
                                  <w:rPr>
                                    <w:rFonts w:ascii="STKaiti" w:eastAsia="STKaiti" w:hAnsi="STKaiti" w:cstheme="minorBidi"/>
                                    <w:color w:val="000000" w:themeColor="text1"/>
                                    <w:kern w:val="24"/>
                                    <w:sz w:val="20"/>
                                    <w:szCs w:val="20"/>
                                  </w:rPr>
                                  <w:t>区</w:t>
                                </w:r>
                              </w:p>
                            </w:txbxContent>
                          </wps:txbx>
                          <wps:bodyPr rot="0" vert="horz" wrap="square" lIns="91440" tIns="45720" rIns="91440" bIns="45720" anchor="t" anchorCtr="0" upright="1">
                            <a:spAutoFit/>
                          </wps:bodyPr>
                        </wps:wsp>
                        <wps:wsp>
                          <wps:cNvPr id="20" name="TextBox 66"/>
                          <wps:cNvSpPr txBox="1">
                            <a:spLocks noChangeArrowheads="1"/>
                          </wps:cNvSpPr>
                          <wps:spPr bwMode="auto">
                            <a:xfrm>
                              <a:off x="0" y="10481"/>
                              <a:ext cx="10629" cy="5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Pr="00B263BF" w:rsidRDefault="00B263BF" w:rsidP="00FD78EF">
                                <w:pPr>
                                  <w:pStyle w:val="NormalWeb"/>
                                  <w:spacing w:before="0" w:beforeAutospacing="0" w:after="0" w:afterAutospacing="0"/>
                                  <w:jc w:val="center"/>
                                  <w:rPr>
                                    <w:rFonts w:ascii="STKaiti" w:eastAsia="STKaiti" w:hAnsi="STKaiti"/>
                                    <w:sz w:val="20"/>
                                    <w:szCs w:val="20"/>
                                  </w:rPr>
                                </w:pPr>
                                <w:r w:rsidRPr="00B263BF">
                                  <w:rPr>
                                    <w:rFonts w:ascii="STKaiti" w:eastAsia="STKaiti" w:hAnsi="STKaiti" w:cstheme="minorBidi"/>
                                    <w:color w:val="000000" w:themeColor="text1"/>
                                    <w:kern w:val="24"/>
                                    <w:sz w:val="20"/>
                                    <w:szCs w:val="20"/>
                                  </w:rPr>
                                  <w:t>新西兰当前</w:t>
                                </w:r>
                                <w:r>
                                  <w:rPr>
                                    <w:rFonts w:ascii="STKaiti" w:eastAsia="STKaiti" w:hAnsi="STKaiti" w:cstheme="minorBidi" w:hint="eastAsia"/>
                                    <w:color w:val="000000" w:themeColor="text1"/>
                                    <w:kern w:val="24"/>
                                    <w:sz w:val="20"/>
                                    <w:szCs w:val="20"/>
                                  </w:rPr>
                                  <w:t>频率</w:t>
                                </w:r>
                                <w:r w:rsidRPr="00B263BF">
                                  <w:rPr>
                                    <w:rFonts w:ascii="STKaiti" w:eastAsia="STKaiti" w:hAnsi="STKaiti" w:cstheme="minorBidi"/>
                                    <w:color w:val="000000" w:themeColor="text1"/>
                                    <w:kern w:val="24"/>
                                    <w:sz w:val="20"/>
                                    <w:szCs w:val="20"/>
                                  </w:rPr>
                                  <w:t>划分</w:t>
                                </w:r>
                              </w:p>
                            </w:txbxContent>
                          </wps:txbx>
                          <wps:bodyPr rot="0" vert="horz" wrap="square" lIns="91440" tIns="45720" rIns="91440" bIns="45720" anchor="t" anchorCtr="0" upright="1">
                            <a:spAutoFit/>
                          </wps:bodyPr>
                        </wps:wsp>
                        <wps:wsp>
                          <wps:cNvPr id="21" name="TextBox 67"/>
                          <wps:cNvSpPr txBox="1">
                            <a:spLocks noChangeArrowheads="1"/>
                          </wps:cNvSpPr>
                          <wps:spPr bwMode="auto">
                            <a:xfrm>
                              <a:off x="0" y="20773"/>
                              <a:ext cx="12072" cy="5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EF" w:rsidRPr="00B263BF" w:rsidRDefault="00B263BF" w:rsidP="00FD78EF">
                                <w:pPr>
                                  <w:pStyle w:val="NormalWeb"/>
                                  <w:spacing w:before="0" w:beforeAutospacing="0" w:after="0" w:afterAutospacing="0"/>
                                  <w:jc w:val="center"/>
                                  <w:rPr>
                                    <w:rFonts w:ascii="STKaiti" w:eastAsia="STKaiti" w:hAnsi="STKaiti"/>
                                    <w:sz w:val="20"/>
                                    <w:szCs w:val="20"/>
                                  </w:rPr>
                                </w:pPr>
                                <w:r w:rsidRPr="00B263BF">
                                  <w:rPr>
                                    <w:rFonts w:ascii="STKaiti" w:eastAsia="STKaiti" w:hAnsi="STKaiti" w:cstheme="minorBidi"/>
                                    <w:color w:val="000000" w:themeColor="text1"/>
                                    <w:kern w:val="24"/>
                                    <w:sz w:val="20"/>
                                    <w:szCs w:val="20"/>
                                  </w:rPr>
                                  <w:t>新西兰提议</w:t>
                                </w:r>
                                <w:r>
                                  <w:rPr>
                                    <w:rFonts w:ascii="STKaiti" w:eastAsia="STKaiti" w:hAnsi="STKaiti" w:cstheme="minorBidi" w:hint="eastAsia"/>
                                    <w:color w:val="000000" w:themeColor="text1"/>
                                    <w:kern w:val="24"/>
                                    <w:sz w:val="20"/>
                                    <w:szCs w:val="20"/>
                                  </w:rPr>
                                  <w:t>频率</w:t>
                                </w:r>
                                <w:r w:rsidRPr="00B263BF">
                                  <w:rPr>
                                    <w:rFonts w:ascii="STKaiti" w:eastAsia="STKaiti" w:hAnsi="STKaiti" w:cstheme="minorBidi"/>
                                    <w:color w:val="000000" w:themeColor="text1"/>
                                    <w:kern w:val="24"/>
                                    <w:sz w:val="20"/>
                                    <w:szCs w:val="20"/>
                                  </w:rPr>
                                  <w:t>划分</w:t>
                                </w:r>
                              </w:p>
                            </w:txbxContent>
                          </wps:txbx>
                          <wps:bodyPr rot="0" vert="horz" wrap="square" lIns="91440" tIns="45720" rIns="91440" bIns="45720" anchor="t" anchorCtr="0" upright="1">
                            <a:spAutoFit/>
                          </wps:bodyPr>
                        </wps:wsp>
                        <wps:wsp>
                          <wps:cNvPr id="22" name="Rectangle 139"/>
                          <wps:cNvSpPr>
                            <a:spLocks noChangeArrowheads="1"/>
                          </wps:cNvSpPr>
                          <wps:spPr bwMode="auto">
                            <a:xfrm>
                              <a:off x="26470" y="20592"/>
                              <a:ext cx="43200" cy="6384"/>
                            </a:xfrm>
                            <a:prstGeom prst="rect">
                              <a:avLst/>
                            </a:prstGeom>
                            <a:solidFill>
                              <a:srgbClr val="EBF1DE"/>
                            </a:solidFill>
                            <a:ln w="25400">
                              <a:solidFill>
                                <a:srgbClr val="000000"/>
                              </a:solidFill>
                              <a:miter lim="800000"/>
                              <a:headEnd/>
                              <a:tailEnd/>
                            </a:ln>
                          </wps:spPr>
                          <wps:txb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Pr="00000EC5" w:rsidRDefault="00FD78EF" w:rsidP="00000EC5">
                                <w:pPr>
                                  <w:pStyle w:val="NormalWeb"/>
                                  <w:spacing w:before="0" w:beforeAutospacing="0" w:after="0" w:afterAutospacing="0" w:line="200" w:lineRule="exact"/>
                                  <w:jc w:val="center"/>
                                  <w:rPr>
                                    <w:i/>
                                    <w:sz w:val="16"/>
                                    <w:szCs w:val="16"/>
                                  </w:rPr>
                                </w:pPr>
                                <w:r w:rsidRPr="00000EC5">
                                  <w:rPr>
                                    <w:rFonts w:asciiTheme="minorHAnsi" w:hAnsi="Calibri" w:cstheme="minorBidi"/>
                                    <w:i/>
                                    <w:color w:val="FF0000"/>
                                    <w:kern w:val="24"/>
                                    <w:sz w:val="16"/>
                                    <w:szCs w:val="16"/>
                                  </w:rPr>
                                  <w:t>MOD 5.170</w:t>
                                </w:r>
                              </w:p>
                            </w:txbxContent>
                          </wps:txbx>
                          <wps:bodyPr rot="0" vert="horz" wrap="square" lIns="91440" tIns="45720" rIns="91440" bIns="45720" anchor="ctr" anchorCtr="0" upright="1">
                            <a:noAutofit/>
                          </wps:bodyPr>
                        </wps:wsp>
                        <wps:wsp>
                          <wps:cNvPr id="23" name="Rectangle 140"/>
                          <wps:cNvSpPr>
                            <a:spLocks noChangeArrowheads="1"/>
                          </wps:cNvSpPr>
                          <wps:spPr bwMode="auto">
                            <a:xfrm>
                              <a:off x="26401" y="7298"/>
                              <a:ext cx="28869" cy="2880"/>
                            </a:xfrm>
                            <a:prstGeom prst="rect">
                              <a:avLst/>
                            </a:prstGeom>
                            <a:solidFill>
                              <a:srgbClr val="C6D9F1"/>
                            </a:solidFill>
                            <a:ln w="25400">
                              <a:solidFill>
                                <a:srgbClr val="000000"/>
                              </a:solidFill>
                              <a:miter lim="800000"/>
                              <a:headEnd/>
                              <a:tailEnd/>
                            </a:ln>
                          </wps:spPr>
                          <wps:txbx>
                            <w:txbxContent>
                              <w:p w:rsidR="00FD78EF" w:rsidRDefault="00B263BF" w:rsidP="00FD78EF">
                                <w:pPr>
                                  <w:pStyle w:val="NormalWeb"/>
                                  <w:spacing w:before="0" w:beforeAutospacing="0" w:after="0" w:afterAutospacing="0"/>
                                  <w:jc w:val="center"/>
                                  <w:rPr>
                                    <w:sz w:val="18"/>
                                    <w:szCs w:val="18"/>
                                  </w:rPr>
                                </w:pPr>
                                <w:r>
                                  <w:rPr>
                                    <w:rFonts w:asciiTheme="minorHAnsi" w:hAnsi="Calibri" w:cstheme="minorBidi"/>
                                    <w:color w:val="000000" w:themeColor="text1"/>
                                    <w:kern w:val="24"/>
                                    <w:sz w:val="18"/>
                                    <w:szCs w:val="18"/>
                                  </w:rPr>
                                  <w:t>业余</w:t>
                                </w:r>
                              </w:p>
                            </w:txbxContent>
                          </wps:txbx>
                          <wps:bodyPr rot="0" vert="horz" wrap="square" lIns="91440" tIns="45720" rIns="91440" bIns="45720" anchor="ctr" anchorCtr="0" upright="1">
                            <a:noAutofit/>
                          </wps:bodyPr>
                        </wps:wsp>
                        <wps:wsp>
                          <wps:cNvPr id="24" name="Rectangle 141"/>
                          <wps:cNvSpPr>
                            <a:spLocks noChangeArrowheads="1"/>
                          </wps:cNvSpPr>
                          <wps:spPr bwMode="auto">
                            <a:xfrm>
                              <a:off x="26401" y="10182"/>
                              <a:ext cx="28869" cy="6514"/>
                            </a:xfrm>
                            <a:prstGeom prst="rect">
                              <a:avLst/>
                            </a:prstGeom>
                            <a:solidFill>
                              <a:srgbClr val="EBF1DE"/>
                            </a:solidFill>
                            <a:ln w="25400">
                              <a:solidFill>
                                <a:srgbClr val="000000"/>
                              </a:solidFill>
                              <a:miter lim="800000"/>
                              <a:headEnd/>
                              <a:tailEnd/>
                            </a:ln>
                          </wps:spPr>
                          <wps:txb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Default="00FD78EF" w:rsidP="00000EC5">
                                <w:pPr>
                                  <w:pStyle w:val="NormalWeb"/>
                                  <w:spacing w:before="0" w:beforeAutospacing="0" w:after="0" w:afterAutospacing="0" w:line="200" w:lineRule="exact"/>
                                  <w:jc w:val="center"/>
                                </w:pPr>
                                <w:r>
                                  <w:rPr>
                                    <w:rFonts w:asciiTheme="minorHAnsi" w:hAnsi="Calibri" w:cstheme="minorBidi"/>
                                    <w:color w:val="000000" w:themeColor="text1"/>
                                    <w:kern w:val="24"/>
                                    <w:sz w:val="16"/>
                                    <w:szCs w:val="16"/>
                                  </w:rPr>
                                  <w:t>5.170</w:t>
                                </w:r>
                              </w:p>
                            </w:txbxContent>
                          </wps:txbx>
                          <wps:bodyPr rot="0" vert="horz" wrap="square" lIns="91440" tIns="45720" rIns="91440" bIns="45720" anchor="ctr" anchorCtr="0" upright="1">
                            <a:noAutofit/>
                          </wps:bodyPr>
                        </wps:wsp>
                      </wpg:wgp>
                    </wpc:wpc>
                  </a:graphicData>
                </a:graphic>
              </wp:inline>
            </w:drawing>
          </mc:Choice>
          <mc:Fallback>
            <w:pict>
              <v:group id="Canvas 25" o:spid="_x0000_s1026" editas="canvas" style="width:476.25pt;height:199.05pt;mso-position-horizontal-relative:char;mso-position-vertical-relative:line" coordsize="60483,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83;height:25279;visibility:visible;mso-wrap-style:square">
                  <v:fill o:detectmouseclick="t"/>
                  <v:path o:connecttype="none"/>
                </v:shape>
                <v:group id="Group 119" o:spid="_x0000_s1028" style="position:absolute;top:270;width:59817;height:24900" coordorigin=",494" coordsize="77676,3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32" coordsize="21600,21600" o:spt="32" o:oned="t" path="m,l21600,21600e" filled="f">
                    <v:path arrowok="t" fillok="f" o:connecttype="none"/>
                    <o:lock v:ext="edit" shapetype="t"/>
                  </v:shapetype>
                  <v:shape id="Straight Arrow Connector 120" o:spid="_x0000_s1029" type="#_x0000_t32" style="position:absolute;left:10629;top:28188;width:61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line id="Straight Connector 121" o:spid="_x0000_s1030" style="position:absolute;visibility:visible;mso-wrap-style:square" from="12070,27218" to="1207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type id="_x0000_t202" coordsize="21600,21600" o:spt="202" path="m,l,21600r21600,l21600,xe">
                    <v:stroke joinstyle="miter"/>
                    <v:path gradientshapeok="t" o:connecttype="rect"/>
                  </v:shapetype>
                  <v:shape id="TextBox 39" o:spid="_x0000_s1031" type="#_x0000_t202" style="position:absolute;left:9367;top:29630;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50</w:t>
                          </w:r>
                        </w:p>
                      </w:txbxContent>
                    </v:textbox>
                  </v:shape>
                  <v:shape id="TextBox 40" o:spid="_x0000_s1032" type="#_x0000_t202" style="position:absolute;left:71829;top:26798;width:5847;height:5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MHz</w:t>
                          </w:r>
                        </w:p>
                      </w:txbxContent>
                    </v:textbox>
                  </v:shape>
                  <v:line id="Straight Connector 124" o:spid="_x0000_s1033" style="position:absolute;visibility:visible;mso-wrap-style:square" from="40145,27412" to="40145,2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Box 49" o:spid="_x0000_s1034" type="#_x0000_t202" style="position:absolute;left:52567;top:29630;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53</w:t>
                          </w:r>
                        </w:p>
                      </w:txbxContent>
                    </v:textbox>
                  </v:shape>
                  <v:line id="Straight Connector 126" o:spid="_x0000_s1035" style="position:absolute;visibility:visible;mso-wrap-style:square" from="26470,27342" to="26470,2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Box 52" o:spid="_x0000_s1036" type="#_x0000_t202" style="position:absolute;left:23773;top:29629;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51</w:t>
                          </w:r>
                        </w:p>
                      </w:txbxContent>
                    </v:textbox>
                  </v:shape>
                  <v:rect id="Rectangle 128" o:spid="_x0000_s1037" style="position:absolute;left:12070;top:10177;width:14400;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7rMAA&#10;AADbAAAADwAAAGRycy9kb3ducmV2LnhtbERPTWsCMRC9C/0PYQq9aVYPRVbjskgFD4Wq7aW3IRl3&#10;FzeTbRLd9N83gtDbPN7nrKtke3EjHzrHCuazAgSxdqbjRsHX5266BBEissHeMSn4pQDV5mmyxtK4&#10;kY90O8VG5BAOJSpoYxxKKYNuyWKYuYE4c2fnLcYMfSONxzGH214uiuJVWuw4N7Q40LYlfTldrQL/&#10;TT99vdyN8U0fdHLXkNzHu1Ivz6legYiU4r/44d6bPH8O91/y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i7rMAAAADbAAAADwAAAAAAAAAAAAAAAACYAgAAZHJzL2Rvd25y&#10;ZXYueG1sUEsFBgAAAAAEAAQA9QAAAIUDAAAAAA==&#10;" fillcolor="#ebf1de" strokeweight="2pt">
                    <v:textbo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Default="00FD78EF" w:rsidP="00000EC5">
                          <w:pPr>
                            <w:pStyle w:val="NormalWeb"/>
                            <w:spacing w:before="0" w:beforeAutospacing="0" w:after="0" w:afterAutospacing="0" w:line="200" w:lineRule="exact"/>
                            <w:jc w:val="center"/>
                          </w:pPr>
                          <w:r>
                            <w:rPr>
                              <w:rFonts w:asciiTheme="minorHAnsi" w:hAnsi="Calibri" w:cstheme="minorBidi"/>
                              <w:color w:val="000000" w:themeColor="text1"/>
                              <w:kern w:val="24"/>
                              <w:sz w:val="16"/>
                              <w:szCs w:val="16"/>
                            </w:rPr>
                            <w:t>5.166</w:t>
                          </w:r>
                        </w:p>
                      </w:txbxContent>
                    </v:textbox>
                  </v:rect>
                  <v:line id="Straight Connector 129" o:spid="_x0000_s1038" style="position:absolute;visibility:visible;mso-wrap-style:square" from="69670,27348" to="69670,2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Box 55" o:spid="_x0000_s1039" type="#_x0000_t202" style="position:absolute;left:66973;top:29628;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54</w:t>
                          </w:r>
                        </w:p>
                      </w:txbxContent>
                    </v:textbox>
                  </v:shape>
                  <v:line id="Straight Connector 131" o:spid="_x0000_s1040" style="position:absolute;visibility:visible;mso-wrap-style:square" from="55270,27348" to="55270,2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Box 57" o:spid="_x0000_s1041" type="#_x0000_t202" style="position:absolute;left:37444;top:29627;width:5401;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D78EF" w:rsidRDefault="00FD78EF" w:rsidP="00FD78EF">
                          <w:pPr>
                            <w:pStyle w:val="NormalWeb"/>
                            <w:spacing w:before="0" w:beforeAutospacing="0" w:after="0" w:afterAutospacing="0"/>
                            <w:jc w:val="center"/>
                            <w:rPr>
                              <w:sz w:val="20"/>
                              <w:szCs w:val="20"/>
                            </w:rPr>
                          </w:pPr>
                          <w:r>
                            <w:rPr>
                              <w:rFonts w:asciiTheme="minorHAnsi" w:hAnsi="Calibri" w:cstheme="minorBidi"/>
                              <w:color w:val="000000" w:themeColor="text1"/>
                              <w:kern w:val="24"/>
                              <w:sz w:val="20"/>
                              <w:szCs w:val="20"/>
                            </w:rPr>
                            <w:t>52</w:t>
                          </w:r>
                        </w:p>
                      </w:txbxContent>
                    </v:textbox>
                  </v:shape>
                  <v:rect id="Rectangle 133" o:spid="_x0000_s1042" style="position:absolute;left:12070;top:494;width:5760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McsIA&#10;AADbAAAADwAAAGRycy9kb3ducmV2LnhtbERPTWvCQBC9F/oflin0Vjf2EEJ0FVFKCoXQqAePw+6Y&#10;BLOzIbuN0V/vFgq9zeN9znI92U6MNPjWsYL5LAFBrJ1puVZwPHy8ZSB8QDbYOSYFN/KwXj0/LTE3&#10;7soVjftQixjCPkcFTQh9LqXXDVn0M9cTR+7sBoshwqGWZsBrDLedfE+SVFpsOTY02NO2IX3Z/1gF&#10;J9Zl+f11r4pQ6zLNinviLjulXl+mzQJEoCn8i//cnybOT+H3l3i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0xywgAAANsAAAAPAAAAAAAAAAAAAAAAAJgCAABkcnMvZG93&#10;bnJldi54bWxQSwUGAAAAAAQABAD1AAAAhwMAAAAA&#10;" fillcolor="#c6d9f1" strokeweight="2pt">
                    <v:textbox>
                      <w:txbxContent>
                        <w:p w:rsidR="00FD78EF" w:rsidRDefault="00B263BF" w:rsidP="00FD78EF">
                          <w:pPr>
                            <w:pStyle w:val="NormalWeb"/>
                            <w:spacing w:before="0" w:beforeAutospacing="0" w:after="0" w:afterAutospacing="0"/>
                            <w:jc w:val="center"/>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业余</w:t>
                          </w:r>
                        </w:p>
                        <w:p w:rsidR="00FD78EF" w:rsidRDefault="00FD78EF" w:rsidP="00FD78EF">
                          <w:pPr>
                            <w:pStyle w:val="NormalWeb"/>
                            <w:spacing w:before="120" w:beforeAutospacing="0" w:after="0" w:afterAutospacing="0"/>
                            <w:jc w:val="center"/>
                          </w:pPr>
                          <w:r>
                            <w:rPr>
                              <w:rFonts w:asciiTheme="minorHAnsi" w:hAnsi="Calibri" w:cstheme="minorBidi"/>
                              <w:color w:val="000000" w:themeColor="text1"/>
                              <w:kern w:val="24"/>
                              <w:sz w:val="16"/>
                              <w:szCs w:val="16"/>
                            </w:rPr>
                            <w:t>5.166   5.170</w:t>
                          </w:r>
                        </w:p>
                      </w:txbxContent>
                    </v:textbox>
                  </v:rect>
                  <v:rect id="Rectangle 134" o:spid="_x0000_s1043" style="position:absolute;left:55270;top:10178;width:14400;height:6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GQ8AA&#10;AADbAAAADwAAAGRycy9kb3ducmV2LnhtbERPO2vDMBDeC/0P4grdGjkdmuBGNiE00KGQ59LtkC62&#10;iXVyJSVW/31UKGS7j+95izrZXlzJh86xgumkAEGsnem4UXA8rF/mIEJENtg7JgW/FKCuHh8WWBo3&#10;8o6u+9iIHMKhRAVtjEMpZdAtWQwTNxBn7uS8xZihb6TxOOZw28vXoniTFjvODS0OtGpJn/cXq8B/&#10;00+/nK/H+KG3OrlLSG7zpdTzU1q+g4iU4l387/40ef4M/n7JB8j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2GQ8AAAADbAAAADwAAAAAAAAAAAAAAAACYAgAAZHJzL2Rvd25y&#10;ZXYueG1sUEsFBgAAAAAEAAQA9QAAAIUDAAAAAA==&#10;" fillcolor="#ebf1de" strokeweight="2pt">
                    <v:textbo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Default="00FD78EF" w:rsidP="00000EC5">
                          <w:pPr>
                            <w:pStyle w:val="NormalWeb"/>
                            <w:spacing w:before="0" w:beforeAutospacing="0" w:after="0" w:afterAutospacing="0" w:line="200" w:lineRule="exact"/>
                            <w:jc w:val="center"/>
                          </w:pPr>
                          <w:r>
                            <w:rPr>
                              <w:rFonts w:asciiTheme="minorHAnsi" w:hAnsi="Calibri" w:cstheme="minorBidi"/>
                              <w:color w:val="000000" w:themeColor="text1"/>
                              <w:kern w:val="24"/>
                              <w:sz w:val="16"/>
                              <w:szCs w:val="16"/>
                            </w:rPr>
                            <w:t>5.166</w:t>
                          </w:r>
                        </w:p>
                      </w:txbxContent>
                    </v:textbox>
                  </v:rect>
                  <v:rect id="Rectangle 135" o:spid="_x0000_s1044" style="position:absolute;left:12070;top:17709;width:5760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9m8QA&#10;AADbAAAADwAAAGRycy9kb3ducmV2LnhtbESPT2vCQBDF7wW/wzJCb3VjDyKpq4giFgrBf4ceh90x&#10;CWZnQ3arqZ/eOQjeZnhv3vvNbNH7Rl2pi3VgA+NRBorYBldzaeB03HxMQcWE7LAJTAb+KcJiPnib&#10;Ye7Cjfd0PaRSSQjHHA1UKbW51tFW5DGOQkss2jl0HpOsXaldhzcJ943+zLKJ9lizNFTY0qoiezn8&#10;eQO/bIti93Pfb1Npi8l0e8/CZW3M+7BffoFK1KeX+Xn97QRfYOUXGU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fZvEAAAA2wAAAA8AAAAAAAAAAAAAAAAAmAIAAGRycy9k&#10;b3ducmV2LnhtbFBLBQYAAAAABAAEAPUAAACJAwAAAAA=&#10;" fillcolor="#c6d9f1" strokeweight="2pt">
                    <v:textbo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业余</w:t>
                          </w:r>
                        </w:p>
                      </w:txbxContent>
                    </v:textbox>
                  </v:rect>
                  <v:shape id="TextBox 65" o:spid="_x0000_s1045" type="#_x0000_t202" style="position:absolute;top:1987;width:10629;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FD78EF" w:rsidRPr="00B263BF" w:rsidRDefault="00FD78EF" w:rsidP="00FD78EF">
                          <w:pPr>
                            <w:pStyle w:val="NormalWeb"/>
                            <w:spacing w:before="0" w:beforeAutospacing="0" w:after="0" w:afterAutospacing="0"/>
                            <w:jc w:val="center"/>
                            <w:rPr>
                              <w:rFonts w:ascii="STKaiti" w:eastAsia="STKaiti" w:hAnsi="STKaiti"/>
                              <w:sz w:val="20"/>
                              <w:szCs w:val="20"/>
                            </w:rPr>
                          </w:pPr>
                          <w:r w:rsidRPr="00B263BF">
                            <w:rPr>
                              <w:rFonts w:asciiTheme="majorBidi" w:eastAsia="STKaiti" w:hAnsiTheme="majorBidi" w:cstheme="majorBidi"/>
                              <w:color w:val="000000" w:themeColor="text1"/>
                              <w:kern w:val="24"/>
                              <w:sz w:val="20"/>
                              <w:szCs w:val="20"/>
                            </w:rPr>
                            <w:t>3</w:t>
                          </w:r>
                          <w:r w:rsidR="00B263BF" w:rsidRPr="00B263BF">
                            <w:rPr>
                              <w:rFonts w:ascii="STKaiti" w:eastAsia="STKaiti" w:hAnsi="STKaiti" w:cstheme="minorBidi"/>
                              <w:color w:val="000000" w:themeColor="text1"/>
                              <w:kern w:val="24"/>
                              <w:sz w:val="20"/>
                              <w:szCs w:val="20"/>
                            </w:rPr>
                            <w:t>区</w:t>
                          </w:r>
                        </w:p>
                      </w:txbxContent>
                    </v:textbox>
                  </v:shape>
                  <v:shape id="TextBox 66" o:spid="_x0000_s1046" type="#_x0000_t202" style="position:absolute;top:10481;width:10629;height:5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FD78EF" w:rsidRPr="00B263BF" w:rsidRDefault="00B263BF" w:rsidP="00FD78EF">
                          <w:pPr>
                            <w:pStyle w:val="NormalWeb"/>
                            <w:spacing w:before="0" w:beforeAutospacing="0" w:after="0" w:afterAutospacing="0"/>
                            <w:jc w:val="center"/>
                            <w:rPr>
                              <w:rFonts w:ascii="STKaiti" w:eastAsia="STKaiti" w:hAnsi="STKaiti"/>
                              <w:sz w:val="20"/>
                              <w:szCs w:val="20"/>
                            </w:rPr>
                          </w:pPr>
                          <w:r w:rsidRPr="00B263BF">
                            <w:rPr>
                              <w:rFonts w:ascii="STKaiti" w:eastAsia="STKaiti" w:hAnsi="STKaiti" w:cstheme="minorBidi"/>
                              <w:color w:val="000000" w:themeColor="text1"/>
                              <w:kern w:val="24"/>
                              <w:sz w:val="20"/>
                              <w:szCs w:val="20"/>
                            </w:rPr>
                            <w:t>新西兰当前</w:t>
                          </w:r>
                          <w:r>
                            <w:rPr>
                              <w:rFonts w:ascii="STKaiti" w:eastAsia="STKaiti" w:hAnsi="STKaiti" w:cstheme="minorBidi" w:hint="eastAsia"/>
                              <w:color w:val="000000" w:themeColor="text1"/>
                              <w:kern w:val="24"/>
                              <w:sz w:val="20"/>
                              <w:szCs w:val="20"/>
                            </w:rPr>
                            <w:t>频率</w:t>
                          </w:r>
                          <w:r w:rsidRPr="00B263BF">
                            <w:rPr>
                              <w:rFonts w:ascii="STKaiti" w:eastAsia="STKaiti" w:hAnsi="STKaiti" w:cstheme="minorBidi"/>
                              <w:color w:val="000000" w:themeColor="text1"/>
                              <w:kern w:val="24"/>
                              <w:sz w:val="20"/>
                              <w:szCs w:val="20"/>
                            </w:rPr>
                            <w:t>划分</w:t>
                          </w:r>
                        </w:p>
                      </w:txbxContent>
                    </v:textbox>
                  </v:shape>
                  <v:shape id="TextBox 67" o:spid="_x0000_s1047" type="#_x0000_t202" style="position:absolute;top:20773;width:12072;height:5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FD78EF" w:rsidRPr="00B263BF" w:rsidRDefault="00B263BF" w:rsidP="00FD78EF">
                          <w:pPr>
                            <w:pStyle w:val="NormalWeb"/>
                            <w:spacing w:before="0" w:beforeAutospacing="0" w:after="0" w:afterAutospacing="0"/>
                            <w:jc w:val="center"/>
                            <w:rPr>
                              <w:rFonts w:ascii="STKaiti" w:eastAsia="STKaiti" w:hAnsi="STKaiti"/>
                              <w:sz w:val="20"/>
                              <w:szCs w:val="20"/>
                            </w:rPr>
                          </w:pPr>
                          <w:r w:rsidRPr="00B263BF">
                            <w:rPr>
                              <w:rFonts w:ascii="STKaiti" w:eastAsia="STKaiti" w:hAnsi="STKaiti" w:cstheme="minorBidi"/>
                              <w:color w:val="000000" w:themeColor="text1"/>
                              <w:kern w:val="24"/>
                              <w:sz w:val="20"/>
                              <w:szCs w:val="20"/>
                            </w:rPr>
                            <w:t>新西兰提议</w:t>
                          </w:r>
                          <w:r>
                            <w:rPr>
                              <w:rFonts w:ascii="STKaiti" w:eastAsia="STKaiti" w:hAnsi="STKaiti" w:cstheme="minorBidi" w:hint="eastAsia"/>
                              <w:color w:val="000000" w:themeColor="text1"/>
                              <w:kern w:val="24"/>
                              <w:sz w:val="20"/>
                              <w:szCs w:val="20"/>
                            </w:rPr>
                            <w:t>频率</w:t>
                          </w:r>
                          <w:r w:rsidRPr="00B263BF">
                            <w:rPr>
                              <w:rFonts w:ascii="STKaiti" w:eastAsia="STKaiti" w:hAnsi="STKaiti" w:cstheme="minorBidi"/>
                              <w:color w:val="000000" w:themeColor="text1"/>
                              <w:kern w:val="24"/>
                              <w:sz w:val="20"/>
                              <w:szCs w:val="20"/>
                            </w:rPr>
                            <w:t>划分</w:t>
                          </w:r>
                        </w:p>
                      </w:txbxContent>
                    </v:textbox>
                  </v:shape>
                  <v:rect id="Rectangle 139" o:spid="_x0000_s1048" style="position:absolute;left:26470;top:20592;width:43200;height:6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vZsIA&#10;AADbAAAADwAAAGRycy9kb3ducmV2LnhtbESPQWsCMRSE7wX/Q3iCt5p1DyKrUUQUPBTa2l56eyTP&#10;3cXNy5pEN/57Uyj0OMzMN8xqk2wn7uRD61jBbFqAINbOtFwr+P46vC5AhIhssHNMCh4UYLMevayw&#10;Mm7gT7qfYi0yhEOFCpoY+0rKoBuyGKauJ87e2XmLMUtfS+NxyHDbybIo5tJiy3mhwZ52DenL6WYV&#10;+B+6dtvFYYh7/aGTu4Xk3t+UmozTdgkiUor/4b/20SgoS/j9k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u9mwgAAANsAAAAPAAAAAAAAAAAAAAAAAJgCAABkcnMvZG93&#10;bnJldi54bWxQSwUGAAAAAAQABAD1AAAAhwMAAAAA&#10;" fillcolor="#ebf1de" strokeweight="2pt">
                    <v:textbo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Pr="00000EC5" w:rsidRDefault="00FD78EF" w:rsidP="00000EC5">
                          <w:pPr>
                            <w:pStyle w:val="NormalWeb"/>
                            <w:spacing w:before="0" w:beforeAutospacing="0" w:after="0" w:afterAutospacing="0" w:line="200" w:lineRule="exact"/>
                            <w:jc w:val="center"/>
                            <w:rPr>
                              <w:i/>
                              <w:sz w:val="16"/>
                              <w:szCs w:val="16"/>
                            </w:rPr>
                          </w:pPr>
                          <w:r w:rsidRPr="00000EC5">
                            <w:rPr>
                              <w:rFonts w:asciiTheme="minorHAnsi" w:hAnsi="Calibri" w:cstheme="minorBidi"/>
                              <w:i/>
                              <w:color w:val="FF0000"/>
                              <w:kern w:val="24"/>
                              <w:sz w:val="16"/>
                              <w:szCs w:val="16"/>
                            </w:rPr>
                            <w:t>MOD 5.170</w:t>
                          </w:r>
                        </w:p>
                      </w:txbxContent>
                    </v:textbox>
                  </v:rect>
                  <v:rect id="Rectangle 140" o:spid="_x0000_s1049" style="position:absolute;left:26401;top:7298;width:2886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lV8MA&#10;AADbAAAADwAAAGRycy9kb3ducmV2LnhtbESPT4vCMBTE74LfITzBm6a6IFKNIsriwkLx38HjI3m2&#10;xealNFmtfvqNIHgcZuY3zHzZ2krcqPGlYwWjYQKCWDtTcq7gdPweTEH4gGywckwKHuRhueh25pga&#10;d+c93Q4hFxHCPkUFRQh1KqXXBVn0Q1cTR+/iGoshyiaXpsF7hNtKjpNkIi2WHBcKrGldkL4e/qyC&#10;M+ss2/0+99uQ62wy3T4Td90o1e+1qxmIQG34hN/tH6Ng/AWv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AlV8MAAADbAAAADwAAAAAAAAAAAAAAAACYAgAAZHJzL2Rv&#10;d25yZXYueG1sUEsFBgAAAAAEAAQA9QAAAIgDAAAAAA==&#10;" fillcolor="#c6d9f1" strokeweight="2pt">
                    <v:textbox>
                      <w:txbxContent>
                        <w:p w:rsidR="00FD78EF" w:rsidRDefault="00B263BF" w:rsidP="00FD78EF">
                          <w:pPr>
                            <w:pStyle w:val="NormalWeb"/>
                            <w:spacing w:before="0" w:beforeAutospacing="0" w:after="0" w:afterAutospacing="0"/>
                            <w:jc w:val="center"/>
                            <w:rPr>
                              <w:sz w:val="18"/>
                              <w:szCs w:val="18"/>
                            </w:rPr>
                          </w:pPr>
                          <w:r>
                            <w:rPr>
                              <w:rFonts w:asciiTheme="minorHAnsi" w:hAnsi="Calibri" w:cstheme="minorBidi"/>
                              <w:color w:val="000000" w:themeColor="text1"/>
                              <w:kern w:val="24"/>
                              <w:sz w:val="18"/>
                              <w:szCs w:val="18"/>
                            </w:rPr>
                            <w:t>业余</w:t>
                          </w:r>
                        </w:p>
                      </w:txbxContent>
                    </v:textbox>
                  </v:rect>
                  <v:rect id="Rectangle 141" o:spid="_x0000_s1050" style="position:absolute;left:26401;top:10182;width:28869;height:6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SicIA&#10;AADbAAAADwAAAGRycy9kb3ducmV2LnhtbESPQWsCMRSE7wX/Q3hCbzWrSJHVKCIVehBs1Yu3R/Lc&#10;Xdy8rEl0039vCoUeh5n5hlmskm3Fg3xoHCsYjwoQxNqZhisFp+P2bQYiRGSDrWNS8EMBVsvBywJL&#10;43r+pschViJDOJSooI6xK6UMuiaLYeQ64uxdnLcYs/SVNB77DLetnBTFu7TYcF6osaNNTfp6uFsF&#10;/ky3dj3b9vFDf+nk7iG5/U6p12Faz0FESvE//Nf+NAomU/j9k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9KJwgAAANsAAAAPAAAAAAAAAAAAAAAAAJgCAABkcnMvZG93&#10;bnJldi54bWxQSwUGAAAAAAQABAD1AAAAhwMAAAAA&#10;" fillcolor="#ebf1de" strokeweight="2pt">
                    <v:textbox>
                      <w:txbxContent>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固定</w:t>
                          </w:r>
                        </w:p>
                        <w:p w:rsidR="00FD78EF" w:rsidRDefault="00B263BF" w:rsidP="00000EC5">
                          <w:pPr>
                            <w:pStyle w:val="NormalWeb"/>
                            <w:spacing w:before="0" w:beforeAutospacing="0" w:after="0" w:afterAutospacing="0" w:line="200" w:lineRule="exact"/>
                            <w:jc w:val="center"/>
                            <w:rPr>
                              <w:sz w:val="18"/>
                              <w:szCs w:val="18"/>
                            </w:rPr>
                          </w:pPr>
                          <w:r>
                            <w:rPr>
                              <w:rFonts w:asciiTheme="minorHAnsi" w:hAnsi="Calibri" w:cstheme="minorBidi"/>
                              <w:color w:val="000000" w:themeColor="text1"/>
                              <w:kern w:val="24"/>
                              <w:sz w:val="18"/>
                              <w:szCs w:val="18"/>
                            </w:rPr>
                            <w:t>移动</w:t>
                          </w:r>
                        </w:p>
                        <w:p w:rsidR="00FD78EF" w:rsidRDefault="00FD78EF" w:rsidP="00000EC5">
                          <w:pPr>
                            <w:pStyle w:val="NormalWeb"/>
                            <w:spacing w:before="0" w:beforeAutospacing="0" w:after="0" w:afterAutospacing="0" w:line="200" w:lineRule="exact"/>
                            <w:jc w:val="center"/>
                          </w:pPr>
                          <w:r>
                            <w:rPr>
                              <w:rFonts w:asciiTheme="minorHAnsi" w:hAnsi="Calibri" w:cstheme="minorBidi"/>
                              <w:color w:val="000000" w:themeColor="text1"/>
                              <w:kern w:val="24"/>
                              <w:sz w:val="16"/>
                              <w:szCs w:val="16"/>
                            </w:rPr>
                            <w:t>5.170</w:t>
                          </w:r>
                        </w:p>
                      </w:txbxContent>
                    </v:textbox>
                  </v:rect>
                </v:group>
                <w10:anchorlock/>
              </v:group>
            </w:pict>
          </mc:Fallback>
        </mc:AlternateContent>
      </w:r>
    </w:p>
    <w:p w:rsidR="008F4A9D" w:rsidRDefault="008F4A9D">
      <w:pPr>
        <w:tabs>
          <w:tab w:val="clear" w:pos="1134"/>
          <w:tab w:val="clear" w:pos="1871"/>
          <w:tab w:val="clear" w:pos="2268"/>
        </w:tabs>
        <w:overflowPunct/>
        <w:autoSpaceDE/>
        <w:autoSpaceDN/>
        <w:adjustRightInd/>
        <w:spacing w:before="0"/>
        <w:textAlignment w:val="auto"/>
        <w:rPr>
          <w:rFonts w:ascii="Times" w:hAnsi="Times"/>
          <w:b/>
          <w:lang w:val="en-NZ" w:eastAsia="zh-CN"/>
        </w:rPr>
      </w:pPr>
      <w:r>
        <w:rPr>
          <w:lang w:val="en-NZ" w:eastAsia="zh-CN"/>
        </w:rPr>
        <w:br w:type="page"/>
      </w:r>
    </w:p>
    <w:p w:rsidR="00FD78EF" w:rsidRPr="00FD78EF" w:rsidRDefault="00FD78EF" w:rsidP="00000EC5">
      <w:pPr>
        <w:pStyle w:val="Headingb"/>
        <w:rPr>
          <w:bCs/>
          <w:lang w:val="en-NZ" w:eastAsia="zh-CN"/>
        </w:rPr>
      </w:pPr>
      <w:r>
        <w:rPr>
          <w:rFonts w:hint="eastAsia"/>
          <w:lang w:val="en-NZ" w:eastAsia="zh-CN"/>
        </w:rPr>
        <w:lastRenderedPageBreak/>
        <w:t>提案</w:t>
      </w:r>
    </w:p>
    <w:p w:rsidR="00B868FC" w:rsidRPr="008F4A9D" w:rsidRDefault="00B263BF" w:rsidP="008F4A9D">
      <w:pPr>
        <w:ind w:firstLineChars="200" w:firstLine="480"/>
        <w:rPr>
          <w:lang w:val="en-NZ" w:eastAsia="zh-CN"/>
        </w:rPr>
      </w:pPr>
      <w:r>
        <w:rPr>
          <w:rFonts w:hint="eastAsia"/>
          <w:lang w:val="en-NZ" w:eastAsia="zh-CN"/>
        </w:rPr>
        <w:t>新西兰</w:t>
      </w:r>
      <w:r w:rsidR="005D1E6A">
        <w:rPr>
          <w:rFonts w:hint="eastAsia"/>
          <w:lang w:val="en-NZ" w:eastAsia="zh-CN"/>
        </w:rPr>
        <w:t>提议</w:t>
      </w:r>
      <w:r>
        <w:rPr>
          <w:rFonts w:hint="eastAsia"/>
          <w:lang w:val="en-NZ" w:eastAsia="zh-CN"/>
        </w:rPr>
        <w:t>对《无线电规则》第</w:t>
      </w:r>
      <w:r>
        <w:rPr>
          <w:rFonts w:hint="eastAsia"/>
          <w:lang w:val="en-NZ" w:eastAsia="zh-CN"/>
        </w:rPr>
        <w:t>5</w:t>
      </w:r>
      <w:r>
        <w:rPr>
          <w:rFonts w:hint="eastAsia"/>
          <w:lang w:val="en-NZ" w:eastAsia="zh-CN"/>
        </w:rPr>
        <w:t>条做出如下修改。</w:t>
      </w:r>
    </w:p>
    <w:p w:rsidR="00DB1CAC" w:rsidRDefault="00FD78EF" w:rsidP="00000EC5">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FD78EF" w:rsidP="00000EC5">
      <w:pPr>
        <w:pStyle w:val="Arttitle"/>
        <w:rPr>
          <w:lang w:eastAsia="zh-CN"/>
        </w:rPr>
      </w:pPr>
      <w:bookmarkStart w:id="10" w:name="_Toc329768663"/>
      <w:r>
        <w:rPr>
          <w:rFonts w:hint="eastAsia"/>
          <w:lang w:eastAsia="zh-CN"/>
        </w:rPr>
        <w:t>频率划分</w:t>
      </w:r>
      <w:bookmarkEnd w:id="10"/>
    </w:p>
    <w:p w:rsidR="00DB1CAC" w:rsidRDefault="00FD78EF" w:rsidP="00000EC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E64ED5">
        <w:rPr>
          <w:rFonts w:ascii="Times New Roman Bold" w:hAnsi="Times New Roman Bold"/>
          <w:b w:val="0"/>
          <w:sz w:val="20"/>
          <w:lang w:eastAsia="zh-CN"/>
        </w:rPr>
        <w:br/>
      </w:r>
    </w:p>
    <w:p w:rsidR="004C3BF5" w:rsidRDefault="00FD78EF" w:rsidP="00000EC5">
      <w:pPr>
        <w:pStyle w:val="Proposal"/>
        <w:rPr>
          <w:lang w:eastAsia="zh-CN"/>
        </w:rPr>
      </w:pPr>
      <w:r>
        <w:rPr>
          <w:lang w:eastAsia="zh-CN"/>
        </w:rPr>
        <w:t>MOD</w:t>
      </w:r>
      <w:r>
        <w:rPr>
          <w:lang w:eastAsia="zh-CN"/>
        </w:rPr>
        <w:tab/>
        <w:t>NZL/53/1</w:t>
      </w:r>
    </w:p>
    <w:p w:rsidR="00DB1CAC" w:rsidRPr="00974163" w:rsidRDefault="00FD78EF" w:rsidP="00000EC5">
      <w:pPr>
        <w:pStyle w:val="Note"/>
        <w:rPr>
          <w:lang w:eastAsia="zh-CN"/>
        </w:rPr>
      </w:pPr>
      <w:r w:rsidRPr="00C11E57">
        <w:rPr>
          <w:rStyle w:val="Artdef"/>
          <w:rFonts w:hint="eastAsia"/>
          <w:lang w:eastAsia="zh-CN"/>
        </w:rPr>
        <w:t>5.170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：在新西兰，</w:t>
      </w:r>
      <w:r w:rsidRPr="00974163">
        <w:rPr>
          <w:rFonts w:hint="eastAsia"/>
          <w:lang w:eastAsia="zh-CN"/>
        </w:rPr>
        <w:t>51-5</w:t>
      </w:r>
      <w:del w:id="11" w:author="Cong, Cong" w:date="2015-10-09T16:50:00Z">
        <w:r w:rsidRPr="00974163" w:rsidDel="00FD78EF">
          <w:rPr>
            <w:rFonts w:hint="eastAsia"/>
            <w:lang w:eastAsia="zh-CN"/>
          </w:rPr>
          <w:delText>3</w:delText>
        </w:r>
      </w:del>
      <w:ins w:id="12" w:author="Cong, Cong" w:date="2015-10-09T16:50:00Z">
        <w:r>
          <w:rPr>
            <w:lang w:eastAsia="zh-CN"/>
          </w:rPr>
          <w:t>4</w:t>
        </w:r>
      </w:ins>
      <w:r w:rsidRPr="00974163">
        <w:rPr>
          <w:lang w:eastAsia="zh-CN"/>
        </w:rPr>
        <w:t> </w:t>
      </w:r>
      <w:r w:rsidRPr="00974163">
        <w:rPr>
          <w:rFonts w:hint="eastAsia"/>
          <w:lang w:eastAsia="zh-CN"/>
        </w:rPr>
        <w:t>MHz</w:t>
      </w:r>
      <w:r w:rsidRPr="00974163">
        <w:rPr>
          <w:rFonts w:hint="eastAsia"/>
          <w:lang w:eastAsia="zh-CN"/>
        </w:rPr>
        <w:t>频段亦划分给作为主要业务的固定和移动业务。</w:t>
      </w:r>
      <w:ins w:id="13" w:author="Cong, Cong" w:date="2015-10-09T16:50:00Z">
        <w:r w:rsidRPr="00FD78EF">
          <w:rPr>
            <w:rFonts w:hint="eastAsia"/>
            <w:sz w:val="16"/>
            <w:szCs w:val="16"/>
            <w:lang w:eastAsia="zh-CN"/>
            <w:rPrChange w:id="14" w:author="Cong, Cong" w:date="2015-10-09T16:51:00Z">
              <w:rPr>
                <w:rFonts w:hint="eastAsia"/>
                <w:lang w:eastAsia="zh-CN"/>
              </w:rPr>
            </w:rPrChange>
          </w:rPr>
          <w:t>（</w:t>
        </w:r>
        <w:r w:rsidRPr="00FD78EF">
          <w:rPr>
            <w:sz w:val="16"/>
            <w:szCs w:val="16"/>
            <w:lang w:eastAsia="zh-CN"/>
            <w:rPrChange w:id="15" w:author="Cong, Cong" w:date="2015-10-09T16:51:00Z">
              <w:rPr>
                <w:lang w:eastAsia="zh-CN"/>
              </w:rPr>
            </w:rPrChange>
          </w:rPr>
          <w:t>WRC-15</w:t>
        </w:r>
        <w:r w:rsidRPr="00FD78EF">
          <w:rPr>
            <w:rFonts w:hint="eastAsia"/>
            <w:sz w:val="16"/>
            <w:szCs w:val="16"/>
            <w:lang w:eastAsia="zh-CN"/>
            <w:rPrChange w:id="16" w:author="Cong, Cong" w:date="2015-10-09T16:51:00Z">
              <w:rPr>
                <w:rFonts w:hint="eastAsia"/>
                <w:lang w:eastAsia="zh-CN"/>
              </w:rPr>
            </w:rPrChange>
          </w:rPr>
          <w:t>）</w:t>
        </w:r>
      </w:ins>
    </w:p>
    <w:p w:rsidR="004C3BF5" w:rsidRDefault="00FD78EF" w:rsidP="00000EC5">
      <w:pPr>
        <w:pStyle w:val="Reasons"/>
        <w:rPr>
          <w:lang w:eastAsia="zh-CN"/>
        </w:rPr>
      </w:pPr>
      <w:r>
        <w:rPr>
          <w:b/>
          <w:lang w:eastAsia="zh-CN"/>
        </w:rPr>
        <w:t>理由：</w:t>
      </w:r>
      <w:r>
        <w:rPr>
          <w:lang w:eastAsia="zh-CN"/>
        </w:rPr>
        <w:tab/>
      </w:r>
      <w:r w:rsidR="00F27217">
        <w:rPr>
          <w:rFonts w:hint="eastAsia"/>
          <w:lang w:eastAsia="zh-CN"/>
        </w:rPr>
        <w:t>将当前《无线电规则》第</w:t>
      </w:r>
      <w:r w:rsidR="00F27217">
        <w:rPr>
          <w:rFonts w:hint="eastAsia"/>
          <w:lang w:eastAsia="zh-CN"/>
        </w:rPr>
        <w:t>5.166</w:t>
      </w:r>
      <w:r w:rsidR="00F27217">
        <w:rPr>
          <w:rFonts w:hint="eastAsia"/>
          <w:lang w:eastAsia="zh-CN"/>
        </w:rPr>
        <w:t>款的部分内容并入《无线电规则》第</w:t>
      </w:r>
      <w:r w:rsidR="00F27217">
        <w:rPr>
          <w:rFonts w:hint="eastAsia"/>
          <w:lang w:eastAsia="zh-CN"/>
        </w:rPr>
        <w:t>5.170</w:t>
      </w:r>
      <w:r w:rsidR="00F27217">
        <w:rPr>
          <w:rFonts w:hint="eastAsia"/>
          <w:lang w:eastAsia="zh-CN"/>
        </w:rPr>
        <w:t>款，以废止</w:t>
      </w:r>
      <w:r w:rsidR="00734006">
        <w:rPr>
          <w:rFonts w:hint="eastAsia"/>
          <w:lang w:eastAsia="zh-CN"/>
        </w:rPr>
        <w:t>当前</w:t>
      </w:r>
      <w:r w:rsidR="00F27217">
        <w:rPr>
          <w:rFonts w:hint="eastAsia"/>
          <w:lang w:eastAsia="zh-CN"/>
        </w:rPr>
        <w:t>《无线电规则》第</w:t>
      </w:r>
      <w:r w:rsidR="00F27217">
        <w:rPr>
          <w:rFonts w:hint="eastAsia"/>
          <w:lang w:eastAsia="zh-CN"/>
        </w:rPr>
        <w:t>5.166</w:t>
      </w:r>
      <w:r w:rsidR="00F27217">
        <w:rPr>
          <w:rFonts w:hint="eastAsia"/>
          <w:lang w:eastAsia="zh-CN"/>
        </w:rPr>
        <w:t>款。</w:t>
      </w:r>
    </w:p>
    <w:p w:rsidR="004C3BF5" w:rsidRDefault="00FD78EF" w:rsidP="00000EC5">
      <w:pPr>
        <w:pStyle w:val="Proposal"/>
        <w:rPr>
          <w:lang w:eastAsia="zh-CN"/>
        </w:rPr>
      </w:pPr>
      <w:r>
        <w:rPr>
          <w:lang w:eastAsia="zh-CN"/>
        </w:rPr>
        <w:t>SUP</w:t>
      </w:r>
      <w:r>
        <w:rPr>
          <w:lang w:eastAsia="zh-CN"/>
        </w:rPr>
        <w:tab/>
        <w:t>NZL/53/2</w:t>
      </w:r>
    </w:p>
    <w:p w:rsidR="00DB1CAC" w:rsidRPr="00974163" w:rsidRDefault="00FD78EF" w:rsidP="00000EC5">
      <w:pPr>
        <w:pStyle w:val="Note"/>
        <w:rPr>
          <w:lang w:eastAsia="zh-CN"/>
        </w:rPr>
      </w:pPr>
      <w:r w:rsidRPr="00C11E57">
        <w:rPr>
          <w:rStyle w:val="Artdef"/>
          <w:rFonts w:hint="eastAsia"/>
          <w:lang w:eastAsia="zh-CN"/>
        </w:rPr>
        <w:t>5.166</w:t>
      </w:r>
    </w:p>
    <w:p w:rsidR="004C3BF5" w:rsidRDefault="00FD78EF" w:rsidP="00000EC5">
      <w:pPr>
        <w:pStyle w:val="Reasons"/>
        <w:rPr>
          <w:lang w:eastAsia="zh-CN"/>
        </w:rPr>
      </w:pPr>
      <w:r>
        <w:rPr>
          <w:b/>
          <w:lang w:eastAsia="zh-CN"/>
        </w:rPr>
        <w:t>理由：</w:t>
      </w:r>
      <w:r>
        <w:rPr>
          <w:lang w:eastAsia="zh-CN"/>
        </w:rPr>
        <w:tab/>
      </w:r>
      <w:r w:rsidR="00F27217">
        <w:rPr>
          <w:rFonts w:hint="eastAsia"/>
          <w:lang w:eastAsia="zh-CN"/>
        </w:rPr>
        <w:t>鉴于国家频率划分</w:t>
      </w:r>
      <w:r w:rsidR="00A94363">
        <w:rPr>
          <w:rFonts w:hint="eastAsia"/>
          <w:lang w:eastAsia="zh-CN"/>
        </w:rPr>
        <w:t>做出</w:t>
      </w:r>
      <w:r w:rsidR="00F27217">
        <w:rPr>
          <w:rFonts w:hint="eastAsia"/>
          <w:lang w:eastAsia="zh-CN"/>
        </w:rPr>
        <w:t>相应变更</w:t>
      </w:r>
      <w:r w:rsidR="00950427">
        <w:rPr>
          <w:rFonts w:hint="eastAsia"/>
          <w:lang w:eastAsia="zh-CN"/>
        </w:rPr>
        <w:t>导致</w:t>
      </w:r>
      <w:r w:rsidR="00950427" w:rsidRPr="00FD78EF">
        <w:rPr>
          <w:lang w:eastAsia="zh-CN"/>
        </w:rPr>
        <w:t>50-51 MHz</w:t>
      </w:r>
      <w:r w:rsidR="00950427">
        <w:rPr>
          <w:rFonts w:hint="eastAsia"/>
          <w:lang w:eastAsia="zh-CN"/>
        </w:rPr>
        <w:t>频段不再</w:t>
      </w:r>
      <w:r w:rsidR="00734006">
        <w:rPr>
          <w:rFonts w:hint="eastAsia"/>
          <w:lang w:eastAsia="zh-CN"/>
        </w:rPr>
        <w:t>用于</w:t>
      </w:r>
      <w:r w:rsidR="00950427">
        <w:rPr>
          <w:rFonts w:hint="eastAsia"/>
          <w:lang w:eastAsia="zh-CN"/>
        </w:rPr>
        <w:t>固定和移动业务，</w:t>
      </w:r>
      <w:r w:rsidR="00F27217">
        <w:rPr>
          <w:rFonts w:hint="eastAsia"/>
          <w:lang w:eastAsia="zh-CN"/>
        </w:rPr>
        <w:t>废止该脚注</w:t>
      </w:r>
      <w:r w:rsidR="00950427">
        <w:rPr>
          <w:rFonts w:hint="eastAsia"/>
          <w:lang w:eastAsia="zh-CN"/>
        </w:rPr>
        <w:t>，同时，</w:t>
      </w:r>
      <w:r w:rsidR="00950427" w:rsidRPr="00FD78EF">
        <w:rPr>
          <w:lang w:eastAsia="zh-CN"/>
        </w:rPr>
        <w:t>53-54 MHz</w:t>
      </w:r>
      <w:r w:rsidR="00950427">
        <w:rPr>
          <w:rFonts w:hint="eastAsia"/>
          <w:lang w:eastAsia="zh-CN"/>
        </w:rPr>
        <w:t>频段将被划分</w:t>
      </w:r>
      <w:r w:rsidR="00A94363">
        <w:rPr>
          <w:rFonts w:hint="eastAsia"/>
          <w:lang w:eastAsia="zh-CN"/>
        </w:rPr>
        <w:t>给</w:t>
      </w:r>
      <w:r w:rsidR="00950427">
        <w:rPr>
          <w:rFonts w:hint="eastAsia"/>
          <w:lang w:eastAsia="zh-CN"/>
        </w:rPr>
        <w:t>同为主要业务的业余、固定和移动业务。《无线电规则》第</w:t>
      </w:r>
      <w:r w:rsidR="00950427">
        <w:rPr>
          <w:rFonts w:hint="eastAsia"/>
          <w:lang w:eastAsia="zh-CN"/>
        </w:rPr>
        <w:t>5.166</w:t>
      </w:r>
      <w:r w:rsidR="00950427">
        <w:rPr>
          <w:rFonts w:hint="eastAsia"/>
          <w:lang w:eastAsia="zh-CN"/>
        </w:rPr>
        <w:t>款的后半部分可并入经修正的《无线电规则》第</w:t>
      </w:r>
      <w:r w:rsidR="00950427">
        <w:rPr>
          <w:rFonts w:hint="eastAsia"/>
          <w:lang w:eastAsia="zh-CN"/>
        </w:rPr>
        <w:t>5.170</w:t>
      </w:r>
      <w:r w:rsidR="00950427">
        <w:rPr>
          <w:rFonts w:hint="eastAsia"/>
          <w:lang w:eastAsia="zh-CN"/>
        </w:rPr>
        <w:t>款。</w:t>
      </w:r>
    </w:p>
    <w:p w:rsidR="00FD78EF" w:rsidRDefault="00FD78EF" w:rsidP="00000EC5">
      <w:pPr>
        <w:pStyle w:val="Reasons"/>
        <w:rPr>
          <w:lang w:eastAsia="zh-CN"/>
        </w:rPr>
      </w:pPr>
    </w:p>
    <w:p w:rsidR="00FD78EF" w:rsidRDefault="00FD78EF" w:rsidP="00000EC5">
      <w:pPr>
        <w:jc w:val="center"/>
        <w:rPr>
          <w:lang w:eastAsia="zh-CN"/>
        </w:rPr>
      </w:pPr>
      <w:r>
        <w:rPr>
          <w:lang w:eastAsia="zh-CN"/>
        </w:rPr>
        <w:t>______________</w:t>
      </w:r>
    </w:p>
    <w:sectPr w:rsidR="00FD78E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A3E4C">
      <w:rPr>
        <w:lang w:val="en-US"/>
      </w:rPr>
      <w:t>P:\CHI\ITU-R\CONF-R\CMR15\000\053C.docx</w:t>
    </w:r>
    <w:r>
      <w:fldChar w:fldCharType="end"/>
    </w:r>
    <w:r w:rsidR="00FD78EF">
      <w:t xml:space="preserve"> (387855)</w:t>
    </w:r>
    <w:r w:rsidRPr="00DA0469">
      <w:rPr>
        <w:lang w:val="en-US"/>
      </w:rPr>
      <w:tab/>
    </w:r>
    <w:r>
      <w:fldChar w:fldCharType="begin"/>
    </w:r>
    <w:r>
      <w:instrText xml:space="preserve"> savedate \@ dd.MM.yy </w:instrText>
    </w:r>
    <w:r>
      <w:fldChar w:fldCharType="separate"/>
    </w:r>
    <w:r w:rsidR="00FA3E4C">
      <w:t>19.10.15</w:t>
    </w:r>
    <w:r>
      <w:fldChar w:fldCharType="end"/>
    </w:r>
    <w:r w:rsidRPr="00DA0469">
      <w:rPr>
        <w:lang w:val="en-US"/>
      </w:rPr>
      <w:tab/>
    </w:r>
    <w:r>
      <w:fldChar w:fldCharType="begin"/>
    </w:r>
    <w:r>
      <w:instrText xml:space="preserve"> printdate \@ dd.MM.yy </w:instrText>
    </w:r>
    <w:r>
      <w:fldChar w:fldCharType="separate"/>
    </w:r>
    <w:r w:rsidR="00FA3E4C">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8EF" w:rsidRPr="00DA0469" w:rsidRDefault="00FD78EF" w:rsidP="00FD78EF">
    <w:pPr>
      <w:pStyle w:val="Footer"/>
      <w:rPr>
        <w:lang w:val="en-US"/>
      </w:rPr>
    </w:pPr>
    <w:r>
      <w:fldChar w:fldCharType="begin"/>
    </w:r>
    <w:r w:rsidRPr="00DA0469">
      <w:rPr>
        <w:lang w:val="en-US"/>
      </w:rPr>
      <w:instrText xml:space="preserve"> FILENAME \p \* MERGEFORMAT </w:instrText>
    </w:r>
    <w:r>
      <w:fldChar w:fldCharType="separate"/>
    </w:r>
    <w:r w:rsidR="00FA3E4C">
      <w:rPr>
        <w:lang w:val="en-US"/>
      </w:rPr>
      <w:t>P:\CHI\ITU-R\CONF-R\CMR15\000\053C.docx</w:t>
    </w:r>
    <w:r>
      <w:fldChar w:fldCharType="end"/>
    </w:r>
    <w:r>
      <w:t xml:space="preserve"> (387855)</w:t>
    </w:r>
    <w:r w:rsidRPr="00DA0469">
      <w:rPr>
        <w:lang w:val="en-US"/>
      </w:rPr>
      <w:tab/>
    </w:r>
    <w:r>
      <w:fldChar w:fldCharType="begin"/>
    </w:r>
    <w:r>
      <w:instrText xml:space="preserve"> savedate \@ dd.MM.yy </w:instrText>
    </w:r>
    <w:r>
      <w:fldChar w:fldCharType="separate"/>
    </w:r>
    <w:r w:rsidR="00FA3E4C">
      <w:t>19.10.15</w:t>
    </w:r>
    <w:r>
      <w:fldChar w:fldCharType="end"/>
    </w:r>
    <w:r w:rsidRPr="00DA0469">
      <w:rPr>
        <w:lang w:val="en-US"/>
      </w:rPr>
      <w:tab/>
    </w:r>
    <w:r>
      <w:fldChar w:fldCharType="begin"/>
    </w:r>
    <w:r>
      <w:instrText xml:space="preserve"> printdate \@ dd.MM.yy </w:instrText>
    </w:r>
    <w:r>
      <w:fldChar w:fldCharType="separate"/>
    </w:r>
    <w:r w:rsidR="00FA3E4C">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A3E4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0EC5"/>
    <w:rsid w:val="000264C2"/>
    <w:rsid w:val="000273B7"/>
    <w:rsid w:val="00037C90"/>
    <w:rsid w:val="00092E71"/>
    <w:rsid w:val="000C09BA"/>
    <w:rsid w:val="000C1F1E"/>
    <w:rsid w:val="000C6AA7"/>
    <w:rsid w:val="000E26F6"/>
    <w:rsid w:val="00123C07"/>
    <w:rsid w:val="00137AD0"/>
    <w:rsid w:val="00166859"/>
    <w:rsid w:val="001765EC"/>
    <w:rsid w:val="00184169"/>
    <w:rsid w:val="001853E8"/>
    <w:rsid w:val="001B6360"/>
    <w:rsid w:val="001F4EA6"/>
    <w:rsid w:val="00214959"/>
    <w:rsid w:val="002260A6"/>
    <w:rsid w:val="002742B3"/>
    <w:rsid w:val="002A4C9C"/>
    <w:rsid w:val="002B509B"/>
    <w:rsid w:val="002E2A59"/>
    <w:rsid w:val="002E4507"/>
    <w:rsid w:val="00305254"/>
    <w:rsid w:val="003169D2"/>
    <w:rsid w:val="003B4BEF"/>
    <w:rsid w:val="003B631A"/>
    <w:rsid w:val="003C6B45"/>
    <w:rsid w:val="0041282E"/>
    <w:rsid w:val="00437869"/>
    <w:rsid w:val="00465A34"/>
    <w:rsid w:val="004C3BF5"/>
    <w:rsid w:val="004C4554"/>
    <w:rsid w:val="004D2DEC"/>
    <w:rsid w:val="004F2BE6"/>
    <w:rsid w:val="00527E8A"/>
    <w:rsid w:val="00542E85"/>
    <w:rsid w:val="00562479"/>
    <w:rsid w:val="00576849"/>
    <w:rsid w:val="005A0ACB"/>
    <w:rsid w:val="005D1E6A"/>
    <w:rsid w:val="005E08D2"/>
    <w:rsid w:val="005E7FD8"/>
    <w:rsid w:val="00622560"/>
    <w:rsid w:val="00624BFB"/>
    <w:rsid w:val="00644391"/>
    <w:rsid w:val="00645E2C"/>
    <w:rsid w:val="00647712"/>
    <w:rsid w:val="00662E12"/>
    <w:rsid w:val="00691142"/>
    <w:rsid w:val="006A6FFE"/>
    <w:rsid w:val="006B67CE"/>
    <w:rsid w:val="006C09E8"/>
    <w:rsid w:val="006C38ED"/>
    <w:rsid w:val="006E6182"/>
    <w:rsid w:val="006F3C60"/>
    <w:rsid w:val="0071491C"/>
    <w:rsid w:val="00734006"/>
    <w:rsid w:val="00736415"/>
    <w:rsid w:val="0074505C"/>
    <w:rsid w:val="00770D2A"/>
    <w:rsid w:val="007852AF"/>
    <w:rsid w:val="007864F6"/>
    <w:rsid w:val="007B7C4B"/>
    <w:rsid w:val="007C32B3"/>
    <w:rsid w:val="007F0FC5"/>
    <w:rsid w:val="007F5C36"/>
    <w:rsid w:val="008047DB"/>
    <w:rsid w:val="008129A9"/>
    <w:rsid w:val="008221A4"/>
    <w:rsid w:val="00824BD6"/>
    <w:rsid w:val="0083672D"/>
    <w:rsid w:val="00844734"/>
    <w:rsid w:val="00854E3C"/>
    <w:rsid w:val="00865DFB"/>
    <w:rsid w:val="008A7416"/>
    <w:rsid w:val="008B59B7"/>
    <w:rsid w:val="008B6852"/>
    <w:rsid w:val="008C26FF"/>
    <w:rsid w:val="008D1D14"/>
    <w:rsid w:val="008E1785"/>
    <w:rsid w:val="008E7127"/>
    <w:rsid w:val="008E7C8E"/>
    <w:rsid w:val="008F4A9D"/>
    <w:rsid w:val="00912959"/>
    <w:rsid w:val="00931A17"/>
    <w:rsid w:val="00950427"/>
    <w:rsid w:val="009657F9"/>
    <w:rsid w:val="00966871"/>
    <w:rsid w:val="0099525B"/>
    <w:rsid w:val="009A47D0"/>
    <w:rsid w:val="009C13BB"/>
    <w:rsid w:val="009C72B7"/>
    <w:rsid w:val="009D06E9"/>
    <w:rsid w:val="009E096C"/>
    <w:rsid w:val="00A0052C"/>
    <w:rsid w:val="00A31B14"/>
    <w:rsid w:val="00A323DC"/>
    <w:rsid w:val="00A466E6"/>
    <w:rsid w:val="00A815BE"/>
    <w:rsid w:val="00A94363"/>
    <w:rsid w:val="00AA5DA1"/>
    <w:rsid w:val="00AE369F"/>
    <w:rsid w:val="00B026CB"/>
    <w:rsid w:val="00B263BF"/>
    <w:rsid w:val="00B711CC"/>
    <w:rsid w:val="00B71444"/>
    <w:rsid w:val="00B851D4"/>
    <w:rsid w:val="00B868FC"/>
    <w:rsid w:val="00B95072"/>
    <w:rsid w:val="00B95565"/>
    <w:rsid w:val="00BB15A5"/>
    <w:rsid w:val="00BB26CD"/>
    <w:rsid w:val="00BD7669"/>
    <w:rsid w:val="00C07239"/>
    <w:rsid w:val="00C364B1"/>
    <w:rsid w:val="00C47D87"/>
    <w:rsid w:val="00C627F9"/>
    <w:rsid w:val="00C6584D"/>
    <w:rsid w:val="00C929E0"/>
    <w:rsid w:val="00CB4E5A"/>
    <w:rsid w:val="00CC73D7"/>
    <w:rsid w:val="00CF0AD7"/>
    <w:rsid w:val="00CF0BE1"/>
    <w:rsid w:val="00CF2D2B"/>
    <w:rsid w:val="00D52A14"/>
    <w:rsid w:val="00D6206A"/>
    <w:rsid w:val="00D74599"/>
    <w:rsid w:val="00DA0469"/>
    <w:rsid w:val="00DD13B7"/>
    <w:rsid w:val="00DD4668"/>
    <w:rsid w:val="00DF3B0C"/>
    <w:rsid w:val="00E14984"/>
    <w:rsid w:val="00E22A25"/>
    <w:rsid w:val="00E560F1"/>
    <w:rsid w:val="00E64ED5"/>
    <w:rsid w:val="00E92319"/>
    <w:rsid w:val="00F27217"/>
    <w:rsid w:val="00F837F4"/>
    <w:rsid w:val="00FA3E4C"/>
    <w:rsid w:val="00FC59C4"/>
    <w:rsid w:val="00FD7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CCC0DB-6DFF-4835-B173-074E7FD5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styleId="NormalWeb">
    <w:name w:val="Normal (Web)"/>
    <w:basedOn w:val="Normal"/>
    <w:uiPriority w:val="99"/>
    <w:semiHidden/>
    <w:unhideWhenUsed/>
    <w:rsid w:val="00FD78E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NZ" w:eastAsia="zh-CN"/>
    </w:rPr>
  </w:style>
  <w:style w:type="paragraph" w:customStyle="1" w:styleId="headingb0">
    <w:name w:val="heading_b"/>
    <w:basedOn w:val="Heading3"/>
    <w:next w:val="Normal"/>
    <w:uiPriority w:val="99"/>
    <w:semiHidden/>
    <w:rsid w:val="00FD78EF"/>
    <w:pPr>
      <w:tabs>
        <w:tab w:val="left" w:pos="567"/>
        <w:tab w:val="left" w:pos="1701"/>
        <w:tab w:val="left" w:pos="2835"/>
      </w:tabs>
      <w:spacing w:before="160"/>
      <w:ind w:left="0" w:firstLine="0"/>
      <w:textAlignment w:val="auto"/>
      <w:outlineLvl w:val="9"/>
    </w:pPr>
    <w:rPr>
      <w:rFonts w:eastAsia="Times New Roman"/>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199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R15-WRC15-C-0053!!MSW-C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406E2-B2F3-48BF-BD80-FF0EB2DCE40D}">
  <ds:schemaRef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2a1a8c5-2265-4ebc-b7a0-2071e2c5c9bb"/>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599</Words>
  <Characters>745</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R15-WRC15-C-0053!!MSW-C</vt:lpstr>
    </vt:vector>
  </TitlesOfParts>
  <Manager>General Secretariat - Pool</Manager>
  <Company>International Telecommunication Union (ITU)</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R15-WRC15-C-0053!!MSW-C</dc:title>
  <dc:subject>World Radiocommunication Conference - 2015</dc:subject>
  <dc:creator>Documents Proposals Manager (DPM)</dc:creator>
  <cp:keywords>DPM_v5.2015.10.8_prod</cp:keywords>
  <dc:description/>
  <cp:lastModifiedBy>Zheng, Bingyue</cp:lastModifiedBy>
  <cp:revision>7</cp:revision>
  <cp:lastPrinted>2015-10-19T20:50:00Z</cp:lastPrinted>
  <dcterms:created xsi:type="dcterms:W3CDTF">2015-10-19T18:35:00Z</dcterms:created>
  <dcterms:modified xsi:type="dcterms:W3CDTF">2015-10-19T20:50:00Z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