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434F6" w:rsidTr="0050008E">
        <w:trPr>
          <w:cantSplit/>
        </w:trPr>
        <w:tc>
          <w:tcPr>
            <w:tcW w:w="6911" w:type="dxa"/>
          </w:tcPr>
          <w:p w:rsidR="0090121B" w:rsidRPr="00E434F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434F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434F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434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E434F6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434F6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434F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E434F6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E434F6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E434F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434F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E434F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E434F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434F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E434F6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34F6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E434F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434F6">
              <w:rPr>
                <w:rFonts w:ascii="Verdana" w:eastAsia="SimSun" w:hAnsi="Verdana" w:cs="Traditional Arabic"/>
                <w:b/>
                <w:sz w:val="20"/>
              </w:rPr>
              <w:t>Documento 53</w:t>
            </w:r>
            <w:r w:rsidR="0090121B" w:rsidRPr="00E434F6">
              <w:rPr>
                <w:rFonts w:ascii="Verdana" w:hAnsi="Verdana"/>
                <w:b/>
                <w:sz w:val="20"/>
              </w:rPr>
              <w:t>-</w:t>
            </w:r>
            <w:r w:rsidRPr="00E434F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E434F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E434F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E434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34F6">
              <w:rPr>
                <w:rFonts w:ascii="Verdana" w:hAnsi="Verdana"/>
                <w:b/>
                <w:sz w:val="20"/>
              </w:rPr>
              <w:t>8 de octubre de 2015</w:t>
            </w:r>
          </w:p>
        </w:tc>
      </w:tr>
      <w:tr w:rsidR="000A5B9A" w:rsidRPr="00E434F6" w:rsidTr="0090121B">
        <w:trPr>
          <w:cantSplit/>
        </w:trPr>
        <w:tc>
          <w:tcPr>
            <w:tcW w:w="6911" w:type="dxa"/>
          </w:tcPr>
          <w:p w:rsidR="000A5B9A" w:rsidRPr="00E434F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E434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434F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E434F6" w:rsidTr="006744FC">
        <w:trPr>
          <w:cantSplit/>
        </w:trPr>
        <w:tc>
          <w:tcPr>
            <w:tcW w:w="10031" w:type="dxa"/>
            <w:gridSpan w:val="2"/>
          </w:tcPr>
          <w:p w:rsidR="000A5B9A" w:rsidRPr="00E434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434F6" w:rsidTr="0050008E">
        <w:trPr>
          <w:cantSplit/>
        </w:trPr>
        <w:tc>
          <w:tcPr>
            <w:tcW w:w="10031" w:type="dxa"/>
            <w:gridSpan w:val="2"/>
          </w:tcPr>
          <w:p w:rsidR="000A5B9A" w:rsidRPr="00E434F6" w:rsidRDefault="000A5B9A" w:rsidP="000A5B9A">
            <w:pPr>
              <w:pStyle w:val="Source"/>
            </w:pPr>
            <w:bookmarkStart w:id="2" w:name="dsource" w:colFirst="0" w:colLast="0"/>
            <w:r w:rsidRPr="00E434F6">
              <w:t>Nueva Zelandia</w:t>
            </w:r>
          </w:p>
        </w:tc>
      </w:tr>
      <w:tr w:rsidR="000A5B9A" w:rsidRPr="00E434F6" w:rsidTr="0050008E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343775" w:rsidRPr="00E434F6" w:rsidTr="00353737">
              <w:trPr>
                <w:cantSplit/>
              </w:trPr>
              <w:tc>
                <w:tcPr>
                  <w:tcW w:w="10031" w:type="dxa"/>
                </w:tcPr>
                <w:p w:rsidR="00343775" w:rsidRPr="00E434F6" w:rsidRDefault="00343775" w:rsidP="00343775">
                  <w:pPr>
                    <w:pStyle w:val="Title1"/>
                  </w:pPr>
                  <w:bookmarkStart w:id="3" w:name="dtitle1" w:colFirst="0" w:colLast="0"/>
                  <w:bookmarkEnd w:id="2"/>
                  <w:r w:rsidRPr="00E434F6">
                    <w:t>PROPUESTAS PARA LOS TRABAJOS DE LA CONFERENCIA</w:t>
                  </w:r>
                </w:p>
              </w:tc>
            </w:tr>
          </w:tbl>
          <w:p w:rsidR="000A5B9A" w:rsidRPr="00E434F6" w:rsidRDefault="000A5B9A" w:rsidP="000A5B9A">
            <w:pPr>
              <w:pStyle w:val="Title1"/>
            </w:pPr>
          </w:p>
        </w:tc>
      </w:tr>
      <w:tr w:rsidR="000A5B9A" w:rsidRPr="00E434F6" w:rsidTr="0050008E">
        <w:trPr>
          <w:cantSplit/>
        </w:trPr>
        <w:tc>
          <w:tcPr>
            <w:tcW w:w="10031" w:type="dxa"/>
            <w:gridSpan w:val="2"/>
          </w:tcPr>
          <w:p w:rsidR="000A5B9A" w:rsidRPr="00E434F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434F6" w:rsidTr="0050008E">
        <w:trPr>
          <w:cantSplit/>
        </w:trPr>
        <w:tc>
          <w:tcPr>
            <w:tcW w:w="10031" w:type="dxa"/>
            <w:gridSpan w:val="2"/>
          </w:tcPr>
          <w:p w:rsidR="000A5B9A" w:rsidRPr="00E434F6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434F6">
              <w:t>Punto 8 del orden del día</w:t>
            </w:r>
          </w:p>
        </w:tc>
      </w:tr>
    </w:tbl>
    <w:bookmarkEnd w:id="5"/>
    <w:p w:rsidR="001C0E40" w:rsidRPr="00E434F6" w:rsidRDefault="0007469D" w:rsidP="00791BED">
      <w:r w:rsidRPr="00E434F6">
        <w:t>8</w:t>
      </w:r>
      <w:r w:rsidRPr="00E434F6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E434F6">
        <w:rPr>
          <w:b/>
          <w:bCs/>
        </w:rPr>
        <w:t>26 (Rev.CMR-07)</w:t>
      </w:r>
      <w:r w:rsidRPr="00E434F6">
        <w:t>, y adoptar las medidas oportunas al respecto;</w:t>
      </w:r>
    </w:p>
    <w:p w:rsidR="00421E4D" w:rsidRPr="00E434F6" w:rsidRDefault="00421E4D" w:rsidP="00791BED"/>
    <w:p w:rsidR="00C873EF" w:rsidRPr="00E434F6" w:rsidRDefault="00C873EF" w:rsidP="00C873EF">
      <w:pPr>
        <w:pStyle w:val="headingb0"/>
        <w:rPr>
          <w:lang w:val="es-ES_tradnl"/>
        </w:rPr>
      </w:pPr>
      <w:r w:rsidRPr="00E434F6">
        <w:rPr>
          <w:lang w:val="es-ES_tradnl"/>
        </w:rPr>
        <w:t>Introducción</w:t>
      </w:r>
    </w:p>
    <w:p w:rsidR="00C873EF" w:rsidRPr="00E434F6" w:rsidRDefault="00C873EF" w:rsidP="00C873EF">
      <w:r w:rsidRPr="00E434F6">
        <w:t>De conformidad con la Resolución 26 (Rev. CMR-07), la Administración de Nueva Zelandia ha revisado las notas de país que figuran en el Artículo 5 del Reglamento de Radiocomunicaciones.</w:t>
      </w:r>
    </w:p>
    <w:p w:rsidR="00C873EF" w:rsidRPr="00E434F6" w:rsidRDefault="00C873EF" w:rsidP="008A0750">
      <w:r w:rsidRPr="00E434F6">
        <w:t>Habida cuenta de las modificaciones en las asignaciones nacionales,</w:t>
      </w:r>
      <w:r w:rsidR="00421E4D" w:rsidRPr="00E434F6">
        <w:t xml:space="preserve"> la primera parte (a saber, 50</w:t>
      </w:r>
      <w:r w:rsidR="008A0750" w:rsidRPr="00E434F6">
        <w:t>-</w:t>
      </w:r>
      <w:r w:rsidR="00421E4D" w:rsidRPr="00E434F6">
        <w:t>51 </w:t>
      </w:r>
      <w:r w:rsidRPr="00E434F6">
        <w:t>MHz) de la nota específica a Nueva Zelandia del número 5.166 del RR ya no tiene validez. Nueva Zelandia estima oportuno suprimir dicha nota y fusionar l</w:t>
      </w:r>
      <w:r w:rsidR="00421E4D" w:rsidRPr="00E434F6">
        <w:t>a segunda parte (a saber, 53-54 </w:t>
      </w:r>
      <w:r w:rsidRPr="00E434F6">
        <w:t>MHz) del número 5.166 del RR con otra nota específica a Nueva Zela</w:t>
      </w:r>
      <w:r w:rsidR="00421E4D" w:rsidRPr="00E434F6">
        <w:t>ndia en el número 5.170 del RR.</w:t>
      </w:r>
    </w:p>
    <w:p w:rsidR="00C873EF" w:rsidRPr="00E434F6" w:rsidRDefault="00C873EF" w:rsidP="00C873EF">
      <w:r w:rsidRPr="00E434F6">
        <w:t>Como se demuestra en la ilustración gráfica que sigue a continuación, las modificaciones que se proponen solamente darían lugar a una reducción de la asignación a los servicios fijo y móvil, sin perjuicio de permitir a Nueva Zelandia una mejor armonización con la asignación regional al servicio de aficionados:</w:t>
      </w:r>
    </w:p>
    <w:p w:rsidR="00C873EF" w:rsidRPr="00E434F6" w:rsidRDefault="00C873EF" w:rsidP="00C873EF">
      <w:r w:rsidRPr="00E434F6">
        <w:rPr>
          <w:noProof/>
          <w:lang w:eastAsia="zh-CN"/>
        </w:rPr>
        <w:lastRenderedPageBreak/>
        <mc:AlternateContent>
          <mc:Choice Requires="wpc">
            <w:drawing>
              <wp:inline distT="0" distB="0" distL="0" distR="0" wp14:anchorId="0D71D0E6" wp14:editId="6267B1E3">
                <wp:extent cx="6048375" cy="252799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9" name="Group 119"/>
                        <wpg:cNvGrpSpPr/>
                        <wpg:grpSpPr>
                          <a:xfrm>
                            <a:off x="0" y="27047"/>
                            <a:ext cx="5981700" cy="2490113"/>
                            <a:chOff x="0" y="49476"/>
                            <a:chExt cx="7767664" cy="3233590"/>
                          </a:xfrm>
                        </wpg:grpSpPr>
                        <wps:wsp>
                          <wps:cNvPr id="120" name="Straight Arrow Connector 120"/>
                          <wps:cNvCnPr/>
                          <wps:spPr>
                            <a:xfrm>
                              <a:off x="1062946" y="2818837"/>
                              <a:ext cx="612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1" name="Straight Connector 121"/>
                          <wps:cNvCnPr/>
                          <wps:spPr>
                            <a:xfrm>
                              <a:off x="1207082" y="2721866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2" name="TextBox 39"/>
                          <wps:cNvSpPr txBox="1"/>
                          <wps:spPr>
                            <a:xfrm>
                              <a:off x="937001" y="2962785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3" name="TextBox 40"/>
                          <wps:cNvSpPr txBox="1"/>
                          <wps:spPr>
                            <a:xfrm>
                              <a:off x="7182946" y="2679847"/>
                              <a:ext cx="584718" cy="52114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MHz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4" name="Straight Connector 124"/>
                          <wps:cNvCnPr/>
                          <wps:spPr>
                            <a:xfrm>
                              <a:off x="4014594" y="2741206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5" name="TextBox 49"/>
                          <wps:cNvSpPr txBox="1"/>
                          <wps:spPr>
                            <a:xfrm>
                              <a:off x="5257001" y="2963124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6" name="Straight Connector 126"/>
                          <wps:cNvCnPr/>
                          <wps:spPr>
                            <a:xfrm>
                              <a:off x="2647082" y="2734235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7" name="TextBox 52"/>
                          <wps:cNvSpPr txBox="1"/>
                          <wps:spPr>
                            <a:xfrm>
                              <a:off x="2377001" y="2962977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8" name="Rectangle 128"/>
                          <wps:cNvSpPr/>
                          <wps:spPr>
                            <a:xfrm>
                              <a:off x="1207082" y="1017718"/>
                              <a:ext cx="1440000" cy="652082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FI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JO</w:t>
                                </w:r>
                              </w:p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ÓVIL</w:t>
                                </w:r>
                              </w:p>
                              <w:p w:rsidR="00C873EF" w:rsidRDefault="00C873EF" w:rsidP="0036044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360442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166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6967082" y="2734861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0" name="TextBox 55"/>
                          <wps:cNvSpPr txBox="1"/>
                          <wps:spPr>
                            <a:xfrm>
                              <a:off x="6697001" y="2962834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5527082" y="2734861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TextBox 57"/>
                          <wps:cNvSpPr txBox="1"/>
                          <wps:spPr>
                            <a:xfrm>
                              <a:off x="3744513" y="2962786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3" name="Rectangle 133"/>
                          <wps:cNvSpPr/>
                          <wps:spPr>
                            <a:xfrm>
                              <a:off x="1207082" y="49476"/>
                              <a:ext cx="5760000" cy="57606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873EF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SERVICIO DE AFICIONADOS</w:t>
                                </w:r>
                              </w:p>
                              <w:p w:rsidR="00C873EF" w:rsidRDefault="00360442" w:rsidP="00C873EF">
                                <w:pPr>
                                  <w:pStyle w:val="NormalWeb"/>
                                  <w:spacing w:before="12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5.166   5.</w:t>
                                </w:r>
                                <w:r w:rsidR="00C873E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4" name="Rectangle 134"/>
                          <wps:cNvSpPr/>
                          <wps:spPr>
                            <a:xfrm>
                              <a:off x="5527082" y="1017801"/>
                              <a:ext cx="1440000" cy="651732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FI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JO</w:t>
                                </w:r>
                              </w:p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ÓVIL</w:t>
                                </w:r>
                              </w:p>
                              <w:p w:rsidR="00C873EF" w:rsidRDefault="00360442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</w:t>
                                </w:r>
                                <w:r w:rsidR="00C873E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166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5" name="Rectangle 135"/>
                          <wps:cNvSpPr/>
                          <wps:spPr>
                            <a:xfrm>
                              <a:off x="1207082" y="1770931"/>
                              <a:ext cx="5760000" cy="306756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SERVICIO DE AFICIONADOS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6" name="TextBox 65"/>
                          <wps:cNvSpPr txBox="1"/>
                          <wps:spPr>
                            <a:xfrm>
                              <a:off x="0" y="198970"/>
                              <a:ext cx="1062900" cy="319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Regi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ó</w:t>
                                </w:r>
                                <w:r w:rsidRPr="007A02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n 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" name="TextBox 66"/>
                          <wps:cNvSpPr txBox="1"/>
                          <wps:spPr>
                            <a:xfrm>
                              <a:off x="0" y="1048215"/>
                              <a:ext cx="1062900" cy="722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873EF" w:rsidRPr="007A0296" w:rsidRDefault="00C873EF" w:rsidP="0036044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NZL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, situación actual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8" name="TextBox 67"/>
                          <wps:cNvSpPr txBox="1"/>
                          <wps:spPr>
                            <a:xfrm>
                              <a:off x="0" y="2077733"/>
                              <a:ext cx="1207204" cy="521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NZL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, propuesta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9" name="Rectangle 139"/>
                          <wps:cNvSpPr/>
                          <wps:spPr>
                            <a:xfrm>
                              <a:off x="2647083" y="2059218"/>
                              <a:ext cx="4319999" cy="638476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FI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JO</w:t>
                                </w:r>
                              </w:p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ÓVIL</w:t>
                                </w:r>
                              </w:p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i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MOD 5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7A0296">
                                  <w:rPr>
                                    <w:rFonts w:asciiTheme="minorHAnsi" w:hAnsi="Calibri" w:cstheme="minorBidi"/>
                                    <w:i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0" name="Rectangle 140"/>
                          <wps:cNvSpPr/>
                          <wps:spPr>
                            <a:xfrm>
                              <a:off x="2640186" y="729835"/>
                              <a:ext cx="2886895" cy="318358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SERVICIO DE AFICIONADOS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1" name="Rectangle 141"/>
                          <wps:cNvSpPr/>
                          <wps:spPr>
                            <a:xfrm>
                              <a:off x="2640186" y="1018225"/>
                              <a:ext cx="2886895" cy="65144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FI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JO</w:t>
                                </w:r>
                              </w:p>
                              <w:p w:rsidR="00C873EF" w:rsidRPr="007A0296" w:rsidRDefault="00C873EF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ÓVIL</w:t>
                                </w:r>
                              </w:p>
                              <w:p w:rsidR="00C873EF" w:rsidRDefault="00360442" w:rsidP="00C873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</w:t>
                                </w:r>
                                <w:r w:rsidR="00C873E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D71D0E6" id="Canvas 5" o:spid="_x0000_s1026" editas="canvas" style="width:476.25pt;height:199.05pt;mso-position-horizontal-relative:char;mso-position-vertical-relative:line" coordsize="60483,2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83;height:25279;visibility:visible;mso-wrap-style:square">
                  <v:fill o:detectmouseclick="t"/>
                  <v:path o:connecttype="none"/>
                </v:shape>
                <v:group id="Group 119" o:spid="_x0000_s1028" style="position:absolute;top:270;width:59817;height:24901" coordorigin=",494" coordsize="77676,32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0" o:spid="_x0000_s1029" type="#_x0000_t32" style="position:absolute;left:10629;top:28188;width:6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73JcUAAADcAAAADwAAAGRycy9kb3ducmV2LnhtbESPQWvCQBCF70L/wzKF3nSjUJHUVarY&#10;UigFTdv7kB2T1Oxs2F01+us7B8HbDO/Ne9/Ml71r1YlCbDwbGI8yUMSltw1XBn6+34YzUDEhW2w9&#10;k4ELRVguHgZzzK0/845ORaqUhHDM0UCdUpdrHcuaHMaR74hF2/vgMMkaKm0DniXctXqSZVPtsGFp&#10;qLGjdU3loTg6A361P9rfZ7+aha+y2Gz13+Xz/WrM02P/+gIqUZ/u5tv1hxX8ie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73JcUAAADcAAAADwAAAAAAAAAA&#10;AAAAAAChAgAAZHJzL2Rvd25yZXYueG1sUEsFBgAAAAAEAAQA+QAAAJMDAAAAAA==&#10;" strokecolor="windowText">
                    <v:stroke endarrow="open"/>
                  </v:shape>
                  <v:line id="Straight Connector 121" o:spid="_x0000_s1030" style="position:absolute;visibility:visible;mso-wrap-style:square" from="12070,27218" to="12070,29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q5MsIAAADcAAAADwAAAGRycy9kb3ducmV2LnhtbERPS4vCMBC+C/sfwgh7EU0VEamNIqKw&#10;x7UussehmT60mXSbqF1/vREEb/PxPSdZdaYWV2pdZVnBeBSBIM6srrhQ8HPYDecgnEfWWFsmBf/k&#10;YLX86CUYa3vjPV1TX4gQwi5GBaX3TSyly0oy6Ea2IQ5cbluDPsC2kLrFWwg3tZxE0UwarDg0lNjQ&#10;pqTsnF6MgmJzGvz9pqf71M+2c7ubfh+P+Vqpz363XoDw1Pm3+OX+0mH+ZAz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q5MsIAAADcAAAADwAAAAAAAAAAAAAA&#10;AAChAgAAZHJzL2Rvd25yZXYueG1sUEsFBgAAAAAEAAQA+QAAAJADAAAAAA==&#10;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9" o:spid="_x0000_s1031" type="#_x0000_t202" style="position:absolute;left:9370;top:29627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  <v:textbox style="mso-fit-shape-to-text:t"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Box 40" o:spid="_x0000_s1032" type="#_x0000_t202" style="position:absolute;left:71829;top:26798;width:5847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MHz</w:t>
                          </w:r>
                        </w:p>
                      </w:txbxContent>
                    </v:textbox>
                  </v:shape>
                  <v:line id="Straight Connector 124" o:spid="_x0000_s1033" style="position:absolute;visibility:visible;mso-wrap-style:square" from="40145,27412" to="40145,29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0aqsMAAADcAAAADwAAAGRycy9kb3ducmV2LnhtbERPS2vCQBC+F/oflil4KWajBJHoKiEo&#10;eGzTIh6H7OSh2dmYXTXtr+8WCr3Nx/ec9XY0nbjT4FrLCmZRDIK4tLrlWsHnx366BOE8ssbOMin4&#10;IgfbzfPTGlNtH/xO98LXIoSwS1FB432fSunKhgy6yPbEgavsYNAHONRSD/gI4aaT8zheSIMth4YG&#10;e8obKi/FzSio8/Pr9VScvxO/2C3tPnk7HqtMqcnLmK1AeBr9v/jPfdBh/jyB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dGqrDAAAA3AAAAA8AAAAAAAAAAAAA&#10;AAAAoQIAAGRycy9kb3ducmV2LnhtbFBLBQYAAAAABAAEAPkAAACRAwAAAAA=&#10;" strokecolor="windowText"/>
                  <v:shape id="TextBox 49" o:spid="_x0000_s1034" type="#_x0000_t202" style="position:absolute;left:52570;top:29631;width:5401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NAb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dAb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0BvwAAANwAAAAPAAAAAAAAAAAAAAAAAJgCAABkcnMvZG93bnJl&#10;di54bWxQSwUGAAAAAAQABAD1AAAAhAMAAAAA&#10;" filled="f" stroked="f">
                    <v:textbox style="mso-fit-shape-to-text:t"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53</w:t>
                          </w:r>
                        </w:p>
                      </w:txbxContent>
                    </v:textbox>
                  </v:shape>
                  <v:line id="Straight Connector 126" o:spid="_x0000_s1035" style="position:absolute;visibility:visible;mso-wrap-style:square" from="26470,27342" to="26470,2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hRsQAAADcAAAADwAAAGRycy9kb3ducmV2LnhtbERPTWvCQBC9C/0PyxR6kbqpSJDoKiFU&#10;6LGmEnocsmMSzc6m2W2S+uu7hYK3ebzP2e4n04qBetdYVvCyiEAQl1Y3XCk4fRye1yCcR9bYWiYF&#10;P+Rgv3uYbTHRduQjDbmvRAhhl6CC2vsukdKVNRl0C9sRB+5se4M+wL6SuscxhJtWLqMolgYbDg01&#10;dpTVVF7zb6Ogyi7zr8/8clv5+HVtD6v3ojinSj09TukGhKfJ38X/7jcd5i9j+HsmXC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yFGxAAAANwAAAAPAAAAAAAAAAAA&#10;AAAAAKECAABkcnMvZG93bnJldi54bWxQSwUGAAAAAAQABAD5AAAAkgMAAAAA&#10;" strokecolor="windowText"/>
                  <v:shape id="TextBox 52" o:spid="_x0000_s1036" type="#_x0000_t202" style="position:absolute;left:23770;top:29629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  <v:textbox style="mso-fit-shape-to-text:t"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51</w:t>
                          </w:r>
                        </w:p>
                      </w:txbxContent>
                    </v:textbox>
                  </v:shape>
                  <v:rect id="Rectangle 128" o:spid="_x0000_s1037" style="position:absolute;left:12070;top:10177;width:14400;height:6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bF8YA&#10;AADcAAAADwAAAGRycy9kb3ducmV2LnhtbESPQWvCQBCF70L/wzIFL0U3zaHY6CqlVBB6KNWK1zE7&#10;JrHZ2XR3Nem/7xwK3mZ4b977ZrEaXKuuFGLj2cDjNANFXHrbcGXga7eezEDFhGyx9UwGfinCank3&#10;WmBhfc+fdN2mSkkIxwIN1Cl1hdaxrMlhnPqOWLSTDw6TrKHSNmAv4a7VeZY9aYcNS0ONHb3WVH5v&#10;L87Au+73s4/zES8+vG0ODz/PZX60xozvh5c5qERDupn/rzdW8H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bF8YAAADcAAAADwAAAAAAAAAAAAAAAACYAgAAZHJz&#10;L2Rvd25yZXYueG1sUEsFBgAAAAAEAAQA9QAAAIsDAAAAAA==&#10;" fillcolor="#ebf1de" strokecolor="windowText" strokeweight="2pt">
                    <v:textbox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JO</w:t>
                          </w:r>
                        </w:p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ÓVIL</w:t>
                          </w:r>
                        </w:p>
                        <w:p w:rsidR="00C873EF" w:rsidRDefault="00C873EF" w:rsidP="003604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</w:t>
                          </w:r>
                          <w:r w:rsidR="00360442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166</w:t>
                          </w:r>
                        </w:p>
                      </w:txbxContent>
                    </v:textbox>
                  </v:rect>
                  <v:line id="Straight Connector 129" o:spid="_x0000_s1038" style="position:absolute;visibility:visible;mso-wrap-style:square" from="69670,27348" to="69670,2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1NMQAAADcAAAADwAAAGRycy9kb3ducmV2LnhtbERPTWvCQBC9F/oflin0Is2mQSSNriKi&#10;0KONJfQ4ZMckmp1Ns2uM/fXdgtDbPN7nLFajacVAvWssK3iNYhDEpdUNVwo+D7uXFITzyBpby6Tg&#10;Rg5Wy8eHBWbaXvmDhtxXIoSwy1BB7X2XSenKmgy6yHbEgTva3qAPsK+k7vEawk0rkzieSYMNh4Ya&#10;O9rUVJ7zi1FQbU6T76/89DP1s21qd9N9URzXSj0/jes5CE+j/xff3e86zE/e4O+Zc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3LU0xAAAANwAAAAPAAAAAAAAAAAA&#10;AAAAAKECAABkcnMvZG93bnJldi54bWxQSwUGAAAAAAQABAD5AAAAkgMAAAAA&#10;" strokecolor="windowText"/>
                  <v:shape id="TextBox 55" o:spid="_x0000_s1039" type="#_x0000_t202" style="position:absolute;left:66970;top:29628;width:5401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  <v:textbox style="mso-fit-shape-to-text:t"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54</w:t>
                          </w:r>
                        </w:p>
                      </w:txbxContent>
                    </v:textbox>
                  </v:shape>
                  <v:line id="Straight Connector 131" o:spid="_x0000_s1040" style="position:absolute;visibility:visible;mso-wrap-style:square" from="55270,27348" to="55270,2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v7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P4P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y/vxAAAANwAAAAPAAAAAAAAAAAA&#10;AAAAAKECAABkcnMvZG93bnJldi54bWxQSwUGAAAAAAQABAD5AAAAkgMAAAAA&#10;" strokecolor="windowText"/>
                  <v:shape id="TextBox 57" o:spid="_x0000_s1041" type="#_x0000_t202" style="position:absolute;left:37445;top:29627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  <v:textbox style="mso-fit-shape-to-text:t"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52</w:t>
                          </w:r>
                        </w:p>
                      </w:txbxContent>
                    </v:textbox>
                  </v:shape>
                  <v:rect id="Rectangle 133" o:spid="_x0000_s1042" style="position:absolute;left:12070;top:494;width:57600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Wtb8A&#10;AADcAAAADwAAAGRycy9kb3ducmV2LnhtbERPzYrCMBC+C/sOYRa8abqrqFSjLIUFT8KqDzA2Y1Pa&#10;TEoSbX17Iyx4m4/vdza7wbbiTj7UjhV8TTMQxKXTNVcKzqffyQpEiMgaW8ek4EEBdtuP0QZz7Xr+&#10;o/sxViKFcMhRgYmxy6UMpSGLYeo64sRdnbcYE/SV1B77FG5b+Z1lC2mx5tRgsKPCUNkcb1bBxdyu&#10;fNDNqfHFMhZ6vuwX8qLU+HP4WYOINMS3+N+912n+bAavZ9IF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Na1vwAAANwAAAAPAAAAAAAAAAAAAAAAAJgCAABkcnMvZG93bnJl&#10;di54bWxQSwUGAAAAAAQABAD1AAAAhAMAAAAA&#10;" fillcolor="#c6d9f1" strokecolor="windowText" strokeweight="2pt">
                    <v:textbox>
                      <w:txbxContent>
                        <w:p w:rsidR="00C873EF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SERVICIO DE AFICIONADOS</w:t>
                          </w:r>
                        </w:p>
                        <w:p w:rsidR="00C873EF" w:rsidRDefault="00360442" w:rsidP="00C873EF">
                          <w:pPr>
                            <w:pStyle w:val="NormalWeb"/>
                            <w:spacing w:before="12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5.166   5.</w:t>
                          </w:r>
                          <w:r w:rsidR="00C873E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170</w:t>
                          </w:r>
                        </w:p>
                      </w:txbxContent>
                    </v:textbox>
                  </v:rect>
                  <v:rect id="Rectangle 134" o:spid="_x0000_s1043" style="position:absolute;left:55270;top:10178;width:14400;height:6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Hz8QA&#10;AADcAAAADwAAAGRycy9kb3ducmV2LnhtbERPTWvCQBC9F/oflil4KXVTLRKjq5SiIHiQakuvY3ZM&#10;YrOzcXc18d+7QqG3ebzPmc47U4sLOV9ZVvDaT0AQ51ZXXCj42i1fUhA+IGusLZOCK3mYzx4fpphp&#10;2/InXbahEDGEfYYKyhCaTEqfl2TQ921DHLmDdQZDhK6Q2mEbw00tB0kykgYrjg0lNvRRUv67PRsF&#10;a9l+p5vjHs/WLVY/z6dxPthrpXpP3fsERKAu/Iv/3Csd5w/f4P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h8/EAAAA3AAAAA8AAAAAAAAAAAAAAAAAmAIAAGRycy9k&#10;b3ducmV2LnhtbFBLBQYAAAAABAAEAPUAAACJAwAAAAA=&#10;" fillcolor="#ebf1de" strokecolor="windowText" strokeweight="2pt">
                    <v:textbox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JO</w:t>
                          </w:r>
                        </w:p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ÓVIL</w:t>
                          </w:r>
                        </w:p>
                        <w:p w:rsidR="00C873EF" w:rsidRDefault="00360442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</w:t>
                          </w:r>
                          <w:r w:rsidR="00C873E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166</w:t>
                          </w:r>
                        </w:p>
                      </w:txbxContent>
                    </v:textbox>
                  </v:rect>
                  <v:rect id="Rectangle 135" o:spid="_x0000_s1044" style="position:absolute;left:12070;top:17709;width:57600;height:3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rWsAA&#10;AADcAAAADwAAAGRycy9kb3ducmV2LnhtbERPyWrDMBC9F/oPYgq5NXKbFSdKKIZCT4EsHzCxJpax&#10;NTKSEjt/HxUCuc3jrbPeDrYVN/Khdqzga5yBIC6drrlScDr+fi5BhIissXVMCu4UYLt5f1tjrl3P&#10;e7odYiVSCIccFZgYu1zKUBqyGMauI07cxXmLMUFfSe2xT+G2ld9ZNpcWa04NBjsqDJXN4WoVnM31&#10;wjvdHBtfLGKhp4t+Ls9KjT6GnxWISEN8iZ/uP53mT2bw/0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XrWsAAAADcAAAADwAAAAAAAAAAAAAAAACYAgAAZHJzL2Rvd25y&#10;ZXYueG1sUEsFBgAAAAAEAAQA9QAAAIUDAAAAAA==&#10;" fillcolor="#c6d9f1" strokecolor="windowText" strokeweight="2pt">
                    <v:textbox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SERVICIO DE AFICIONADOS</w:t>
                          </w:r>
                        </w:p>
                      </w:txbxContent>
                    </v:textbox>
                  </v:rect>
                  <v:shape id="TextBox 65" o:spid="_x0000_s1045" type="#_x0000_t202" style="position:absolute;top:1989;width:1062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  <v:textbox style="mso-fit-shape-to-text:t"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Regi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ó</w:t>
                          </w:r>
                          <w:r w:rsidRPr="007A02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n 3</w:t>
                          </w:r>
                        </w:p>
                      </w:txbxContent>
                    </v:textbox>
                  </v:shape>
                  <v:shape id="TextBox 66" o:spid="_x0000_s1046" type="#_x0000_t202" style="position:absolute;top:10482;width:10629;height:7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  <v:textbox style="mso-fit-shape-to-text:t">
                      <w:txbxContent>
                        <w:p w:rsidR="00C873EF" w:rsidRPr="007A0296" w:rsidRDefault="00C873EF" w:rsidP="003604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NZL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, situación actual</w:t>
                          </w:r>
                        </w:p>
                      </w:txbxContent>
                    </v:textbox>
                  </v:shape>
                  <v:shape id="TextBox 67" o:spid="_x0000_s1047" type="#_x0000_t202" style="position:absolute;top:20777;width:12072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  <v:textbox style="mso-fit-shape-to-text:t"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NZL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, propuesta</w:t>
                          </w:r>
                        </w:p>
                      </w:txbxContent>
                    </v:textbox>
                  </v:shape>
                  <v:rect id="Rectangle 139" o:spid="_x0000_s1048" style="position:absolute;left:26470;top:20592;width:43200;height: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oUcMA&#10;AADcAAAADwAAAGRycy9kb3ducmV2LnhtbERPS2sCMRC+C/6HMIIX0WwtFF2NIqWC0EOpD7yOm3F3&#10;dTPZJtHd/vumIHibj+8582VrKnEn50vLCl5GCQjizOqScwX73Xo4AeEDssbKMin4JQ/LRbczx1Tb&#10;hr/pvg25iCHsU1RQhFCnUvqsIIN+ZGviyJ2tMxgidLnUDpsYbio5TpI3abDk2FBgTe8FZdftzSj4&#10;lM1h8nU54c26j81x8DPNxietVL/XrmYgArXhKX64NzrOf53C/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woUcMAAADcAAAADwAAAAAAAAAAAAAAAACYAgAAZHJzL2Rv&#10;d25yZXYueG1sUEsFBgAAAAAEAAQA9QAAAIgDAAAAAA==&#10;" fillcolor="#ebf1de" strokecolor="windowText" strokeweight="2pt">
                    <v:textbox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JO</w:t>
                          </w:r>
                        </w:p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ÓVIL</w:t>
                          </w:r>
                        </w:p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i/>
                              <w:color w:val="FF0000"/>
                              <w:kern w:val="24"/>
                              <w:sz w:val="16"/>
                              <w:szCs w:val="16"/>
                            </w:rPr>
                            <w:t>MOD 5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color w:val="FF0000"/>
                              <w:kern w:val="24"/>
                              <w:sz w:val="16"/>
                              <w:szCs w:val="16"/>
                            </w:rPr>
                            <w:t>,</w:t>
                          </w:r>
                          <w:r w:rsidRPr="007A0296">
                            <w:rPr>
                              <w:rFonts w:asciiTheme="minorHAnsi" w:hAnsi="Calibri" w:cstheme="minorBidi"/>
                              <w:i/>
                              <w:color w:val="FF0000"/>
                              <w:kern w:val="24"/>
                              <w:sz w:val="16"/>
                              <w:szCs w:val="16"/>
                            </w:rPr>
                            <w:t>170</w:t>
                          </w:r>
                        </w:p>
                      </w:txbxContent>
                    </v:textbox>
                  </v:rect>
                  <v:rect id="Rectangle 140" o:spid="_x0000_s1049" style="position:absolute;left:26401;top:7298;width:28869;height:3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7v8MA&#10;AADcAAAADwAAAGRycy9kb3ducmV2LnhtbESPQWvCQBCF7wX/wzJCb3VjEZXUVUpA6Kmg9geM2TEb&#10;kp0Nu6tJ/33nIPQ2w3vz3je7w+R79aCY2sAGlosCFHEdbMuNgZ/L8W0LKmVki31gMvBLCQ772csO&#10;SxtGPtHjnBslIZxKNOByHkqtU+3IY1qEgVi0W4ges6yx0TbiKOG+1+9FsdYeW5YGhwNVjurufPcG&#10;ru5+42/bXbpYbXJlV5txra/GvM6nzw9Qmab8b35ef1nBXwm+PCMT6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Q7v8MAAADcAAAADwAAAAAAAAAAAAAAAACYAgAAZHJzL2Rv&#10;d25yZXYueG1sUEsFBgAAAAAEAAQA9QAAAIgDAAAAAA==&#10;" fillcolor="#c6d9f1" strokecolor="windowText" strokeweight="2pt">
                    <v:textbox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SERVICIO DE AFICIONADOS</w:t>
                          </w:r>
                        </w:p>
                      </w:txbxContent>
                    </v:textbox>
                  </v:rect>
                  <v:rect id="Rectangle 141" o:spid="_x0000_s1050" style="position:absolute;left:26401;top:10182;width:28869;height:6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XKsQA&#10;AADcAAAADwAAAGRycy9kb3ducmV2LnhtbERPTWvCQBC9C/0PyxR6Ed0oRWyajZRiQehBtC1ex+w0&#10;SZudjburif/eFQRv83ifky1604gTOV9bVjAZJyCIC6trLhV8f32M5iB8QNbYWCYFZ/KwyB8GGaba&#10;dryh0zaUIoawT1FBFUKbSumLigz6sW2JI/drncEQoSuldtjFcNPIaZLMpMGaY0OFLb1XVPxvj0bB&#10;p+x+5uu/PR6tW652w8NLMd1rpZ4e+7dXEIH6cBff3Csd5z9P4Pp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VyrEAAAA3AAAAA8AAAAAAAAAAAAAAAAAmAIAAGRycy9k&#10;b3ducmV2LnhtbFBLBQYAAAAABAAEAPUAAACJAwAAAAA=&#10;" fillcolor="#ebf1de" strokecolor="windowText" strokeweight="2pt">
                    <v:textbox>
                      <w:txbxContent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JO</w:t>
                          </w:r>
                        </w:p>
                        <w:p w:rsidR="00C873EF" w:rsidRPr="007A0296" w:rsidRDefault="00C873EF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ÓVIL</w:t>
                          </w:r>
                        </w:p>
                        <w:p w:rsidR="00C873EF" w:rsidRDefault="00360442" w:rsidP="00C873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</w:t>
                          </w:r>
                          <w:r w:rsidR="00C873E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170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8750A8" w:rsidRPr="00E434F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34F6">
        <w:br w:type="page"/>
      </w:r>
    </w:p>
    <w:p w:rsidR="00C873EF" w:rsidRPr="00E434F6" w:rsidRDefault="00C873EF" w:rsidP="00C873EF">
      <w:pPr>
        <w:pStyle w:val="headingb0"/>
        <w:rPr>
          <w:lang w:val="es-ES_tradnl"/>
        </w:rPr>
      </w:pPr>
      <w:r w:rsidRPr="00E434F6">
        <w:rPr>
          <w:lang w:val="es-ES_tradnl"/>
        </w:rPr>
        <w:lastRenderedPageBreak/>
        <w:t>Propuestas</w:t>
      </w:r>
    </w:p>
    <w:p w:rsidR="00C873EF" w:rsidRPr="00E434F6" w:rsidRDefault="00C873EF" w:rsidP="00C873EF">
      <w:r w:rsidRPr="00E434F6">
        <w:t>Nueva Zelandia propone las siguientes modificaciones del Artículo 5 del Reglamento de Radiocomunicaciones.</w:t>
      </w:r>
    </w:p>
    <w:p w:rsidR="00F008F3" w:rsidRPr="00E434F6" w:rsidRDefault="0007469D" w:rsidP="00D44B91">
      <w:pPr>
        <w:pStyle w:val="ArtNo"/>
      </w:pPr>
      <w:r w:rsidRPr="00E434F6">
        <w:t xml:space="preserve">ARTÍCULO </w:t>
      </w:r>
      <w:r w:rsidRPr="00E434F6">
        <w:rPr>
          <w:rStyle w:val="href"/>
        </w:rPr>
        <w:t>5</w:t>
      </w:r>
    </w:p>
    <w:p w:rsidR="00F008F3" w:rsidRPr="00E434F6" w:rsidRDefault="0007469D" w:rsidP="00D44B91">
      <w:pPr>
        <w:pStyle w:val="Arttitle"/>
      </w:pPr>
      <w:r w:rsidRPr="00E434F6">
        <w:t>Atribuciones de frecuencia</w:t>
      </w:r>
    </w:p>
    <w:p w:rsidR="00F008F3" w:rsidRPr="00E434F6" w:rsidRDefault="0007469D" w:rsidP="00417F4D">
      <w:pPr>
        <w:pStyle w:val="Section1"/>
      </w:pPr>
      <w:r w:rsidRPr="00E434F6">
        <w:t>Sección IV – Cuadro de atribución de bandas de frecuencias</w:t>
      </w:r>
      <w:r w:rsidRPr="00E434F6">
        <w:br/>
      </w:r>
      <w:r w:rsidRPr="00E434F6">
        <w:rPr>
          <w:b w:val="0"/>
          <w:bCs/>
        </w:rPr>
        <w:t>(Véase el número</w:t>
      </w:r>
      <w:r w:rsidRPr="00E434F6">
        <w:t xml:space="preserve"> </w:t>
      </w:r>
      <w:r w:rsidRPr="00E434F6">
        <w:rPr>
          <w:rStyle w:val="Artref"/>
        </w:rPr>
        <w:t>2.1</w:t>
      </w:r>
      <w:r w:rsidRPr="00E434F6">
        <w:rPr>
          <w:b w:val="0"/>
          <w:bCs/>
        </w:rPr>
        <w:t>)</w:t>
      </w:r>
      <w:r w:rsidR="00360442" w:rsidRPr="00E434F6">
        <w:rPr>
          <w:b w:val="0"/>
          <w:bCs/>
        </w:rPr>
        <w:br/>
      </w:r>
      <w:r w:rsidRPr="00E434F6">
        <w:br/>
      </w:r>
    </w:p>
    <w:p w:rsidR="00D074A0" w:rsidRPr="00E434F6" w:rsidRDefault="0007469D">
      <w:pPr>
        <w:pStyle w:val="Proposal"/>
      </w:pPr>
      <w:r w:rsidRPr="00E434F6">
        <w:t>MOD</w:t>
      </w:r>
      <w:r w:rsidRPr="00E434F6">
        <w:tab/>
        <w:t>NZL/53/1</w:t>
      </w:r>
    </w:p>
    <w:p w:rsidR="00A85C17" w:rsidRPr="00E434F6" w:rsidRDefault="0007469D" w:rsidP="00360442">
      <w:pPr>
        <w:pStyle w:val="Note"/>
        <w:rPr>
          <w:rPrChange w:id="6" w:author="Spanish" w:date="2015-10-15T18:58:00Z">
            <w:rPr>
              <w:color w:val="000000"/>
              <w:szCs w:val="24"/>
              <w:vertAlign w:val="superscript"/>
            </w:rPr>
          </w:rPrChange>
        </w:rPr>
      </w:pPr>
      <w:r w:rsidRPr="00E434F6">
        <w:rPr>
          <w:rStyle w:val="Artdef"/>
        </w:rPr>
        <w:t>5.170</w:t>
      </w:r>
      <w:r w:rsidRPr="00E434F6">
        <w:rPr>
          <w:rStyle w:val="Artdef"/>
          <w:szCs w:val="24"/>
        </w:rPr>
        <w:tab/>
      </w:r>
      <w:r w:rsidRPr="00E434F6">
        <w:rPr>
          <w:i/>
        </w:rPr>
        <w:t>Atribución adicional:  </w:t>
      </w:r>
      <w:r w:rsidRPr="00E434F6">
        <w:t>en Nueva Zelandia, la banda 51</w:t>
      </w:r>
      <w:r w:rsidRPr="00E434F6">
        <w:noBreakHyphen/>
        <w:t>5</w:t>
      </w:r>
      <w:del w:id="7" w:author="Spanish" w:date="2015-10-15T18:58:00Z">
        <w:r w:rsidRPr="00E434F6" w:rsidDel="00C873EF">
          <w:delText>3</w:delText>
        </w:r>
      </w:del>
      <w:ins w:id="8" w:author="Spanish" w:date="2015-10-15T18:58:00Z">
        <w:r w:rsidR="00C873EF" w:rsidRPr="00E434F6">
          <w:t>4</w:t>
        </w:r>
      </w:ins>
      <w:r w:rsidRPr="00E434F6">
        <w:t> MHz está también atribuida, a título primario, a los servicios fijo y móvil.</w:t>
      </w:r>
      <w:r w:rsidR="00C873EF" w:rsidRPr="00E434F6">
        <w:rPr>
          <w:sz w:val="16"/>
          <w:szCs w:val="16"/>
        </w:rPr>
        <w:t>    </w:t>
      </w:r>
      <w:r w:rsidRPr="00E434F6">
        <w:rPr>
          <w:sz w:val="16"/>
          <w:szCs w:val="16"/>
        </w:rPr>
        <w:t>  </w:t>
      </w:r>
      <w:ins w:id="9" w:author="Spanish" w:date="2015-10-15T18:58:00Z">
        <w:r w:rsidR="00C873EF" w:rsidRPr="00E434F6">
          <w:rPr>
            <w:sz w:val="16"/>
            <w:szCs w:val="16"/>
          </w:rPr>
          <w:t>(CMR-15)</w:t>
        </w:r>
      </w:ins>
    </w:p>
    <w:p w:rsidR="00D074A0" w:rsidRPr="00E434F6" w:rsidRDefault="0007469D">
      <w:pPr>
        <w:pStyle w:val="Reasons"/>
      </w:pPr>
      <w:r w:rsidRPr="00E434F6">
        <w:rPr>
          <w:b/>
        </w:rPr>
        <w:t>Motivos:</w:t>
      </w:r>
      <w:r w:rsidRPr="00E434F6">
        <w:tab/>
      </w:r>
      <w:r w:rsidR="00C873EF" w:rsidRPr="00E434F6">
        <w:t xml:space="preserve">La fusión de una parte del número </w:t>
      </w:r>
      <w:r w:rsidR="00C873EF" w:rsidRPr="00E434F6">
        <w:rPr>
          <w:bCs/>
        </w:rPr>
        <w:t>5.166</w:t>
      </w:r>
      <w:r w:rsidR="00C873EF" w:rsidRPr="00E434F6">
        <w:t xml:space="preserve"> actual del RR con el número </w:t>
      </w:r>
      <w:r w:rsidR="00C873EF" w:rsidRPr="00E434F6">
        <w:rPr>
          <w:bCs/>
        </w:rPr>
        <w:t>5.170 del RR</w:t>
      </w:r>
      <w:r w:rsidR="00C873EF" w:rsidRPr="00E434F6">
        <w:rPr>
          <w:b/>
        </w:rPr>
        <w:t xml:space="preserve"> </w:t>
      </w:r>
      <w:r w:rsidR="00C873EF" w:rsidRPr="00E434F6">
        <w:t xml:space="preserve">a fin de poder suprimir el número </w:t>
      </w:r>
      <w:r w:rsidR="00C873EF" w:rsidRPr="00E434F6">
        <w:rPr>
          <w:bCs/>
        </w:rPr>
        <w:t>5.166</w:t>
      </w:r>
      <w:r w:rsidR="00EF5CDA">
        <w:rPr>
          <w:bCs/>
        </w:rPr>
        <w:t xml:space="preserve"> del RR</w:t>
      </w:r>
      <w:bookmarkStart w:id="10" w:name="_GoBack"/>
      <w:bookmarkEnd w:id="10"/>
      <w:r w:rsidR="00C873EF" w:rsidRPr="00E434F6">
        <w:t>.</w:t>
      </w:r>
    </w:p>
    <w:p w:rsidR="00D074A0" w:rsidRPr="00E434F6" w:rsidRDefault="0007469D">
      <w:pPr>
        <w:pStyle w:val="Proposal"/>
      </w:pPr>
      <w:r w:rsidRPr="00E434F6">
        <w:t>SUP</w:t>
      </w:r>
      <w:r w:rsidRPr="00E434F6">
        <w:tab/>
        <w:t>NZL/53/2</w:t>
      </w:r>
    </w:p>
    <w:p w:rsidR="00F008F3" w:rsidRPr="00E434F6" w:rsidRDefault="0007469D" w:rsidP="005720F4">
      <w:pPr>
        <w:pStyle w:val="Note"/>
        <w:rPr>
          <w:rStyle w:val="Artdef"/>
        </w:rPr>
      </w:pPr>
      <w:r w:rsidRPr="00E434F6">
        <w:rPr>
          <w:rStyle w:val="Artdef"/>
        </w:rPr>
        <w:t>5.166</w:t>
      </w:r>
    </w:p>
    <w:p w:rsidR="00D074A0" w:rsidRPr="00E434F6" w:rsidRDefault="0007469D">
      <w:pPr>
        <w:pStyle w:val="Reasons"/>
      </w:pPr>
      <w:r w:rsidRPr="00E434F6">
        <w:rPr>
          <w:b/>
        </w:rPr>
        <w:t>Motivos:</w:t>
      </w:r>
      <w:r w:rsidRPr="00E434F6">
        <w:tab/>
      </w:r>
      <w:r w:rsidR="00C873EF" w:rsidRPr="00E434F6">
        <w:t>Supresión a raíz de las modificaciones consecuentes en las atribuciones nacional</w:t>
      </w:r>
      <w:r w:rsidR="004F42CD" w:rsidRPr="00E434F6">
        <w:t>es que hacen que la banda 50-51 </w:t>
      </w:r>
      <w:r w:rsidR="00C873EF" w:rsidRPr="00E434F6">
        <w:t>MHz ya no se utilice para los servicios fij</w:t>
      </w:r>
      <w:r w:rsidR="004F42CD" w:rsidRPr="00E434F6">
        <w:t>o y móvil, y que la banda 53-54 </w:t>
      </w:r>
      <w:r w:rsidR="00C873EF" w:rsidRPr="00E434F6">
        <w:t>MHz se asigne a los servicios de aficionado, fijo y móvil a título coprimario. La última parte del número 5.166 del RR puede fusionarse con el número 5.170 del RR modificado.</w:t>
      </w:r>
    </w:p>
    <w:p w:rsidR="003F60B1" w:rsidRPr="00E434F6" w:rsidRDefault="003F60B1" w:rsidP="0032202E">
      <w:pPr>
        <w:pStyle w:val="Reasons"/>
      </w:pPr>
    </w:p>
    <w:p w:rsidR="003F60B1" w:rsidRPr="00E434F6" w:rsidRDefault="003F60B1">
      <w:pPr>
        <w:jc w:val="center"/>
      </w:pPr>
      <w:r w:rsidRPr="00E434F6">
        <w:t>______________</w:t>
      </w:r>
    </w:p>
    <w:p w:rsidR="003F60B1" w:rsidRPr="00E434F6" w:rsidRDefault="003F60B1">
      <w:pPr>
        <w:pStyle w:val="Reasons"/>
      </w:pPr>
    </w:p>
    <w:sectPr w:rsidR="003F60B1" w:rsidRPr="00E434F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EF5CDA" w:rsidRDefault="0077084A">
    <w:pPr>
      <w:ind w:right="360"/>
    </w:pPr>
    <w:r>
      <w:fldChar w:fldCharType="begin"/>
    </w:r>
    <w:r w:rsidRPr="00EF5CDA">
      <w:instrText xml:space="preserve"> FILENAME \p  \* MERGEFORMAT </w:instrText>
    </w:r>
    <w:r>
      <w:fldChar w:fldCharType="separate"/>
    </w:r>
    <w:r w:rsidR="00EF5CDA">
      <w:rPr>
        <w:noProof/>
      </w:rPr>
      <w:t>P:\ESP\ITU-R\CONF-R\CMR15\000\053S.docx</w:t>
    </w:r>
    <w:r>
      <w:fldChar w:fldCharType="end"/>
    </w:r>
    <w:r w:rsidRPr="00EF5CDA">
      <w:tab/>
    </w:r>
    <w:r>
      <w:fldChar w:fldCharType="begin"/>
    </w:r>
    <w:r>
      <w:instrText xml:space="preserve"> SAVEDATE \@ DD.MM.YY </w:instrText>
    </w:r>
    <w:r>
      <w:fldChar w:fldCharType="separate"/>
    </w:r>
    <w:r w:rsidR="00EF5CDA">
      <w:rPr>
        <w:noProof/>
      </w:rPr>
      <w:t>21.10.15</w:t>
    </w:r>
    <w:r>
      <w:fldChar w:fldCharType="end"/>
    </w:r>
    <w:r w:rsidRPr="00EF5CDA">
      <w:tab/>
    </w:r>
    <w:r>
      <w:fldChar w:fldCharType="begin"/>
    </w:r>
    <w:r>
      <w:instrText xml:space="preserve"> PRINTDATE \@ DD.MM.YY </w:instrText>
    </w:r>
    <w:r>
      <w:fldChar w:fldCharType="separate"/>
    </w:r>
    <w:r w:rsidR="00EF5CDA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9D" w:rsidRDefault="0007469D" w:rsidP="0007469D">
    <w:pPr>
      <w:pStyle w:val="Footer"/>
    </w:pPr>
    <w:fldSimple w:instr=" FILENAME \p  \* MERGEFORMAT ">
      <w:r w:rsidR="00EF5CDA">
        <w:t>P:\ESP\ITU-R\CONF-R\CMR15\000\053S.docx</w:t>
      </w:r>
    </w:fldSimple>
    <w:r>
      <w:t xml:space="preserve"> (387855)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F5CDA">
      <w:t>21.10.15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F5CDA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9D" w:rsidRDefault="00EF5CD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P:\ESP\ITU-R\CONF-R\CMR15\000\053S.docx</w:t>
    </w:r>
    <w:r>
      <w:fldChar w:fldCharType="end"/>
    </w:r>
    <w:r w:rsidR="0007469D">
      <w:t xml:space="preserve"> (387855)</w:t>
    </w:r>
    <w:r w:rsidR="0007469D">
      <w:tab/>
    </w:r>
    <w:r w:rsidR="0007469D">
      <w:fldChar w:fldCharType="begin"/>
    </w:r>
    <w:r w:rsidR="0007469D">
      <w:instrText xml:space="preserve"> SAVEDATE \@ DD.MM.YY </w:instrText>
    </w:r>
    <w:r w:rsidR="0007469D">
      <w:fldChar w:fldCharType="separate"/>
    </w:r>
    <w:r>
      <w:t>21.10.15</w:t>
    </w:r>
    <w:r w:rsidR="0007469D">
      <w:fldChar w:fldCharType="end"/>
    </w:r>
    <w:r w:rsidR="0007469D">
      <w:tab/>
    </w:r>
    <w:r w:rsidR="0007469D">
      <w:fldChar w:fldCharType="begin"/>
    </w:r>
    <w:r w:rsidR="0007469D">
      <w:instrText xml:space="preserve"> PRINTDATE \@ DD.MM.YY </w:instrText>
    </w:r>
    <w:r w:rsidR="0007469D">
      <w:fldChar w:fldCharType="separate"/>
    </w:r>
    <w:r>
      <w:t>21.10.15</w:t>
    </w:r>
    <w:r w:rsidR="0007469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5CD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53-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469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43775"/>
    <w:rsid w:val="00360442"/>
    <w:rsid w:val="00363A65"/>
    <w:rsid w:val="003B1E8C"/>
    <w:rsid w:val="003C2508"/>
    <w:rsid w:val="003D0AA3"/>
    <w:rsid w:val="003F60B1"/>
    <w:rsid w:val="00421E4D"/>
    <w:rsid w:val="00440B3A"/>
    <w:rsid w:val="0045384C"/>
    <w:rsid w:val="00454553"/>
    <w:rsid w:val="004B124A"/>
    <w:rsid w:val="004F42CD"/>
    <w:rsid w:val="005133B5"/>
    <w:rsid w:val="00532097"/>
    <w:rsid w:val="005720F4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A0750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873EF"/>
    <w:rsid w:val="00CC01E0"/>
    <w:rsid w:val="00CD5FEE"/>
    <w:rsid w:val="00CE60D2"/>
    <w:rsid w:val="00CE7431"/>
    <w:rsid w:val="00D0288A"/>
    <w:rsid w:val="00D074A0"/>
    <w:rsid w:val="00D72A5D"/>
    <w:rsid w:val="00DC629B"/>
    <w:rsid w:val="00E047D7"/>
    <w:rsid w:val="00E05BFF"/>
    <w:rsid w:val="00E262F1"/>
    <w:rsid w:val="00E3176A"/>
    <w:rsid w:val="00E434F6"/>
    <w:rsid w:val="00E54754"/>
    <w:rsid w:val="00E56BD3"/>
    <w:rsid w:val="00E71D14"/>
    <w:rsid w:val="00EF5CDA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F72885E-DC48-4EFE-90F1-7C55EE9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customStyle="1" w:styleId="headingb0">
    <w:name w:val="heading_b"/>
    <w:basedOn w:val="Heading3"/>
    <w:next w:val="Normal"/>
    <w:rsid w:val="00C873EF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  <w:lang w:val="fr-FR"/>
    </w:rPr>
  </w:style>
  <w:style w:type="paragraph" w:styleId="NormalWeb">
    <w:name w:val="Normal (Web)"/>
    <w:basedOn w:val="Normal"/>
    <w:uiPriority w:val="99"/>
    <w:semiHidden/>
    <w:unhideWhenUsed/>
    <w:rsid w:val="00C873E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NZ" w:eastAsia="zh-CN"/>
    </w:rPr>
  </w:style>
  <w:style w:type="table" w:styleId="TableGrid">
    <w:name w:val="Table Grid"/>
    <w:basedOn w:val="TableNormal"/>
    <w:rsid w:val="00C8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R15-WRC15-C-0053!!MSW-S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2BE8E-AC10-4480-8A3B-DB4D0A2F79D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F905A96-F761-4D81-95FB-B660FE5E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R15-WRC15-C-0053!!MSW-S</vt:lpstr>
    </vt:vector>
  </TitlesOfParts>
  <Manager>Secretaría General - Pool</Manager>
  <Company>Unión Internacional de Telecomunicaciones (UIT)</Company>
  <LinksUpToDate>false</LinksUpToDate>
  <CharactersWithSpaces>2421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R15-WRC15-C-0053!!MSW-S</dc:title>
  <dc:subject>Conferencia Mundial de Radiocomunicaciones - 2015</dc:subject>
  <dc:creator>Documents Proposals Manager (DPM)</dc:creator>
  <cp:keywords>DPM_v5.2015.10.15_prod</cp:keywords>
  <dc:description/>
  <cp:lastModifiedBy>Saez Grau, Ricardo</cp:lastModifiedBy>
  <cp:revision>13</cp:revision>
  <cp:lastPrinted>2015-10-21T07:37:00Z</cp:lastPrinted>
  <dcterms:created xsi:type="dcterms:W3CDTF">2015-10-15T16:52:00Z</dcterms:created>
  <dcterms:modified xsi:type="dcterms:W3CDTF">2015-10-21T07:40:00Z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