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C01C2C">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56(Add.2)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保加利亚（共和国）</w:t>
            </w:r>
          </w:p>
        </w:tc>
      </w:tr>
      <w:tr w:rsidR="008221A4">
        <w:trPr>
          <w:cantSplit/>
        </w:trPr>
        <w:tc>
          <w:tcPr>
            <w:tcW w:w="10031" w:type="dxa"/>
            <w:gridSpan w:val="2"/>
          </w:tcPr>
          <w:p w:rsidR="008221A4" w:rsidRDefault="00D865AE"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8B60D0" w:rsidRDefault="00B16ACC" w:rsidP="00C01C2C">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C01C2C" w:rsidRPr="00C01C2C" w:rsidRDefault="00C01C2C" w:rsidP="00C01C2C">
      <w:pPr>
        <w:rPr>
          <w:lang w:eastAsia="zh-CN"/>
        </w:rPr>
      </w:pPr>
    </w:p>
    <w:p w:rsidR="00D865AE" w:rsidRPr="00BA092B" w:rsidRDefault="00D865AE" w:rsidP="00C01C2C">
      <w:pPr>
        <w:pStyle w:val="Headingb"/>
        <w:rPr>
          <w:lang w:eastAsia="zh-CN"/>
        </w:rPr>
      </w:pPr>
      <w:r>
        <w:rPr>
          <w:rFonts w:hint="eastAsia"/>
          <w:lang w:eastAsia="zh-CN"/>
        </w:rPr>
        <w:t>引言</w:t>
      </w:r>
    </w:p>
    <w:p w:rsidR="00D865AE" w:rsidRDefault="006C47F8" w:rsidP="00C01C2C">
      <w:pPr>
        <w:ind w:firstLineChars="200" w:firstLine="480"/>
        <w:rPr>
          <w:szCs w:val="24"/>
          <w:lang w:val="en-US" w:eastAsia="zh-CN"/>
        </w:rPr>
      </w:pPr>
      <w:bookmarkStart w:id="8" w:name="_Toc328053078"/>
      <w:r w:rsidRPr="006C47F8">
        <w:rPr>
          <w:rFonts w:hint="eastAsia"/>
          <w:lang w:eastAsia="zh-CN"/>
        </w:rPr>
        <w:t>第</w:t>
      </w:r>
      <w:r w:rsidRPr="006C47F8">
        <w:rPr>
          <w:rFonts w:hint="eastAsia"/>
          <w:lang w:eastAsia="zh-CN"/>
        </w:rPr>
        <w:t>232</w:t>
      </w:r>
      <w:r w:rsidRPr="006C47F8">
        <w:rPr>
          <w:rFonts w:hint="eastAsia"/>
          <w:lang w:eastAsia="zh-CN"/>
        </w:rPr>
        <w:t>号决议（</w:t>
      </w:r>
      <w:r w:rsidRPr="006C47F8">
        <w:rPr>
          <w:lang w:eastAsia="zh-CN"/>
        </w:rPr>
        <w:t>WRC</w:t>
      </w:r>
      <w:r w:rsidRPr="006C47F8">
        <w:rPr>
          <w:rFonts w:hint="eastAsia"/>
          <w:lang w:eastAsia="zh-CN"/>
        </w:rPr>
        <w:t>-</w:t>
      </w:r>
      <w:r w:rsidRPr="006C47F8">
        <w:rPr>
          <w:lang w:eastAsia="zh-CN"/>
        </w:rPr>
        <w:t>12</w:t>
      </w:r>
      <w:r w:rsidRPr="006C47F8">
        <w:rPr>
          <w:rFonts w:hint="eastAsia"/>
          <w:lang w:eastAsia="zh-CN"/>
        </w:rPr>
        <w:t>）</w:t>
      </w:r>
      <w:bookmarkEnd w:id="8"/>
      <w:r w:rsidR="00C01C2C">
        <w:rPr>
          <w:rFonts w:hint="eastAsia"/>
          <w:lang w:eastAsia="zh-CN"/>
        </w:rPr>
        <w:t>指出</w:t>
      </w:r>
      <w:r w:rsidR="00960AF1">
        <w:rPr>
          <w:rFonts w:hint="eastAsia"/>
          <w:lang w:eastAsia="zh-CN"/>
        </w:rPr>
        <w:t>在</w:t>
      </w:r>
      <w:r w:rsidR="00960AF1">
        <w:rPr>
          <w:lang w:eastAsia="zh-CN"/>
        </w:rPr>
        <w:t>WRC-15</w:t>
      </w:r>
      <w:r w:rsidR="00960AF1">
        <w:rPr>
          <w:rFonts w:hint="eastAsia"/>
          <w:lang w:eastAsia="zh-CN"/>
        </w:rPr>
        <w:t>议项</w:t>
      </w:r>
      <w:r w:rsidR="00960AF1">
        <w:rPr>
          <w:rFonts w:hint="eastAsia"/>
          <w:lang w:eastAsia="zh-CN"/>
        </w:rPr>
        <w:t>1.2</w:t>
      </w:r>
      <w:r w:rsidR="00960AF1">
        <w:rPr>
          <w:rFonts w:hint="eastAsia"/>
          <w:lang w:eastAsia="zh-CN"/>
        </w:rPr>
        <w:t>下，对</w:t>
      </w:r>
      <w:bookmarkStart w:id="9" w:name="_Toc319678047"/>
      <w:bookmarkStart w:id="10" w:name="_Toc328053079"/>
      <w:r w:rsidRPr="006C47F8">
        <w:rPr>
          <w:rFonts w:hint="eastAsia"/>
          <w:lang w:eastAsia="zh-CN"/>
        </w:rPr>
        <w:t>1</w:t>
      </w:r>
      <w:r w:rsidRPr="006C47F8">
        <w:rPr>
          <w:rFonts w:hint="eastAsia"/>
          <w:lang w:eastAsia="zh-CN"/>
        </w:rPr>
        <w:t>区内除航空移动以外的移动业务</w:t>
      </w:r>
      <w:r w:rsidR="00960AF1">
        <w:rPr>
          <w:rFonts w:hint="eastAsia"/>
          <w:lang w:eastAsia="zh-CN"/>
        </w:rPr>
        <w:t>使用</w:t>
      </w:r>
      <w:r w:rsidRPr="006C47F8">
        <w:rPr>
          <w:lang w:eastAsia="zh-CN"/>
        </w:rPr>
        <w:t>694-790 MHz</w:t>
      </w:r>
      <w:r w:rsidRPr="006C47F8">
        <w:rPr>
          <w:rFonts w:hint="eastAsia"/>
          <w:lang w:eastAsia="zh-CN"/>
        </w:rPr>
        <w:t>频段</w:t>
      </w:r>
      <w:r w:rsidR="00960AF1">
        <w:rPr>
          <w:rFonts w:hint="eastAsia"/>
          <w:lang w:eastAsia="zh-CN"/>
        </w:rPr>
        <w:t>要求</w:t>
      </w:r>
      <w:r w:rsidR="00C01C2C">
        <w:rPr>
          <w:rFonts w:hint="eastAsia"/>
          <w:lang w:eastAsia="zh-CN"/>
        </w:rPr>
        <w:t>以</w:t>
      </w:r>
      <w:r w:rsidRPr="006C47F8">
        <w:rPr>
          <w:rFonts w:hint="eastAsia"/>
          <w:lang w:eastAsia="zh-CN"/>
        </w:rPr>
        <w:t>及</w:t>
      </w:r>
      <w:r w:rsidR="00960AF1">
        <w:rPr>
          <w:rFonts w:hint="eastAsia"/>
          <w:lang w:eastAsia="zh-CN"/>
        </w:rPr>
        <w:t>即将开展的</w:t>
      </w:r>
      <w:r w:rsidRPr="006C47F8">
        <w:rPr>
          <w:rFonts w:hint="eastAsia"/>
          <w:lang w:eastAsia="zh-CN"/>
        </w:rPr>
        <w:t>相关研究</w:t>
      </w:r>
      <w:bookmarkEnd w:id="9"/>
      <w:bookmarkEnd w:id="10"/>
      <w:r w:rsidR="00960AF1">
        <w:rPr>
          <w:rFonts w:hint="eastAsia"/>
          <w:lang w:eastAsia="zh-CN"/>
        </w:rPr>
        <w:t>，并考虑到</w:t>
      </w:r>
      <w:r w:rsidR="00D865AE" w:rsidRPr="00736078">
        <w:rPr>
          <w:szCs w:val="24"/>
          <w:lang w:val="en-US" w:eastAsia="zh-CN"/>
        </w:rPr>
        <w:t>470-806/862 MHz</w:t>
      </w:r>
      <w:r w:rsidR="00960AF1">
        <w:rPr>
          <w:rFonts w:hint="eastAsia"/>
          <w:szCs w:val="24"/>
          <w:lang w:val="en-US" w:eastAsia="zh-CN"/>
        </w:rPr>
        <w:t>在所有三个区</w:t>
      </w:r>
      <w:r w:rsidR="00C01C2C">
        <w:rPr>
          <w:rFonts w:hint="eastAsia"/>
          <w:szCs w:val="24"/>
          <w:lang w:val="en-US" w:eastAsia="zh-CN"/>
        </w:rPr>
        <w:t>均</w:t>
      </w:r>
      <w:r w:rsidR="00960AF1">
        <w:rPr>
          <w:rFonts w:hint="eastAsia"/>
          <w:szCs w:val="24"/>
          <w:lang w:val="en-US" w:eastAsia="zh-CN"/>
        </w:rPr>
        <w:t>已划分给作为主要业务的广播业务且主要由该业务使用。与此同时在</w:t>
      </w:r>
      <w:r w:rsidR="00960AF1">
        <w:rPr>
          <w:rFonts w:hint="eastAsia"/>
          <w:szCs w:val="24"/>
          <w:lang w:val="en-US" w:eastAsia="zh-CN"/>
        </w:rPr>
        <w:t>1</w:t>
      </w:r>
      <w:r w:rsidR="00960AF1">
        <w:rPr>
          <w:rFonts w:hint="eastAsia"/>
          <w:szCs w:val="24"/>
          <w:lang w:val="en-US" w:eastAsia="zh-CN"/>
        </w:rPr>
        <w:t>区，根据第</w:t>
      </w:r>
      <w:r w:rsidR="00D865AE" w:rsidRPr="007A5762">
        <w:rPr>
          <w:szCs w:val="24"/>
          <w:lang w:val="en-US" w:eastAsia="zh-CN"/>
        </w:rPr>
        <w:t>5.296</w:t>
      </w:r>
      <w:r w:rsidR="00960AF1">
        <w:rPr>
          <w:rFonts w:hint="eastAsia"/>
          <w:szCs w:val="24"/>
          <w:lang w:val="en-US" w:eastAsia="zh-CN"/>
        </w:rPr>
        <w:t>款，另将</w:t>
      </w:r>
      <w:r w:rsidR="00D865AE">
        <w:rPr>
          <w:szCs w:val="24"/>
          <w:lang w:val="en-US" w:eastAsia="zh-CN"/>
        </w:rPr>
        <w:t>470</w:t>
      </w:r>
      <w:r w:rsidR="00D865AE" w:rsidRPr="00AB4563">
        <w:rPr>
          <w:lang w:eastAsia="zh-CN"/>
        </w:rPr>
        <w:t>-</w:t>
      </w:r>
      <w:r w:rsidR="00D865AE">
        <w:rPr>
          <w:lang w:eastAsia="zh-CN"/>
        </w:rPr>
        <w:t>698/</w:t>
      </w:r>
      <w:r w:rsidR="00D865AE" w:rsidRPr="00AB4563">
        <w:rPr>
          <w:lang w:eastAsia="zh-CN"/>
        </w:rPr>
        <w:t>790 MHz</w:t>
      </w:r>
      <w:r w:rsidR="00960AF1">
        <w:rPr>
          <w:rFonts w:hint="eastAsia"/>
          <w:lang w:eastAsia="zh-CN"/>
        </w:rPr>
        <w:t>划分给作为次要业务的陆地移动业务，用于</w:t>
      </w:r>
      <w:r w:rsidR="00960AF1">
        <w:rPr>
          <w:rFonts w:hint="eastAsia"/>
          <w:lang w:eastAsia="zh-CN"/>
        </w:rPr>
        <w:t>1</w:t>
      </w:r>
      <w:r w:rsidR="00960AF1">
        <w:rPr>
          <w:rFonts w:hint="eastAsia"/>
          <w:lang w:eastAsia="zh-CN"/>
        </w:rPr>
        <w:t>区部分国家部署的广播辅助应用。</w:t>
      </w:r>
      <w:r w:rsidR="00D865AE">
        <w:rPr>
          <w:szCs w:val="24"/>
          <w:lang w:val="en-US" w:eastAsia="zh-CN"/>
        </w:rPr>
        <w:t xml:space="preserve"> </w:t>
      </w:r>
    </w:p>
    <w:p w:rsidR="00D865AE" w:rsidRDefault="00960AF1" w:rsidP="00C01C2C">
      <w:pPr>
        <w:ind w:firstLineChars="200" w:firstLine="480"/>
        <w:rPr>
          <w:szCs w:val="24"/>
          <w:lang w:val="en-US" w:eastAsia="zh-CN"/>
        </w:rPr>
      </w:pPr>
      <w:r>
        <w:rPr>
          <w:rFonts w:hint="eastAsia"/>
          <w:szCs w:val="24"/>
          <w:lang w:val="en-US" w:eastAsia="zh-CN"/>
        </w:rPr>
        <w:t>保加利亚将此频段用于广播辅助应用和节目制作的历史已很久。因此，保加利亚主管部门</w:t>
      </w:r>
      <w:r w:rsidR="005A1701">
        <w:rPr>
          <w:rFonts w:hint="eastAsia"/>
          <w:szCs w:val="24"/>
          <w:lang w:val="en-US" w:eastAsia="zh-CN"/>
        </w:rPr>
        <w:t>在考虑到欧洲有关</w:t>
      </w:r>
      <w:r w:rsidR="005A1701">
        <w:rPr>
          <w:lang w:eastAsia="zh-CN"/>
        </w:rPr>
        <w:t>WRC-15</w:t>
      </w:r>
      <w:r w:rsidR="005A1701">
        <w:rPr>
          <w:rFonts w:hint="eastAsia"/>
          <w:lang w:eastAsia="zh-CN"/>
        </w:rPr>
        <w:t>议项</w:t>
      </w:r>
      <w:r w:rsidR="005A1701">
        <w:rPr>
          <w:rFonts w:hint="eastAsia"/>
          <w:lang w:eastAsia="zh-CN"/>
        </w:rPr>
        <w:t>1.2</w:t>
      </w:r>
      <w:r w:rsidR="005A1701">
        <w:rPr>
          <w:rFonts w:hint="eastAsia"/>
          <w:lang w:eastAsia="zh-CN"/>
        </w:rPr>
        <w:t>，特别是有关修改</w:t>
      </w:r>
      <w:r w:rsidR="005A1701">
        <w:rPr>
          <w:rFonts w:hint="eastAsia"/>
          <w:szCs w:val="24"/>
          <w:lang w:val="en-US" w:eastAsia="zh-CN"/>
        </w:rPr>
        <w:t>第</w:t>
      </w:r>
      <w:r w:rsidR="005A1701" w:rsidRPr="007A5762">
        <w:rPr>
          <w:szCs w:val="24"/>
          <w:lang w:val="en-US" w:eastAsia="zh-CN"/>
        </w:rPr>
        <w:t>5.296</w:t>
      </w:r>
      <w:r w:rsidR="005A1701">
        <w:rPr>
          <w:rFonts w:hint="eastAsia"/>
          <w:szCs w:val="24"/>
          <w:lang w:val="en-US" w:eastAsia="zh-CN"/>
        </w:rPr>
        <w:t>款（</w:t>
      </w:r>
      <w:r w:rsidR="005A1701" w:rsidRPr="00BD2C2F">
        <w:rPr>
          <w:bCs/>
          <w:szCs w:val="24"/>
          <w:lang w:eastAsia="zh-CN"/>
        </w:rPr>
        <w:t>9(Add.2)</w:t>
      </w:r>
      <w:r w:rsidR="005A1701">
        <w:rPr>
          <w:rFonts w:hint="eastAsia"/>
          <w:bCs/>
          <w:szCs w:val="24"/>
          <w:lang w:eastAsia="zh-CN"/>
        </w:rPr>
        <w:t>(Add.1)</w:t>
      </w:r>
      <w:r w:rsidR="005A1701">
        <w:rPr>
          <w:rFonts w:hint="eastAsia"/>
          <w:bCs/>
          <w:szCs w:val="24"/>
          <w:lang w:eastAsia="zh-CN"/>
        </w:rPr>
        <w:t>号文件的</w:t>
      </w:r>
      <w:r w:rsidR="005A1701" w:rsidRPr="00BD2C2F">
        <w:rPr>
          <w:szCs w:val="24"/>
          <w:lang w:eastAsia="zh-CN"/>
        </w:rPr>
        <w:t>EUR/9A2A1/4</w:t>
      </w:r>
      <w:r w:rsidR="005A1701">
        <w:rPr>
          <w:rFonts w:hint="eastAsia"/>
          <w:szCs w:val="24"/>
          <w:lang w:val="en-US" w:eastAsia="zh-CN"/>
        </w:rPr>
        <w:t>）</w:t>
      </w:r>
      <w:r w:rsidR="00C01C2C">
        <w:rPr>
          <w:rFonts w:hint="eastAsia"/>
          <w:szCs w:val="24"/>
          <w:lang w:val="en-US" w:eastAsia="zh-CN"/>
        </w:rPr>
        <w:t>的</w:t>
      </w:r>
      <w:r w:rsidR="00C01C2C">
        <w:rPr>
          <w:szCs w:val="24"/>
          <w:lang w:val="en-US" w:eastAsia="zh-CN"/>
        </w:rPr>
        <w:t>提案</w:t>
      </w:r>
      <w:r w:rsidR="005A1701">
        <w:rPr>
          <w:rFonts w:hint="eastAsia"/>
          <w:lang w:eastAsia="zh-CN"/>
        </w:rPr>
        <w:t>的前提下，希望将保加利亚的国名加入此脚注。</w:t>
      </w:r>
    </w:p>
    <w:p w:rsidR="00D865AE" w:rsidRDefault="00D865AE" w:rsidP="00C01C2C">
      <w:pPr>
        <w:pStyle w:val="Headingb"/>
        <w:rPr>
          <w:lang w:eastAsia="zh-CN"/>
        </w:rPr>
      </w:pPr>
      <w:r>
        <w:rPr>
          <w:rFonts w:hint="eastAsia"/>
          <w:lang w:eastAsia="zh-CN"/>
        </w:rPr>
        <w:t>提案</w:t>
      </w:r>
    </w:p>
    <w:p w:rsidR="00622560" w:rsidRDefault="00622560" w:rsidP="00C01C2C">
      <w:pPr>
        <w:rPr>
          <w:lang w:eastAsia="zh-CN"/>
        </w:rPr>
      </w:pPr>
      <w:bookmarkStart w:id="11" w:name="_GoBack"/>
      <w:bookmarkEnd w:id="11"/>
    </w:p>
    <w:p w:rsidR="00B868FC" w:rsidRDefault="00B868FC" w:rsidP="00C01C2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16ACC" w:rsidP="00C01C2C">
      <w:pPr>
        <w:pStyle w:val="ArtNo"/>
        <w:rPr>
          <w:lang w:eastAsia="zh-CN"/>
        </w:rPr>
      </w:pPr>
      <w:bookmarkStart w:id="12"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2"/>
    </w:p>
    <w:p w:rsidR="00DB1CAC" w:rsidRDefault="00B16ACC" w:rsidP="00C01C2C">
      <w:pPr>
        <w:pStyle w:val="Arttitle"/>
        <w:rPr>
          <w:lang w:eastAsia="zh-CN"/>
        </w:rPr>
      </w:pPr>
      <w:bookmarkStart w:id="13" w:name="_Toc329768663"/>
      <w:r>
        <w:rPr>
          <w:rFonts w:hint="eastAsia"/>
          <w:lang w:eastAsia="zh-CN"/>
        </w:rPr>
        <w:t>频率划分</w:t>
      </w:r>
      <w:bookmarkEnd w:id="13"/>
    </w:p>
    <w:p w:rsidR="00DB1CAC" w:rsidRDefault="00B16ACC" w:rsidP="00C01C2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B60F5" w:rsidRDefault="00B16ACC" w:rsidP="00C01C2C">
      <w:pPr>
        <w:pStyle w:val="Proposal"/>
        <w:rPr>
          <w:lang w:eastAsia="zh-CN"/>
        </w:rPr>
      </w:pPr>
      <w:r>
        <w:rPr>
          <w:lang w:eastAsia="zh-CN"/>
        </w:rPr>
        <w:t>MOD</w:t>
      </w:r>
      <w:r>
        <w:rPr>
          <w:lang w:eastAsia="zh-CN"/>
        </w:rPr>
        <w:tab/>
        <w:t>BUL/56A2/1</w:t>
      </w:r>
    </w:p>
    <w:p w:rsidR="00DB1CAC" w:rsidRPr="00974163" w:rsidRDefault="00B16ACC" w:rsidP="00C01C2C">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ins w:id="14" w:author="Wang, Yujia" w:date="2015-10-19T12:39:00Z">
        <w:r w:rsidR="00D865AE">
          <w:rPr>
            <w:rFonts w:hint="eastAsia"/>
            <w:lang w:val="en-US" w:eastAsia="zh-CN"/>
          </w:rPr>
          <w:t>保加利亚</w:t>
        </w:r>
        <w:r w:rsidR="00D865AE">
          <w:rPr>
            <w:lang w:val="en-US" w:eastAsia="zh-CN"/>
          </w:rPr>
          <w:t>、</w:t>
        </w:r>
      </w:ins>
      <w:r w:rsidRPr="00007356">
        <w:rPr>
          <w:rFonts w:hint="eastAsia"/>
          <w:lang w:eastAsia="zh-CN"/>
        </w:rPr>
        <w:t>布基纳法索</w:t>
      </w:r>
      <w:r w:rsidRPr="00007356">
        <w:rPr>
          <w:lang w:val="en-US" w:eastAsia="zh-CN"/>
        </w:rPr>
        <w:t>、</w:t>
      </w:r>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del w:id="15" w:author="He, Liqun" w:date="2015-10-20T08:34:00Z">
        <w:r w:rsidRPr="00007356" w:rsidDel="005A1701">
          <w:rPr>
            <w:rFonts w:hint="eastAsia"/>
            <w:lang w:val="en-US" w:eastAsia="zh-CN"/>
          </w:rPr>
          <w:delText>和</w:delText>
        </w:r>
      </w:del>
      <w:r w:rsidRPr="00007356">
        <w:rPr>
          <w:rFonts w:hint="eastAsia"/>
          <w:lang w:eastAsia="zh-CN"/>
        </w:rPr>
        <w:t>土耳其</w:t>
      </w:r>
      <w:ins w:id="16" w:author="He, Liqun" w:date="2015-10-20T08:34:00Z">
        <w:r w:rsidR="005A1701">
          <w:rPr>
            <w:rFonts w:hint="eastAsia"/>
            <w:lang w:eastAsia="zh-CN"/>
          </w:rPr>
          <w:t>、</w:t>
        </w:r>
      </w:ins>
      <w:del w:id="17" w:author="He, Liqun" w:date="2015-10-20T08:34:00Z">
        <w:r w:rsidDel="005A1701">
          <w:rPr>
            <w:rFonts w:hint="eastAsia"/>
            <w:lang w:eastAsia="zh-CN"/>
          </w:rPr>
          <w:delText>，</w:delText>
        </w:r>
        <w:r w:rsidRPr="00C20949" w:rsidDel="005A1701">
          <w:rPr>
            <w:lang w:eastAsia="zh-CN"/>
          </w:rPr>
          <w:delText>470-790 MHz</w:delText>
        </w:r>
        <w:r w:rsidRPr="00C20949" w:rsidDel="005A1701">
          <w:rPr>
            <w:rFonts w:hint="eastAsia"/>
            <w:lang w:eastAsia="zh-CN"/>
          </w:rPr>
          <w:delText>频段，以及在</w:delText>
        </w:r>
      </w:del>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Pr="00C20949">
        <w:rPr>
          <w:rFonts w:hint="eastAsia"/>
          <w:lang w:eastAsia="zh-CN"/>
        </w:rPr>
        <w:t>，</w:t>
      </w:r>
      <w:r w:rsidRPr="00C20949">
        <w:rPr>
          <w:lang w:eastAsia="zh-CN"/>
        </w:rPr>
        <w:t>4</w:t>
      </w:r>
      <w:r>
        <w:rPr>
          <w:lang w:eastAsia="zh-CN"/>
        </w:rPr>
        <w:t>7</w:t>
      </w:r>
      <w:r w:rsidRPr="00C20949">
        <w:rPr>
          <w:lang w:eastAsia="zh-CN"/>
        </w:rPr>
        <w:t>0-</w:t>
      </w:r>
      <w:del w:id="18" w:author="Wang, Yujia" w:date="2015-10-19T12:40:00Z">
        <w:r w:rsidDel="00D865AE">
          <w:rPr>
            <w:rFonts w:hint="eastAsia"/>
            <w:lang w:eastAsia="zh-CN"/>
          </w:rPr>
          <w:delText>6</w:delText>
        </w:r>
        <w:r w:rsidRPr="00C20949" w:rsidDel="00D865AE">
          <w:rPr>
            <w:lang w:eastAsia="zh-CN"/>
          </w:rPr>
          <w:delText>9</w:delText>
        </w:r>
        <w:r w:rsidDel="00D865AE">
          <w:rPr>
            <w:rFonts w:hint="eastAsia"/>
            <w:lang w:eastAsia="zh-CN"/>
          </w:rPr>
          <w:delText>8</w:delText>
        </w:r>
        <w:r w:rsidRPr="00C20949" w:rsidDel="00D865AE">
          <w:rPr>
            <w:lang w:eastAsia="zh-CN"/>
          </w:rPr>
          <w:delText xml:space="preserve"> </w:delText>
        </w:r>
      </w:del>
      <w:ins w:id="19" w:author="Wang, Yujia" w:date="2015-10-19T12:40:00Z">
        <w:r w:rsidR="00D865AE">
          <w:rPr>
            <w:lang w:eastAsia="zh-CN"/>
          </w:rPr>
          <w:t>694</w:t>
        </w:r>
        <w:r w:rsidR="00D865AE" w:rsidRPr="00C20949">
          <w:rPr>
            <w:lang w:eastAsia="zh-CN"/>
          </w:rPr>
          <w:t xml:space="preserve"> </w:t>
        </w:r>
      </w:ins>
      <w:r w:rsidRPr="00C20949">
        <w:rPr>
          <w:lang w:eastAsia="zh-CN"/>
        </w:rPr>
        <w:t>MHz</w:t>
      </w:r>
      <w:r w:rsidRPr="00C20949">
        <w:rPr>
          <w:rFonts w:hint="eastAsia"/>
          <w:lang w:eastAsia="zh-CN"/>
        </w:rPr>
        <w:t>频段亦划分给旨在用于辅助广播</w:t>
      </w:r>
      <w:ins w:id="20" w:author="He, Liqun" w:date="2015-10-20T08:33:00Z">
        <w:r w:rsidR="005A1701">
          <w:rPr>
            <w:rFonts w:hint="eastAsia"/>
            <w:lang w:eastAsia="zh-CN"/>
          </w:rPr>
          <w:t>和节目制作</w:t>
        </w:r>
      </w:ins>
      <w:r w:rsidRPr="00C20949">
        <w:rPr>
          <w:rFonts w:hint="eastAsia"/>
          <w:lang w:eastAsia="zh-CN"/>
        </w:rPr>
        <w:t>应用的陆地移动业务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Pr="00C20949">
        <w:rPr>
          <w:rFonts w:hint="eastAsia"/>
          <w:sz w:val="16"/>
          <w:szCs w:val="16"/>
          <w:lang w:eastAsia="zh-CN"/>
        </w:rPr>
        <w:t>（</w:t>
      </w:r>
      <w:r w:rsidRPr="00C20949">
        <w:rPr>
          <w:rFonts w:hint="eastAsia"/>
          <w:sz w:val="16"/>
          <w:szCs w:val="16"/>
          <w:lang w:eastAsia="zh-CN"/>
        </w:rPr>
        <w:t>WRC-</w:t>
      </w:r>
      <w:del w:id="21" w:author="Wang, Yujia" w:date="2015-10-19T12:40:00Z">
        <w:r w:rsidRPr="00C20949" w:rsidDel="00D865AE">
          <w:rPr>
            <w:rFonts w:hint="eastAsia"/>
            <w:sz w:val="16"/>
            <w:szCs w:val="16"/>
            <w:lang w:eastAsia="zh-CN"/>
          </w:rPr>
          <w:delText>12</w:delText>
        </w:r>
      </w:del>
      <w:ins w:id="22" w:author="Wang, Yujia" w:date="2015-10-19T12:40:00Z">
        <w:r w:rsidR="00D865AE">
          <w:rPr>
            <w:sz w:val="16"/>
            <w:szCs w:val="16"/>
            <w:lang w:eastAsia="zh-CN"/>
          </w:rPr>
          <w:t>15</w:t>
        </w:r>
      </w:ins>
      <w:r w:rsidRPr="00C20949">
        <w:rPr>
          <w:rFonts w:hint="eastAsia"/>
          <w:sz w:val="16"/>
          <w:szCs w:val="16"/>
          <w:lang w:eastAsia="zh-CN"/>
        </w:rPr>
        <w:t>）</w:t>
      </w:r>
    </w:p>
    <w:p w:rsidR="007B60F5" w:rsidRDefault="00B16ACC" w:rsidP="00C01C2C">
      <w:pPr>
        <w:pStyle w:val="Reasons"/>
        <w:rPr>
          <w:szCs w:val="24"/>
          <w:lang w:eastAsia="zh-CN"/>
        </w:rPr>
      </w:pPr>
      <w:r>
        <w:rPr>
          <w:b/>
          <w:lang w:eastAsia="zh-CN"/>
        </w:rPr>
        <w:t>理由：</w:t>
      </w:r>
      <w:r>
        <w:rPr>
          <w:lang w:eastAsia="zh-CN"/>
        </w:rPr>
        <w:tab/>
      </w:r>
      <w:r w:rsidR="005A1701">
        <w:rPr>
          <w:rFonts w:hint="eastAsia"/>
          <w:lang w:eastAsia="zh-CN"/>
        </w:rPr>
        <w:t>保加利亚根据有关短距设备（</w:t>
      </w:r>
      <w:r w:rsidR="005A1701">
        <w:rPr>
          <w:rFonts w:hint="eastAsia"/>
          <w:lang w:eastAsia="zh-CN"/>
        </w:rPr>
        <w:t>SRD</w:t>
      </w:r>
      <w:r w:rsidR="005A1701">
        <w:rPr>
          <w:rFonts w:hint="eastAsia"/>
          <w:lang w:eastAsia="zh-CN"/>
        </w:rPr>
        <w:t>）的</w:t>
      </w:r>
      <w:r w:rsidR="005A1701" w:rsidRPr="00BD2C2F">
        <w:rPr>
          <w:szCs w:val="24"/>
          <w:lang w:val="en-US" w:eastAsia="zh-CN"/>
        </w:rPr>
        <w:t>ERC/REC 70-</w:t>
      </w:r>
      <w:r w:rsidR="005A1701">
        <w:rPr>
          <w:szCs w:val="24"/>
          <w:lang w:val="en-US" w:eastAsia="zh-CN"/>
        </w:rPr>
        <w:t>03</w:t>
      </w:r>
      <w:r w:rsidR="005A1701">
        <w:rPr>
          <w:rFonts w:hint="eastAsia"/>
          <w:szCs w:val="24"/>
          <w:lang w:val="en-US" w:eastAsia="zh-CN"/>
        </w:rPr>
        <w:t>，将</w:t>
      </w:r>
      <w:r w:rsidR="00D865AE" w:rsidRPr="00BD2C2F">
        <w:rPr>
          <w:szCs w:val="24"/>
          <w:lang w:eastAsia="zh-CN"/>
        </w:rPr>
        <w:t>470-694</w:t>
      </w:r>
      <w:r w:rsidR="00D865AE" w:rsidRPr="00BD2C2F">
        <w:rPr>
          <w:szCs w:val="24"/>
          <w:lang w:val="en-US" w:eastAsia="zh-CN"/>
        </w:rPr>
        <w:t xml:space="preserve"> MHz</w:t>
      </w:r>
      <w:r w:rsidR="005A1701">
        <w:rPr>
          <w:rFonts w:hint="eastAsia"/>
          <w:szCs w:val="24"/>
          <w:lang w:val="en-US" w:eastAsia="zh-CN"/>
        </w:rPr>
        <w:t>频段用于</w:t>
      </w:r>
      <w:r w:rsidR="005A1701" w:rsidRPr="005A1701">
        <w:rPr>
          <w:rFonts w:hint="eastAsia"/>
          <w:szCs w:val="24"/>
          <w:lang w:val="en-US" w:eastAsia="zh-CN"/>
        </w:rPr>
        <w:t>广播辅助和节目制作应用</w:t>
      </w:r>
      <w:r w:rsidR="005A1701">
        <w:rPr>
          <w:rFonts w:hint="eastAsia"/>
          <w:szCs w:val="24"/>
          <w:lang w:val="en-US" w:eastAsia="zh-CN"/>
        </w:rPr>
        <w:t>。</w:t>
      </w:r>
      <w:r w:rsidR="00B91531">
        <w:rPr>
          <w:rFonts w:hint="eastAsia"/>
          <w:szCs w:val="24"/>
          <w:lang w:val="en-US" w:eastAsia="zh-CN"/>
        </w:rPr>
        <w:t>鉴于</w:t>
      </w:r>
      <w:r w:rsidR="00C01C2C">
        <w:rPr>
          <w:rFonts w:hint="eastAsia"/>
          <w:szCs w:val="24"/>
          <w:lang w:val="en-US" w:eastAsia="zh-CN"/>
        </w:rPr>
        <w:t>计划</w:t>
      </w:r>
      <w:r w:rsidR="00B91531">
        <w:rPr>
          <w:rFonts w:hint="eastAsia"/>
          <w:szCs w:val="24"/>
          <w:lang w:val="en-US" w:eastAsia="zh-CN"/>
        </w:rPr>
        <w:t>修改第</w:t>
      </w:r>
      <w:r w:rsidR="00B91531" w:rsidRPr="00567B11">
        <w:rPr>
          <w:szCs w:val="24"/>
          <w:lang w:eastAsia="zh-CN"/>
        </w:rPr>
        <w:t>5.29</w:t>
      </w:r>
      <w:r w:rsidR="00B91531">
        <w:rPr>
          <w:rFonts w:hint="eastAsia"/>
          <w:szCs w:val="24"/>
          <w:lang w:eastAsia="zh-CN"/>
        </w:rPr>
        <w:t>6</w:t>
      </w:r>
      <w:r w:rsidR="00B91531">
        <w:rPr>
          <w:rFonts w:hint="eastAsia"/>
          <w:szCs w:val="24"/>
          <w:lang w:eastAsia="zh-CN"/>
        </w:rPr>
        <w:t>款内频段的理由是</w:t>
      </w:r>
      <w:r w:rsidR="00B91531" w:rsidRPr="00567B11">
        <w:rPr>
          <w:szCs w:val="24"/>
          <w:lang w:eastAsia="zh-CN"/>
        </w:rPr>
        <w:t>WRC-15</w:t>
      </w:r>
      <w:r w:rsidR="00B91531">
        <w:rPr>
          <w:rFonts w:hint="eastAsia"/>
          <w:szCs w:val="24"/>
          <w:lang w:eastAsia="zh-CN"/>
        </w:rPr>
        <w:t>在议项</w:t>
      </w:r>
      <w:r w:rsidR="00B91531">
        <w:rPr>
          <w:rFonts w:hint="eastAsia"/>
          <w:szCs w:val="24"/>
          <w:lang w:eastAsia="zh-CN"/>
        </w:rPr>
        <w:t>1.2</w:t>
      </w:r>
      <w:r w:rsidR="00B91531">
        <w:rPr>
          <w:rFonts w:hint="eastAsia"/>
          <w:szCs w:val="24"/>
          <w:lang w:eastAsia="zh-CN"/>
        </w:rPr>
        <w:t>下，</w:t>
      </w:r>
      <w:r w:rsidR="00C01C2C">
        <w:rPr>
          <w:rFonts w:hint="eastAsia"/>
          <w:szCs w:val="24"/>
          <w:lang w:eastAsia="zh-CN"/>
        </w:rPr>
        <w:t>为</w:t>
      </w:r>
      <w:r w:rsidR="00B91531" w:rsidRPr="00567B11">
        <w:rPr>
          <w:szCs w:val="24"/>
          <w:lang w:eastAsia="zh-CN"/>
        </w:rPr>
        <w:t>694-790 MHz</w:t>
      </w:r>
      <w:r w:rsidR="00B91531">
        <w:rPr>
          <w:rFonts w:hint="eastAsia"/>
          <w:szCs w:val="24"/>
          <w:lang w:eastAsia="zh-CN"/>
        </w:rPr>
        <w:t>频段增加一个主要移动划分，因此需要在</w:t>
      </w:r>
      <w:r w:rsidR="00B91531">
        <w:rPr>
          <w:rFonts w:hint="eastAsia"/>
          <w:szCs w:val="24"/>
          <w:lang w:val="en-US" w:eastAsia="zh-CN"/>
        </w:rPr>
        <w:t>第</w:t>
      </w:r>
      <w:r w:rsidR="00B91531" w:rsidRPr="00567B11">
        <w:rPr>
          <w:szCs w:val="24"/>
          <w:lang w:eastAsia="zh-CN"/>
        </w:rPr>
        <w:t>5.29</w:t>
      </w:r>
      <w:r w:rsidR="00B91531">
        <w:rPr>
          <w:rFonts w:hint="eastAsia"/>
          <w:szCs w:val="24"/>
          <w:lang w:eastAsia="zh-CN"/>
        </w:rPr>
        <w:t>6</w:t>
      </w:r>
      <w:r w:rsidR="00B91531">
        <w:rPr>
          <w:rFonts w:hint="eastAsia"/>
          <w:szCs w:val="24"/>
          <w:lang w:eastAsia="zh-CN"/>
        </w:rPr>
        <w:t>款内将各国次要陆地移动划分的频率边界上限改为</w:t>
      </w:r>
      <w:r w:rsidR="00D865AE" w:rsidRPr="00567B11">
        <w:rPr>
          <w:szCs w:val="24"/>
          <w:lang w:eastAsia="zh-CN"/>
        </w:rPr>
        <w:t>694 MHz</w:t>
      </w:r>
      <w:r w:rsidR="00B91531">
        <w:rPr>
          <w:rFonts w:hint="eastAsia"/>
          <w:szCs w:val="24"/>
          <w:lang w:eastAsia="zh-CN"/>
        </w:rPr>
        <w:t>。</w:t>
      </w:r>
      <w:r w:rsidR="00C01C2C">
        <w:rPr>
          <w:rFonts w:hint="eastAsia"/>
          <w:szCs w:val="24"/>
          <w:lang w:eastAsia="zh-CN"/>
        </w:rPr>
        <w:t>为</w:t>
      </w:r>
      <w:r w:rsidRPr="00B16ACC">
        <w:rPr>
          <w:rFonts w:hint="eastAsia"/>
          <w:szCs w:val="24"/>
          <w:lang w:eastAsia="zh-CN"/>
        </w:rPr>
        <w:t>第</w:t>
      </w:r>
      <w:r w:rsidRPr="00B16ACC">
        <w:rPr>
          <w:bCs/>
          <w:szCs w:val="24"/>
          <w:lang w:eastAsia="zh-CN"/>
        </w:rPr>
        <w:t>5.296</w:t>
      </w:r>
      <w:r w:rsidRPr="00B16ACC">
        <w:rPr>
          <w:rFonts w:hint="eastAsia"/>
          <w:bCs/>
          <w:szCs w:val="24"/>
          <w:lang w:eastAsia="zh-CN"/>
        </w:rPr>
        <w:t>款中</w:t>
      </w:r>
      <w:r w:rsidRPr="00B16ACC">
        <w:rPr>
          <w:bCs/>
          <w:szCs w:val="24"/>
          <w:lang w:eastAsia="zh-CN"/>
        </w:rPr>
        <w:t>的</w:t>
      </w:r>
      <w:r w:rsidR="00C01C2C" w:rsidRPr="00C01C2C">
        <w:rPr>
          <w:rFonts w:ascii="SimSun" w:hAnsi="SimSun"/>
          <w:szCs w:val="24"/>
          <w:lang w:eastAsia="zh-CN"/>
        </w:rPr>
        <w:t>“</w:t>
      </w:r>
      <w:r w:rsidRPr="00B16ACC">
        <w:rPr>
          <w:rFonts w:hint="eastAsia"/>
          <w:szCs w:val="24"/>
          <w:lang w:eastAsia="zh-CN"/>
        </w:rPr>
        <w:t>广播</w:t>
      </w:r>
      <w:r w:rsidRPr="00B16ACC">
        <w:rPr>
          <w:szCs w:val="24"/>
          <w:lang w:eastAsia="zh-CN"/>
        </w:rPr>
        <w:t>辅助应用</w:t>
      </w:r>
      <w:r w:rsidR="00C01C2C" w:rsidRPr="00C01C2C">
        <w:rPr>
          <w:rFonts w:ascii="SimSun" w:hAnsi="SimSun"/>
          <w:szCs w:val="24"/>
          <w:lang w:eastAsia="zh-CN"/>
        </w:rPr>
        <w:t>”</w:t>
      </w:r>
      <w:r w:rsidRPr="00B16ACC">
        <w:rPr>
          <w:rFonts w:hint="eastAsia"/>
          <w:szCs w:val="24"/>
          <w:lang w:eastAsia="zh-CN"/>
        </w:rPr>
        <w:t>增加</w:t>
      </w:r>
      <w:r w:rsidRPr="00B16ACC">
        <w:rPr>
          <w:szCs w:val="24"/>
          <w:lang w:eastAsia="zh-CN"/>
        </w:rPr>
        <w:t>术语</w:t>
      </w:r>
      <w:r w:rsidR="00C01C2C" w:rsidRPr="00C01C2C">
        <w:rPr>
          <w:rFonts w:ascii="SimSun" w:hAnsi="SimSun"/>
          <w:szCs w:val="24"/>
          <w:lang w:eastAsia="zh-CN"/>
        </w:rPr>
        <w:t>“</w:t>
      </w:r>
      <w:r w:rsidRPr="00B16ACC">
        <w:rPr>
          <w:rFonts w:hint="eastAsia"/>
          <w:szCs w:val="24"/>
          <w:lang w:eastAsia="zh-CN"/>
        </w:rPr>
        <w:t>和</w:t>
      </w:r>
      <w:r w:rsidRPr="00B16ACC">
        <w:rPr>
          <w:szCs w:val="24"/>
          <w:lang w:eastAsia="zh-CN"/>
        </w:rPr>
        <w:t>节目制作</w:t>
      </w:r>
      <w:r w:rsidR="00C01C2C" w:rsidRPr="00C01C2C">
        <w:rPr>
          <w:rFonts w:ascii="SimSun" w:hAnsi="SimSun"/>
          <w:szCs w:val="24"/>
          <w:lang w:eastAsia="zh-CN"/>
        </w:rPr>
        <w:t>”</w:t>
      </w:r>
      <w:r w:rsidRPr="00B16ACC">
        <w:rPr>
          <w:rFonts w:hint="eastAsia"/>
          <w:szCs w:val="24"/>
          <w:lang w:eastAsia="zh-CN"/>
        </w:rPr>
        <w:t>将</w:t>
      </w:r>
      <w:r w:rsidRPr="00B16ACC">
        <w:rPr>
          <w:szCs w:val="24"/>
          <w:lang w:eastAsia="zh-CN"/>
        </w:rPr>
        <w:t>提高</w:t>
      </w:r>
      <w:r w:rsidRPr="00B16ACC">
        <w:rPr>
          <w:rFonts w:hint="eastAsia"/>
          <w:szCs w:val="24"/>
          <w:lang w:eastAsia="zh-CN"/>
        </w:rPr>
        <w:t>频谱使用</w:t>
      </w:r>
      <w:r w:rsidRPr="00B16ACC">
        <w:rPr>
          <w:szCs w:val="24"/>
          <w:lang w:eastAsia="zh-CN"/>
        </w:rPr>
        <w:t>的灵活性</w:t>
      </w:r>
      <w:r w:rsidR="00FC3753">
        <w:rPr>
          <w:rFonts w:hint="eastAsia"/>
          <w:szCs w:val="24"/>
          <w:lang w:eastAsia="zh-CN"/>
        </w:rPr>
        <w:t>。</w:t>
      </w:r>
    </w:p>
    <w:p w:rsidR="00D865AE" w:rsidRDefault="00D865AE" w:rsidP="00C01C2C">
      <w:pPr>
        <w:pStyle w:val="Reasons"/>
        <w:rPr>
          <w:lang w:eastAsia="zh-CN"/>
        </w:rPr>
      </w:pPr>
    </w:p>
    <w:p w:rsidR="00D865AE" w:rsidRDefault="00D865AE" w:rsidP="00C01C2C">
      <w:pPr>
        <w:jc w:val="center"/>
      </w:pPr>
      <w:r>
        <w:t>______________</w:t>
      </w:r>
    </w:p>
    <w:p w:rsidR="00D865AE" w:rsidRDefault="00D865AE" w:rsidP="00C01C2C">
      <w:pPr>
        <w:pStyle w:val="Reasons"/>
      </w:pPr>
    </w:p>
    <w:sectPr w:rsidR="00D865A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91A9C">
      <w:rPr>
        <w:lang w:val="en-US"/>
      </w:rPr>
      <w:t>P:\CHI\ITU-R\CONF-R\CMR15\000\056ADD02C.docx</w:t>
    </w:r>
    <w:r>
      <w:fldChar w:fldCharType="end"/>
    </w:r>
    <w:r w:rsidR="00D865AE">
      <w:t xml:space="preserve"> (388416)</w:t>
    </w:r>
    <w:r w:rsidRPr="00DA0469">
      <w:rPr>
        <w:lang w:val="en-US"/>
      </w:rPr>
      <w:tab/>
    </w:r>
    <w:r>
      <w:fldChar w:fldCharType="begin"/>
    </w:r>
    <w:r>
      <w:instrText xml:space="preserve"> savedate \@ dd.MM.yy </w:instrText>
    </w:r>
    <w:r>
      <w:fldChar w:fldCharType="separate"/>
    </w:r>
    <w:r w:rsidR="00891A9C">
      <w:t>20.10.15</w:t>
    </w:r>
    <w:r>
      <w:fldChar w:fldCharType="end"/>
    </w:r>
    <w:r w:rsidRPr="00DA0469">
      <w:rPr>
        <w:lang w:val="en-US"/>
      </w:rPr>
      <w:tab/>
    </w:r>
    <w:r>
      <w:fldChar w:fldCharType="begin"/>
    </w:r>
    <w:r>
      <w:instrText xml:space="preserve"> printdate \@ dd.MM.yy </w:instrText>
    </w:r>
    <w:r>
      <w:fldChar w:fldCharType="separate"/>
    </w:r>
    <w:r w:rsidR="00891A9C">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91A9C">
      <w:rPr>
        <w:lang w:val="en-US"/>
      </w:rPr>
      <w:t>P:\CHI\ITU-R\CONF-R\CMR15\000\056ADD02C.docx</w:t>
    </w:r>
    <w:r>
      <w:fldChar w:fldCharType="end"/>
    </w:r>
    <w:r w:rsidR="00D865AE">
      <w:t xml:space="preserve"> (388416)</w:t>
    </w:r>
    <w:r w:rsidRPr="00DA0469">
      <w:rPr>
        <w:lang w:val="en-US"/>
      </w:rPr>
      <w:tab/>
    </w:r>
    <w:r>
      <w:fldChar w:fldCharType="begin"/>
    </w:r>
    <w:r>
      <w:instrText xml:space="preserve"> savedate \@ dd.MM.yy </w:instrText>
    </w:r>
    <w:r>
      <w:fldChar w:fldCharType="separate"/>
    </w:r>
    <w:r w:rsidR="00891A9C">
      <w:t>20.10.15</w:t>
    </w:r>
    <w:r>
      <w:fldChar w:fldCharType="end"/>
    </w:r>
    <w:r w:rsidRPr="00DA0469">
      <w:rPr>
        <w:lang w:val="en-US"/>
      </w:rPr>
      <w:tab/>
    </w:r>
    <w:r>
      <w:fldChar w:fldCharType="begin"/>
    </w:r>
    <w:r>
      <w:instrText xml:space="preserve"> printdate \@ dd.MM.yy </w:instrText>
    </w:r>
    <w:r>
      <w:fldChar w:fldCharType="separate"/>
    </w:r>
    <w:r w:rsidR="00891A9C">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91A9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56(Add.2)-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9715B"/>
    <w:rsid w:val="005A0ACB"/>
    <w:rsid w:val="005A1701"/>
    <w:rsid w:val="005E08D2"/>
    <w:rsid w:val="005E7FD8"/>
    <w:rsid w:val="00622560"/>
    <w:rsid w:val="00644391"/>
    <w:rsid w:val="00647712"/>
    <w:rsid w:val="00662E12"/>
    <w:rsid w:val="00670B6F"/>
    <w:rsid w:val="00691142"/>
    <w:rsid w:val="006B67CE"/>
    <w:rsid w:val="006C38ED"/>
    <w:rsid w:val="006C47F8"/>
    <w:rsid w:val="006E6182"/>
    <w:rsid w:val="006F3C60"/>
    <w:rsid w:val="00736415"/>
    <w:rsid w:val="00770D2A"/>
    <w:rsid w:val="007864F6"/>
    <w:rsid w:val="007B60F5"/>
    <w:rsid w:val="007B7C4B"/>
    <w:rsid w:val="007F0FC5"/>
    <w:rsid w:val="007F5C36"/>
    <w:rsid w:val="008047DB"/>
    <w:rsid w:val="008129A9"/>
    <w:rsid w:val="008221A4"/>
    <w:rsid w:val="00824BD6"/>
    <w:rsid w:val="0083672D"/>
    <w:rsid w:val="00844734"/>
    <w:rsid w:val="00865DFB"/>
    <w:rsid w:val="00891A9C"/>
    <w:rsid w:val="008A7416"/>
    <w:rsid w:val="008B6852"/>
    <w:rsid w:val="008C26FF"/>
    <w:rsid w:val="008D1D14"/>
    <w:rsid w:val="008E1785"/>
    <w:rsid w:val="008E7127"/>
    <w:rsid w:val="008E7C8E"/>
    <w:rsid w:val="00912959"/>
    <w:rsid w:val="00960AF1"/>
    <w:rsid w:val="009657F9"/>
    <w:rsid w:val="0099525B"/>
    <w:rsid w:val="009C72B7"/>
    <w:rsid w:val="00A0052C"/>
    <w:rsid w:val="00A31B14"/>
    <w:rsid w:val="00A323DC"/>
    <w:rsid w:val="00A466E6"/>
    <w:rsid w:val="00A815BE"/>
    <w:rsid w:val="00AA5DA1"/>
    <w:rsid w:val="00AE07C4"/>
    <w:rsid w:val="00AE369F"/>
    <w:rsid w:val="00B026CB"/>
    <w:rsid w:val="00B16ACC"/>
    <w:rsid w:val="00B44FA5"/>
    <w:rsid w:val="00B711CC"/>
    <w:rsid w:val="00B851D4"/>
    <w:rsid w:val="00B868FC"/>
    <w:rsid w:val="00B91531"/>
    <w:rsid w:val="00B95072"/>
    <w:rsid w:val="00BB26CD"/>
    <w:rsid w:val="00C01C2C"/>
    <w:rsid w:val="00C07239"/>
    <w:rsid w:val="00C364B1"/>
    <w:rsid w:val="00C47D87"/>
    <w:rsid w:val="00C627F9"/>
    <w:rsid w:val="00C6584D"/>
    <w:rsid w:val="00C929E0"/>
    <w:rsid w:val="00CB4E5A"/>
    <w:rsid w:val="00CC73D7"/>
    <w:rsid w:val="00CF0AD7"/>
    <w:rsid w:val="00CF0BE1"/>
    <w:rsid w:val="00D52A14"/>
    <w:rsid w:val="00D6206A"/>
    <w:rsid w:val="00D74599"/>
    <w:rsid w:val="00D865AE"/>
    <w:rsid w:val="00DA0469"/>
    <w:rsid w:val="00DD13B7"/>
    <w:rsid w:val="00DF3B0C"/>
    <w:rsid w:val="00E14984"/>
    <w:rsid w:val="00E22A25"/>
    <w:rsid w:val="00E560F1"/>
    <w:rsid w:val="00E92319"/>
    <w:rsid w:val="00F837F4"/>
    <w:rsid w:val="00FC375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1DBF36-EEFD-4F3E-A1E8-EEE544F4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56B88-AA4E-4422-BC12-CB6DCAA45F7F}">
  <ds:schemaRefs>
    <ds:schemaRef ds:uri="32a1a8c5-2265-4ebc-b7a0-2071e2c5c9bb"/>
    <ds:schemaRef ds:uri="http://schemas.microsoft.com/office/2006/metadata/properties"/>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965</Words>
  <Characters>1196</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R15-WRC15-C-0056!A2!MSW-C</vt:lpstr>
    </vt:vector>
  </TitlesOfParts>
  <Manager>General Secretariat - Pool</Manager>
  <Company>International Telecommunication Union (ITU)</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R15-WRC15-C-0056!A2!MSW-C</dc:title>
  <dc:subject>World Radiocommunication Conference - 2015</dc:subject>
  <dc:creator>Documents Proposals Manager (DPM)</dc:creator>
  <cp:keywords>DPM_v5.2015.10.15_prod</cp:keywords>
  <dc:description/>
  <cp:lastModifiedBy>Zheng, Bingyue</cp:lastModifiedBy>
  <cp:revision>5</cp:revision>
  <cp:lastPrinted>2015-10-20T17:56:00Z</cp:lastPrinted>
  <dcterms:created xsi:type="dcterms:W3CDTF">2015-10-20T17:54:00Z</dcterms:created>
  <dcterms:modified xsi:type="dcterms:W3CDTF">2015-10-20T17:57:00Z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