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D5D9D" w:rsidTr="001226EC">
        <w:trPr>
          <w:cantSplit/>
        </w:trPr>
        <w:tc>
          <w:tcPr>
            <w:tcW w:w="6771" w:type="dxa"/>
          </w:tcPr>
          <w:p w:rsidR="005651C9" w:rsidRPr="005D5D9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D5D9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5D5D9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5D5D9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5D5D9D">
              <w:rPr>
                <w:rFonts w:ascii="Verdana" w:hAnsi="Verdana"/>
                <w:b/>
                <w:bCs/>
                <w:szCs w:val="22"/>
              </w:rPr>
              <w:t>15)</w:t>
            </w:r>
            <w:r w:rsidRPr="005D5D9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D5D9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D5D9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D5D9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D5D9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D5D9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D5D9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D5D9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D5D9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D5D9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D5D9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D5D9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D5D9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D5D9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D5D9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D5D9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5D5D9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56</w:t>
            </w:r>
            <w:r w:rsidR="005651C9" w:rsidRPr="005D5D9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D5D9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D5D9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D5D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D5D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D5D9D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5D5D9D" w:rsidTr="001226EC">
        <w:trPr>
          <w:cantSplit/>
        </w:trPr>
        <w:tc>
          <w:tcPr>
            <w:tcW w:w="6771" w:type="dxa"/>
          </w:tcPr>
          <w:p w:rsidR="000F33D8" w:rsidRPr="005D5D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D5D9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D5D9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D5D9D" w:rsidTr="009546EA">
        <w:trPr>
          <w:cantSplit/>
        </w:trPr>
        <w:tc>
          <w:tcPr>
            <w:tcW w:w="10031" w:type="dxa"/>
            <w:gridSpan w:val="2"/>
          </w:tcPr>
          <w:p w:rsidR="000F33D8" w:rsidRPr="005D5D9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D5D9D">
        <w:trPr>
          <w:cantSplit/>
        </w:trPr>
        <w:tc>
          <w:tcPr>
            <w:tcW w:w="10031" w:type="dxa"/>
            <w:gridSpan w:val="2"/>
          </w:tcPr>
          <w:p w:rsidR="000F33D8" w:rsidRPr="005D5D9D" w:rsidRDefault="000F33D8" w:rsidP="00020CB5">
            <w:pPr>
              <w:pStyle w:val="Source"/>
            </w:pPr>
            <w:bookmarkStart w:id="4" w:name="dsource" w:colFirst="0" w:colLast="0"/>
            <w:r w:rsidRPr="005D5D9D">
              <w:t>Болгария (Республика)</w:t>
            </w:r>
          </w:p>
        </w:tc>
      </w:tr>
      <w:tr w:rsidR="000F33D8" w:rsidRPr="005D5D9D">
        <w:trPr>
          <w:cantSplit/>
        </w:trPr>
        <w:tc>
          <w:tcPr>
            <w:tcW w:w="10031" w:type="dxa"/>
            <w:gridSpan w:val="2"/>
          </w:tcPr>
          <w:p w:rsidR="000F33D8" w:rsidRPr="005D5D9D" w:rsidRDefault="000F33D8" w:rsidP="00020CB5">
            <w:pPr>
              <w:pStyle w:val="Title1"/>
            </w:pPr>
            <w:bookmarkStart w:id="5" w:name="dtitle1" w:colFirst="0" w:colLast="0"/>
            <w:bookmarkEnd w:id="4"/>
            <w:r w:rsidRPr="005D5D9D">
              <w:t>ПРЕДЛОЖЕНИЯ ДЛЯ РАБОТЫ КОНФЕРЕНЦИИ</w:t>
            </w:r>
          </w:p>
        </w:tc>
      </w:tr>
      <w:tr w:rsidR="000F33D8" w:rsidRPr="005D5D9D">
        <w:trPr>
          <w:cantSplit/>
        </w:trPr>
        <w:tc>
          <w:tcPr>
            <w:tcW w:w="10031" w:type="dxa"/>
            <w:gridSpan w:val="2"/>
          </w:tcPr>
          <w:p w:rsidR="000F33D8" w:rsidRPr="005D5D9D" w:rsidRDefault="000F33D8" w:rsidP="00020CB5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5D5D9D">
        <w:trPr>
          <w:cantSplit/>
        </w:trPr>
        <w:tc>
          <w:tcPr>
            <w:tcW w:w="10031" w:type="dxa"/>
            <w:gridSpan w:val="2"/>
          </w:tcPr>
          <w:p w:rsidR="000F33D8" w:rsidRPr="005D5D9D" w:rsidRDefault="000F33D8" w:rsidP="00020CB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D5D9D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D51940" w:rsidRPr="005D5D9D" w:rsidRDefault="00DB0C57" w:rsidP="00020CB5">
      <w:pPr>
        <w:pStyle w:val="Normalaftertitle"/>
      </w:pPr>
      <w:r w:rsidRPr="005D5D9D">
        <w:t>1.2</w:t>
      </w:r>
      <w:r w:rsidRPr="005D5D9D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="00020CB5" w:rsidRPr="005D5D9D">
        <w:rPr>
          <w:lang w:eastAsia="nl-NL"/>
        </w:rPr>
        <w:t> </w:t>
      </w:r>
      <w:r w:rsidRPr="005D5D9D">
        <w:rPr>
          <w:b/>
          <w:bCs/>
        </w:rPr>
        <w:t xml:space="preserve">232 </w:t>
      </w:r>
      <w:r w:rsidRPr="005D5D9D">
        <w:rPr>
          <w:b/>
          <w:bCs/>
          <w:lang w:eastAsia="nl-NL"/>
        </w:rPr>
        <w:t>(</w:t>
      </w:r>
      <w:proofErr w:type="spellStart"/>
      <w:r w:rsidRPr="005D5D9D">
        <w:rPr>
          <w:b/>
          <w:bCs/>
          <w:lang w:eastAsia="nl-NL"/>
        </w:rPr>
        <w:t>ВКР</w:t>
      </w:r>
      <w:proofErr w:type="spellEnd"/>
      <w:r w:rsidRPr="005D5D9D">
        <w:rPr>
          <w:b/>
          <w:bCs/>
          <w:lang w:eastAsia="nl-NL"/>
        </w:rPr>
        <w:t>-12)</w:t>
      </w:r>
      <w:r w:rsidRPr="005D5D9D">
        <w:rPr>
          <w:lang w:eastAsia="nl-NL"/>
        </w:rPr>
        <w:t>,</w:t>
      </w:r>
      <w:r w:rsidRPr="005D5D9D">
        <w:t xml:space="preserve"> и принять надлежащие меры</w:t>
      </w:r>
      <w:r w:rsidRPr="005D5D9D">
        <w:rPr>
          <w:lang w:eastAsia="nl-NL"/>
        </w:rPr>
        <w:t>;</w:t>
      </w:r>
    </w:p>
    <w:p w:rsidR="00D54774" w:rsidRPr="005D5D9D" w:rsidRDefault="00D54774" w:rsidP="00D54774">
      <w:pPr>
        <w:pStyle w:val="Headingb"/>
        <w:rPr>
          <w:lang w:val="ru-RU"/>
        </w:rPr>
      </w:pPr>
      <w:r w:rsidRPr="005D5D9D">
        <w:rPr>
          <w:lang w:val="ru-RU"/>
        </w:rPr>
        <w:t>Введение</w:t>
      </w:r>
    </w:p>
    <w:p w:rsidR="00D54774" w:rsidRPr="005D5D9D" w:rsidRDefault="002834CE" w:rsidP="00FF3A8E">
      <w:r w:rsidRPr="005D5D9D">
        <w:t xml:space="preserve">В </w:t>
      </w:r>
      <w:r w:rsidR="00D54774" w:rsidRPr="005D5D9D">
        <w:t>Резолюци</w:t>
      </w:r>
      <w:r w:rsidRPr="005D5D9D">
        <w:t>и</w:t>
      </w:r>
      <w:r w:rsidR="00020CB5" w:rsidRPr="005D5D9D">
        <w:t> </w:t>
      </w:r>
      <w:r w:rsidR="00D54774" w:rsidRPr="005D5D9D">
        <w:t>232 (</w:t>
      </w:r>
      <w:proofErr w:type="spellStart"/>
      <w:r w:rsidR="00D54774" w:rsidRPr="005D5D9D">
        <w:t>ВКР</w:t>
      </w:r>
      <w:proofErr w:type="spellEnd"/>
      <w:r w:rsidR="00D54774" w:rsidRPr="005D5D9D">
        <w:t xml:space="preserve">-12) </w:t>
      </w:r>
      <w:r w:rsidR="00A642BD" w:rsidRPr="005D5D9D">
        <w:t>определены потребности и исследования, которые должны быть проведены в рамках пункта</w:t>
      </w:r>
      <w:r w:rsidR="00020CB5" w:rsidRPr="005D5D9D">
        <w:t> </w:t>
      </w:r>
      <w:r w:rsidR="00A40B37" w:rsidRPr="005D5D9D">
        <w:t xml:space="preserve">1.2 повестки дня </w:t>
      </w:r>
      <w:proofErr w:type="spellStart"/>
      <w:r w:rsidR="00A642BD" w:rsidRPr="005D5D9D">
        <w:t>ВКР</w:t>
      </w:r>
      <w:proofErr w:type="spellEnd"/>
      <w:r w:rsidR="00020CB5" w:rsidRPr="005D5D9D">
        <w:noBreakHyphen/>
      </w:r>
      <w:r w:rsidR="00A642BD" w:rsidRPr="005D5D9D">
        <w:t>15 в отношении использования полосы частот 694</w:t>
      </w:r>
      <w:r w:rsidR="00FF3A8E">
        <w:t>−</w:t>
      </w:r>
      <w:r w:rsidR="00A642BD" w:rsidRPr="005D5D9D">
        <w:t>790 МГц подвижной, за исключением воздушной подвижной, службой в Районе 1 с учетом того, что полоса частот 470–806/862</w:t>
      </w:r>
      <w:r w:rsidR="00020CB5" w:rsidRPr="005D5D9D">
        <w:t> </w:t>
      </w:r>
      <w:r w:rsidR="00A642BD" w:rsidRPr="005D5D9D">
        <w:t xml:space="preserve">МГц распределена радиовещательной службе на первичной основе во всех трех Районах и используется преимущественно этой службой. </w:t>
      </w:r>
      <w:r w:rsidR="00676C0D" w:rsidRPr="005D5D9D">
        <w:t>В то же время в Районе</w:t>
      </w:r>
      <w:r w:rsidR="00020CB5" w:rsidRPr="005D5D9D">
        <w:t> </w:t>
      </w:r>
      <w:r w:rsidR="00676C0D" w:rsidRPr="005D5D9D">
        <w:t>1, в соответствии с п.</w:t>
      </w:r>
      <w:r w:rsidR="00020CB5" w:rsidRPr="005D5D9D">
        <w:t> </w:t>
      </w:r>
      <w:r w:rsidR="00D54774" w:rsidRPr="005D5D9D">
        <w:t xml:space="preserve">5.296, </w:t>
      </w:r>
      <w:r w:rsidR="00676C0D" w:rsidRPr="005D5D9D">
        <w:t xml:space="preserve">полоса </w:t>
      </w:r>
      <w:r w:rsidR="00D54774" w:rsidRPr="005D5D9D">
        <w:t>470−698/790</w:t>
      </w:r>
      <w:r w:rsidR="00020CB5" w:rsidRPr="005D5D9D">
        <w:t> </w:t>
      </w:r>
      <w:r w:rsidR="00D54774" w:rsidRPr="005D5D9D">
        <w:t xml:space="preserve">МГц </w:t>
      </w:r>
      <w:r w:rsidR="00676C0D" w:rsidRPr="005D5D9D">
        <w:t>распределена дополнительно на вторичной основе сухопутной подвижной службе, предназначенной для вспомогательных применений в радиовещании, осуществляемом в ряде стран Района 1</w:t>
      </w:r>
      <w:r w:rsidR="00DB0C57" w:rsidRPr="005D5D9D">
        <w:t>.</w:t>
      </w:r>
    </w:p>
    <w:p w:rsidR="00D54774" w:rsidRPr="005D5D9D" w:rsidRDefault="00B05814" w:rsidP="00020CB5">
      <w:r w:rsidRPr="005D5D9D">
        <w:t>В Болгарии эта полоса частот на протяжении длительного времени использ</w:t>
      </w:r>
      <w:r w:rsidR="00A40B37" w:rsidRPr="005D5D9D">
        <w:t>уется</w:t>
      </w:r>
      <w:r w:rsidRPr="005D5D9D">
        <w:t xml:space="preserve"> для вспомогательных применений в радиовещани</w:t>
      </w:r>
      <w:bookmarkStart w:id="8" w:name="_GoBack"/>
      <w:bookmarkEnd w:id="8"/>
      <w:r w:rsidRPr="005D5D9D">
        <w:t>и и производстве программ</w:t>
      </w:r>
      <w:r w:rsidR="00D54774" w:rsidRPr="005D5D9D">
        <w:t xml:space="preserve">. </w:t>
      </w:r>
      <w:r w:rsidRPr="005D5D9D">
        <w:t xml:space="preserve">Поэтому администрация </w:t>
      </w:r>
      <w:r w:rsidR="00A40B37" w:rsidRPr="005D5D9D">
        <w:t>Болгарии, принимая</w:t>
      </w:r>
      <w:r w:rsidRPr="005D5D9D">
        <w:t xml:space="preserve"> во внимание предложени</w:t>
      </w:r>
      <w:r w:rsidR="00020CB5" w:rsidRPr="005D5D9D">
        <w:t>я</w:t>
      </w:r>
      <w:r w:rsidRPr="005D5D9D">
        <w:t xml:space="preserve"> европейских стран по пункту</w:t>
      </w:r>
      <w:r w:rsidR="00020CB5" w:rsidRPr="005D5D9D">
        <w:t> </w:t>
      </w:r>
      <w:r w:rsidRPr="005D5D9D">
        <w:t>1.2 повестки дня</w:t>
      </w:r>
      <w:r w:rsidR="00D54774" w:rsidRPr="005D5D9D">
        <w:t xml:space="preserve"> </w:t>
      </w:r>
      <w:proofErr w:type="spellStart"/>
      <w:r w:rsidR="00D54774" w:rsidRPr="005D5D9D">
        <w:t>ВКР</w:t>
      </w:r>
      <w:proofErr w:type="spellEnd"/>
      <w:r w:rsidR="00020CB5" w:rsidRPr="005D5D9D">
        <w:noBreakHyphen/>
      </w:r>
      <w:r w:rsidR="00D54774" w:rsidRPr="005D5D9D">
        <w:t>15</w:t>
      </w:r>
      <w:r w:rsidRPr="005D5D9D">
        <w:t xml:space="preserve"> и, в частности, предложение об изменении </w:t>
      </w:r>
      <w:r w:rsidR="00D54774" w:rsidRPr="005D5D9D">
        <w:t>п.</w:t>
      </w:r>
      <w:r w:rsidR="00020CB5" w:rsidRPr="005D5D9D">
        <w:t> </w:t>
      </w:r>
      <w:r w:rsidR="00D54774" w:rsidRPr="005D5D9D">
        <w:t>5.296 (</w:t>
      </w:r>
      <w:proofErr w:type="spellStart"/>
      <w:r w:rsidR="00D54774" w:rsidRPr="005D5D9D">
        <w:t>EUR</w:t>
      </w:r>
      <w:proofErr w:type="spellEnd"/>
      <w:r w:rsidR="00D54774" w:rsidRPr="005D5D9D">
        <w:t>/</w:t>
      </w:r>
      <w:proofErr w:type="spellStart"/>
      <w:r w:rsidR="00D54774" w:rsidRPr="005D5D9D">
        <w:t>9A2A1</w:t>
      </w:r>
      <w:proofErr w:type="spellEnd"/>
      <w:r w:rsidR="00D54774" w:rsidRPr="005D5D9D">
        <w:t>/4 в Дополнительном документе </w:t>
      </w:r>
      <w:r w:rsidR="00D54774" w:rsidRPr="005D5D9D">
        <w:rPr>
          <w:rFonts w:eastAsia="SimSun"/>
        </w:rPr>
        <w:t>1 к Документу</w:t>
      </w:r>
      <w:r w:rsidR="00020CB5" w:rsidRPr="005D5D9D">
        <w:t> </w:t>
      </w:r>
      <w:r w:rsidR="00D54774" w:rsidRPr="005D5D9D">
        <w:rPr>
          <w:rFonts w:eastAsia="SimSun"/>
        </w:rPr>
        <w:t>9(</w:t>
      </w:r>
      <w:proofErr w:type="spellStart"/>
      <w:r w:rsidR="00D54774" w:rsidRPr="005D5D9D">
        <w:rPr>
          <w:rFonts w:eastAsia="SimSun"/>
        </w:rPr>
        <w:t>Add.2</w:t>
      </w:r>
      <w:proofErr w:type="spellEnd"/>
      <w:r w:rsidR="00D54774" w:rsidRPr="005D5D9D">
        <w:rPr>
          <w:rFonts w:eastAsia="SimSun"/>
        </w:rPr>
        <w:t>)</w:t>
      </w:r>
      <w:r w:rsidR="00D54774" w:rsidRPr="005D5D9D">
        <w:t>)</w:t>
      </w:r>
      <w:r w:rsidRPr="005D5D9D">
        <w:t xml:space="preserve"> хотела бы, чтобы название страны Болгария было включено в список названий стран, приведенный в этом примечании.</w:t>
      </w:r>
    </w:p>
    <w:p w:rsidR="00D54774" w:rsidRPr="005D5D9D" w:rsidRDefault="00D54774" w:rsidP="00D54774">
      <w:pPr>
        <w:pStyle w:val="Headingb"/>
        <w:rPr>
          <w:lang w:val="ru-RU"/>
        </w:rPr>
      </w:pPr>
      <w:r w:rsidRPr="005D5D9D">
        <w:rPr>
          <w:lang w:val="ru-RU"/>
        </w:rPr>
        <w:t>Предложение</w:t>
      </w:r>
    </w:p>
    <w:p w:rsidR="009B5CC2" w:rsidRPr="005D5D9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D5D9D">
        <w:br w:type="page"/>
      </w:r>
    </w:p>
    <w:p w:rsidR="008E2497" w:rsidRPr="005D5D9D" w:rsidRDefault="00DB0C57" w:rsidP="00B25C66">
      <w:pPr>
        <w:pStyle w:val="ArtNo"/>
      </w:pPr>
      <w:bookmarkStart w:id="9" w:name="_Toc331607681"/>
      <w:r w:rsidRPr="005D5D9D">
        <w:lastRenderedPageBreak/>
        <w:t xml:space="preserve">СТАТЬЯ </w:t>
      </w:r>
      <w:r w:rsidRPr="005D5D9D">
        <w:rPr>
          <w:rStyle w:val="href"/>
        </w:rPr>
        <w:t>5</w:t>
      </w:r>
      <w:bookmarkEnd w:id="9"/>
    </w:p>
    <w:p w:rsidR="008E2497" w:rsidRPr="005D5D9D" w:rsidRDefault="00DB0C57" w:rsidP="008E2497">
      <w:pPr>
        <w:pStyle w:val="Arttitle"/>
      </w:pPr>
      <w:bookmarkStart w:id="10" w:name="_Toc331607682"/>
      <w:r w:rsidRPr="005D5D9D">
        <w:t>Распределение частот</w:t>
      </w:r>
      <w:bookmarkEnd w:id="10"/>
    </w:p>
    <w:p w:rsidR="008E2497" w:rsidRPr="005D5D9D" w:rsidRDefault="00DB0C57" w:rsidP="00E170AA">
      <w:pPr>
        <w:pStyle w:val="Section1"/>
      </w:pPr>
      <w:bookmarkStart w:id="11" w:name="_Toc331607687"/>
      <w:r w:rsidRPr="005D5D9D">
        <w:t xml:space="preserve">Раздел </w:t>
      </w:r>
      <w:proofErr w:type="spellStart"/>
      <w:proofErr w:type="gramStart"/>
      <w:r w:rsidRPr="005D5D9D">
        <w:t>IV</w:t>
      </w:r>
      <w:proofErr w:type="spellEnd"/>
      <w:r w:rsidRPr="005D5D9D">
        <w:t xml:space="preserve">  –</w:t>
      </w:r>
      <w:proofErr w:type="gramEnd"/>
      <w:r w:rsidRPr="005D5D9D">
        <w:t xml:space="preserve">  Таблица распределения частот</w:t>
      </w:r>
      <w:r w:rsidRPr="005D5D9D">
        <w:br/>
      </w:r>
      <w:r w:rsidRPr="005D5D9D">
        <w:rPr>
          <w:b w:val="0"/>
          <w:bCs/>
        </w:rPr>
        <w:t>(См. п.</w:t>
      </w:r>
      <w:r w:rsidRPr="005D5D9D">
        <w:t xml:space="preserve"> 2.1</w:t>
      </w:r>
      <w:r w:rsidRPr="005D5D9D">
        <w:rPr>
          <w:b w:val="0"/>
          <w:bCs/>
        </w:rPr>
        <w:t>)</w:t>
      </w:r>
      <w:bookmarkEnd w:id="11"/>
      <w:r w:rsidRPr="005D5D9D">
        <w:rPr>
          <w:b w:val="0"/>
          <w:bCs/>
        </w:rPr>
        <w:br/>
      </w:r>
      <w:r w:rsidRPr="005D5D9D">
        <w:br/>
      </w:r>
    </w:p>
    <w:p w:rsidR="00C5043D" w:rsidRPr="005D5D9D" w:rsidRDefault="00DB0C57">
      <w:pPr>
        <w:pStyle w:val="Proposal"/>
      </w:pPr>
      <w:proofErr w:type="spellStart"/>
      <w:r w:rsidRPr="005D5D9D">
        <w:t>MOD</w:t>
      </w:r>
      <w:proofErr w:type="spellEnd"/>
      <w:r w:rsidRPr="005D5D9D">
        <w:tab/>
      </w:r>
      <w:proofErr w:type="spellStart"/>
      <w:r w:rsidRPr="005D5D9D">
        <w:t>BUL</w:t>
      </w:r>
      <w:proofErr w:type="spellEnd"/>
      <w:r w:rsidRPr="005D5D9D">
        <w:t>/</w:t>
      </w:r>
      <w:proofErr w:type="spellStart"/>
      <w:r w:rsidRPr="005D5D9D">
        <w:t>56A2</w:t>
      </w:r>
      <w:proofErr w:type="spellEnd"/>
      <w:r w:rsidRPr="005D5D9D">
        <w:t>/1</w:t>
      </w:r>
    </w:p>
    <w:p w:rsidR="00317962" w:rsidRPr="00A5131E" w:rsidRDefault="00DB0C57" w:rsidP="00317962">
      <w:pPr>
        <w:pStyle w:val="Normalaftertitle"/>
      </w:pPr>
      <w:r w:rsidRPr="005D5D9D">
        <w:rPr>
          <w:rStyle w:val="Artdef"/>
        </w:rPr>
        <w:t>5.296</w:t>
      </w:r>
      <w:r w:rsidRPr="005D5D9D">
        <w:tab/>
      </w:r>
      <w:r w:rsidRPr="005D5D9D">
        <w:rPr>
          <w:i/>
          <w:iCs/>
        </w:rPr>
        <w:t>Дополнительное распределение</w:t>
      </w:r>
      <w:r w:rsidRPr="005D5D9D">
        <w:t>:  в Албании, Германии, Саудовской Аравии, Австрии, Бахрейне, Бельгии, Бенине, Боснии и Герцеговине,</w:t>
      </w:r>
      <w:ins w:id="12" w:author="Antipina, Nadezda" w:date="2015-10-19T12:03:00Z">
        <w:r w:rsidR="00D54774" w:rsidRPr="005D5D9D">
          <w:t xml:space="preserve"> Болгарии</w:t>
        </w:r>
      </w:ins>
      <w:ins w:id="13" w:author="Antipina, Nadezda" w:date="2015-10-19T12:10:00Z">
        <w:r w:rsidR="00644D55" w:rsidRPr="005D5D9D">
          <w:t>,</w:t>
        </w:r>
      </w:ins>
      <w:r w:rsidRPr="005D5D9D">
        <w:t xml:space="preserve">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5D5D9D">
        <w:rPr>
          <w:i/>
          <w:iCs/>
        </w:rPr>
        <w:t xml:space="preserve"> </w:t>
      </w:r>
      <w:r w:rsidRPr="005D5D9D">
        <w:t xml:space="preserve">Мальте, Марокко, Молдове, Монако, Нигере, Норвегии, Омане, Нидерландах, Польше, Португалии, Катаре, </w:t>
      </w:r>
      <w:proofErr w:type="spellStart"/>
      <w:r w:rsidRPr="005D5D9D">
        <w:t>Сирийско</w:t>
      </w:r>
      <w:proofErr w:type="spellEnd"/>
      <w:r w:rsidR="00317962" w:rsidRPr="00317962">
        <w:t xml:space="preserve"> </w:t>
      </w:r>
      <w:r w:rsidR="00317962" w:rsidRPr="00A5131E">
        <w:t xml:space="preserve">Администрация Болгарии </w:t>
      </w:r>
      <w:r w:rsidR="00317962">
        <w:t>рада</w:t>
      </w:r>
      <w:r w:rsidR="00317962" w:rsidRPr="00A5131E">
        <w:t xml:space="preserve"> представить предложения, касающиеся определенных пунктов повестки дня Всемирной конференции по радиосвязи </w:t>
      </w:r>
      <w:r w:rsidR="00317962">
        <w:t>2015</w:t>
      </w:r>
      <w:r w:rsidR="00317962" w:rsidRPr="00A5131E">
        <w:t xml:space="preserve"> года (</w:t>
      </w:r>
      <w:proofErr w:type="spellStart"/>
      <w:r w:rsidR="00317962" w:rsidRPr="00A5131E">
        <w:t>ВКР</w:t>
      </w:r>
      <w:proofErr w:type="spellEnd"/>
      <w:r w:rsidR="00317962">
        <w:t>-15</w:t>
      </w:r>
      <w:r w:rsidR="00317962" w:rsidRPr="00A5131E">
        <w:t>), которые будут содержаться в дополнительных документах к данному документу по каждому отдельному пункту повестки дня. Болгария также поддерживает большинство общих предложений европейских стран, разработанных Европейской конференцией администраций почт и электросвязи (СЕПТ).</w:t>
      </w:r>
      <w:r w:rsidR="00317962">
        <w:t xml:space="preserve"> </w:t>
      </w:r>
    </w:p>
    <w:p w:rsidR="00317962" w:rsidRPr="00A5131E" w:rsidRDefault="00317962" w:rsidP="00317962">
      <w:r w:rsidRPr="00A5131E">
        <w:t xml:space="preserve">При подготовке предложений для </w:t>
      </w:r>
      <w:proofErr w:type="spellStart"/>
      <w:r w:rsidRPr="00A5131E">
        <w:t>ВКР</w:t>
      </w:r>
      <w:proofErr w:type="spellEnd"/>
      <w:r>
        <w:t>-15</w:t>
      </w:r>
      <w:r w:rsidRPr="00A5131E">
        <w:t xml:space="preserve"> Болгария приняла во внимание последние исследования и Рекомендации МСЭ</w:t>
      </w:r>
      <w:r w:rsidRPr="00A5131E">
        <w:noBreakHyphen/>
      </w:r>
      <w:r w:rsidRPr="00996AC8">
        <w:rPr>
          <w:lang w:val="en-US"/>
        </w:rPr>
        <w:t>R</w:t>
      </w:r>
      <w:r w:rsidRPr="00A5131E">
        <w:t xml:space="preserve">, результаты </w:t>
      </w:r>
      <w:proofErr w:type="spellStart"/>
      <w:r w:rsidRPr="00A5131E">
        <w:t>ПСК1</w:t>
      </w:r>
      <w:r>
        <w:t>5</w:t>
      </w:r>
      <w:proofErr w:type="spellEnd"/>
      <w:r w:rsidRPr="00A5131E">
        <w:t xml:space="preserve">-2, новые достижения в </w:t>
      </w:r>
      <w:r>
        <w:t>технике</w:t>
      </w:r>
      <w:r w:rsidRPr="00A5131E">
        <w:t xml:space="preserve"> радиосвязи, основн</w:t>
      </w:r>
      <w:r>
        <w:t>ой принцип</w:t>
      </w:r>
      <w:r w:rsidRPr="00A5131E">
        <w:t xml:space="preserve"> Статьи 44 Устава МСЭ, </w:t>
      </w:r>
      <w:r>
        <w:t>который сформулирован</w:t>
      </w:r>
      <w:r w:rsidRPr="00A5131E">
        <w:t xml:space="preserve"> в Регламенте радиосвязи </w:t>
      </w:r>
      <w:r>
        <w:t xml:space="preserve">и заключается в обеспечении </w:t>
      </w:r>
      <w:r w:rsidRPr="00A5131E">
        <w:t xml:space="preserve">справедливого доступа к </w:t>
      </w:r>
      <w:proofErr w:type="spellStart"/>
      <w:r w:rsidRPr="00A5131E">
        <w:t>орбитально</w:t>
      </w:r>
      <w:proofErr w:type="spellEnd"/>
      <w:r w:rsidRPr="00A5131E">
        <w:t xml:space="preserve">-частотным ресурсам, </w:t>
      </w:r>
      <w:r>
        <w:t xml:space="preserve">а также </w:t>
      </w:r>
      <w:r w:rsidRPr="00A5131E">
        <w:t xml:space="preserve">вопросы, связанные с услугами, и логически вытекающие из них </w:t>
      </w:r>
      <w:proofErr w:type="spellStart"/>
      <w:r w:rsidRPr="00A5131E">
        <w:t>регламентарные</w:t>
      </w:r>
      <w:proofErr w:type="spellEnd"/>
      <w:r w:rsidRPr="00A5131E">
        <w:t xml:space="preserve"> изменения.</w:t>
      </w:r>
    </w:p>
    <w:p w:rsidR="008E2497" w:rsidRPr="005D5D9D" w:rsidRDefault="00DB0C57" w:rsidP="00D54774">
      <w:pPr>
        <w:pStyle w:val="Note"/>
        <w:rPr>
          <w:sz w:val="16"/>
          <w:szCs w:val="16"/>
          <w:lang w:val="ru-RU"/>
        </w:rPr>
      </w:pPr>
      <w:r w:rsidRPr="005D5D9D">
        <w:rPr>
          <w:lang w:val="ru-RU"/>
        </w:rPr>
        <w:t>й Арабской Республике, Словакии, Чешской Республике, Соединенном Королевстве, Судане, Швеции, Швейцарии, Свазиленде, Чаде,</w:t>
      </w:r>
      <w:r w:rsidRPr="005D5D9D" w:rsidDel="00B06310">
        <w:rPr>
          <w:lang w:val="ru-RU"/>
        </w:rPr>
        <w:t xml:space="preserve"> </w:t>
      </w:r>
      <w:r w:rsidRPr="005D5D9D">
        <w:rPr>
          <w:lang w:val="ru-RU"/>
        </w:rPr>
        <w:t>Того, Тунисе</w:t>
      </w:r>
      <w:ins w:id="14" w:author="Antipina, Nadezda" w:date="2015-10-19T12:03:00Z">
        <w:r w:rsidR="00D54774" w:rsidRPr="005D5D9D">
          <w:rPr>
            <w:lang w:val="ru-RU"/>
          </w:rPr>
          <w:t>,</w:t>
        </w:r>
      </w:ins>
      <w:del w:id="15" w:author="Antipina, Nadezda" w:date="2015-10-19T12:03:00Z">
        <w:r w:rsidRPr="005D5D9D" w:rsidDel="00D54774">
          <w:rPr>
            <w:lang w:val="ru-RU"/>
          </w:rPr>
          <w:delText xml:space="preserve"> и</w:delText>
        </w:r>
      </w:del>
      <w:r w:rsidRPr="005D5D9D">
        <w:rPr>
          <w:lang w:val="ru-RU"/>
        </w:rPr>
        <w:t xml:space="preserve"> Турции</w:t>
      </w:r>
      <w:ins w:id="16" w:author="Antipina, Nadezda" w:date="2015-10-19T12:09:00Z">
        <w:r w:rsidR="00D54774" w:rsidRPr="005D5D9D">
          <w:rPr>
            <w:lang w:val="ru-RU"/>
          </w:rPr>
          <w:t>,</w:t>
        </w:r>
      </w:ins>
      <w:del w:id="17" w:author="Antipina, Nadezda" w:date="2015-10-19T12:03:00Z">
        <w:r w:rsidRPr="005D5D9D" w:rsidDel="00D54774">
          <w:rPr>
            <w:lang w:val="ru-RU"/>
          </w:rPr>
          <w:delText xml:space="preserve"> полоса 470−790 МГц</w:delText>
        </w:r>
      </w:del>
      <w:del w:id="18" w:author="Antipina, Nadezda" w:date="2015-10-19T12:09:00Z">
        <w:r w:rsidRPr="005D5D9D" w:rsidDel="00D54774">
          <w:rPr>
            <w:lang w:val="ru-RU"/>
          </w:rPr>
          <w:delText>,</w:delText>
        </w:r>
      </w:del>
      <w:del w:id="19" w:author="Antipina, Nadezda" w:date="2015-10-19T12:03:00Z">
        <w:r w:rsidRPr="005D5D9D" w:rsidDel="00D54774">
          <w:rPr>
            <w:lang w:val="ru-RU"/>
          </w:rPr>
          <w:delText xml:space="preserve"> а в</w:delText>
        </w:r>
      </w:del>
      <w:r w:rsidRPr="005D5D9D">
        <w:rPr>
          <w:lang w:val="ru-RU"/>
        </w:rPr>
        <w:t xml:space="preserve"> Анголе, Ботсване, Лесото, Малави, Маврикии, Мозамбике, Намибии, Нигерии, Южно-Африканской Республике, Танзании, Замбии и Зимбабве полоса 470−</w:t>
      </w:r>
      <w:del w:id="20" w:author="Antipina, Nadezda" w:date="2015-10-19T12:09:00Z">
        <w:r w:rsidRPr="005D5D9D" w:rsidDel="00D54774">
          <w:rPr>
            <w:lang w:val="ru-RU"/>
          </w:rPr>
          <w:delText>698</w:delText>
        </w:r>
      </w:del>
      <w:ins w:id="21" w:author="Antipina, Nadezda" w:date="2015-10-19T12:09:00Z">
        <w:r w:rsidR="00D54774" w:rsidRPr="005D5D9D">
          <w:rPr>
            <w:lang w:val="ru-RU"/>
          </w:rPr>
          <w:t>694</w:t>
        </w:r>
      </w:ins>
      <w:r w:rsidRPr="005D5D9D">
        <w:rPr>
          <w:lang w:val="ru-RU"/>
        </w:rPr>
        <w:t> МГц распределены также на вторичной основе сухопутной подвижной службе, предназначенной для вспомогательных применений в радиовещании</w:t>
      </w:r>
      <w:ins w:id="22" w:author="Antipina, Nadezda" w:date="2015-10-19T12:08:00Z">
        <w:r w:rsidR="00D54774" w:rsidRPr="005D5D9D">
          <w:rPr>
            <w:lang w:val="ru-RU"/>
          </w:rPr>
          <w:t xml:space="preserve"> и производстве программ</w:t>
        </w:r>
      </w:ins>
      <w:r w:rsidRPr="005D5D9D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5D5D9D">
        <w:rPr>
          <w:sz w:val="16"/>
          <w:szCs w:val="16"/>
          <w:lang w:val="ru-RU"/>
        </w:rPr>
        <w:t>     (</w:t>
      </w:r>
      <w:proofErr w:type="spellStart"/>
      <w:r w:rsidRPr="005D5D9D">
        <w:rPr>
          <w:sz w:val="16"/>
          <w:szCs w:val="16"/>
          <w:lang w:val="ru-RU"/>
        </w:rPr>
        <w:t>ВКР</w:t>
      </w:r>
      <w:proofErr w:type="spellEnd"/>
      <w:r w:rsidRPr="005D5D9D">
        <w:rPr>
          <w:sz w:val="16"/>
          <w:szCs w:val="16"/>
          <w:lang w:val="ru-RU"/>
        </w:rPr>
        <w:t>-</w:t>
      </w:r>
      <w:del w:id="23" w:author="Antipina, Nadezda" w:date="2015-10-19T12:04:00Z">
        <w:r w:rsidRPr="005D5D9D" w:rsidDel="00D54774">
          <w:rPr>
            <w:sz w:val="16"/>
            <w:szCs w:val="16"/>
            <w:lang w:val="ru-RU"/>
          </w:rPr>
          <w:delText>12</w:delText>
        </w:r>
      </w:del>
      <w:ins w:id="24" w:author="Antipina, Nadezda" w:date="2015-10-19T12:04:00Z">
        <w:r w:rsidR="00D54774" w:rsidRPr="005D5D9D">
          <w:rPr>
            <w:sz w:val="16"/>
            <w:szCs w:val="16"/>
            <w:lang w:val="ru-RU"/>
          </w:rPr>
          <w:t>15</w:t>
        </w:r>
      </w:ins>
      <w:r w:rsidRPr="005D5D9D">
        <w:rPr>
          <w:sz w:val="16"/>
          <w:szCs w:val="16"/>
          <w:lang w:val="ru-RU"/>
        </w:rPr>
        <w:t>)</w:t>
      </w:r>
    </w:p>
    <w:p w:rsidR="00C5043D" w:rsidRPr="005D5D9D" w:rsidRDefault="00DB0C57" w:rsidP="00FF3A8E">
      <w:pPr>
        <w:pStyle w:val="Reasons"/>
      </w:pPr>
      <w:proofErr w:type="gramStart"/>
      <w:r w:rsidRPr="005D5D9D">
        <w:rPr>
          <w:b/>
          <w:bCs/>
        </w:rPr>
        <w:t>Основания</w:t>
      </w:r>
      <w:r w:rsidRPr="005D5D9D">
        <w:t>:</w:t>
      </w:r>
      <w:r w:rsidRPr="005D5D9D">
        <w:tab/>
      </w:r>
      <w:proofErr w:type="gramEnd"/>
      <w:r w:rsidR="001463E4" w:rsidRPr="005D5D9D">
        <w:t>В Болгарии полоса частот 470−694</w:t>
      </w:r>
      <w:r w:rsidR="00020CB5" w:rsidRPr="005D5D9D">
        <w:t> </w:t>
      </w:r>
      <w:r w:rsidR="001463E4" w:rsidRPr="005D5D9D">
        <w:t xml:space="preserve">МГц используется для вспомогательных применений в радиовещании и производстве программ в соответствии с Рекомендацией </w:t>
      </w:r>
      <w:proofErr w:type="spellStart"/>
      <w:r w:rsidR="001463E4" w:rsidRPr="005D5D9D">
        <w:t>ERC</w:t>
      </w:r>
      <w:proofErr w:type="spellEnd"/>
      <w:r w:rsidR="001463E4" w:rsidRPr="005D5D9D">
        <w:t>/</w:t>
      </w:r>
      <w:proofErr w:type="spellStart"/>
      <w:r w:rsidR="001463E4" w:rsidRPr="005D5D9D">
        <w:t>REC</w:t>
      </w:r>
      <w:proofErr w:type="spellEnd"/>
      <w:r w:rsidR="00020CB5" w:rsidRPr="005D5D9D">
        <w:t> 70</w:t>
      </w:r>
      <w:r w:rsidR="00020CB5" w:rsidRPr="005D5D9D">
        <w:noBreakHyphen/>
      </w:r>
      <w:r w:rsidR="001463E4" w:rsidRPr="005D5D9D">
        <w:t>03 "Относительно использования устройств малого радиуса действия (</w:t>
      </w:r>
      <w:proofErr w:type="spellStart"/>
      <w:r w:rsidR="001463E4" w:rsidRPr="005D5D9D">
        <w:t>SRD</w:t>
      </w:r>
      <w:proofErr w:type="spellEnd"/>
      <w:r w:rsidR="001463E4" w:rsidRPr="005D5D9D">
        <w:t>)"</w:t>
      </w:r>
      <w:r w:rsidR="00D54774" w:rsidRPr="005D5D9D">
        <w:t xml:space="preserve">. </w:t>
      </w:r>
      <w:r w:rsidR="001463E4" w:rsidRPr="005D5D9D">
        <w:t>Верхнюю границу частот вторичного распределения сухопутной подвижной службе необходимо изменить на 694</w:t>
      </w:r>
      <w:r w:rsidR="00020CB5" w:rsidRPr="005D5D9D">
        <w:t> </w:t>
      </w:r>
      <w:r w:rsidR="001463E4" w:rsidRPr="005D5D9D">
        <w:t>МГц для всех стран, перечисленных в п.</w:t>
      </w:r>
      <w:r w:rsidR="00020CB5" w:rsidRPr="005D5D9D">
        <w:t> </w:t>
      </w:r>
      <w:r w:rsidR="001463E4" w:rsidRPr="005D5D9D">
        <w:t>5.296, поскольку изменение полосы частот в п.</w:t>
      </w:r>
      <w:r w:rsidR="00020CB5" w:rsidRPr="005D5D9D">
        <w:t> </w:t>
      </w:r>
      <w:r w:rsidR="004F5A3E" w:rsidRPr="005D5D9D">
        <w:t>5.296 является</w:t>
      </w:r>
      <w:r w:rsidR="001463E4" w:rsidRPr="005D5D9D">
        <w:t xml:space="preserve"> ожидаемым изменением, обусловленным добавлением</w:t>
      </w:r>
      <w:r w:rsidR="00776C22" w:rsidRPr="005D5D9D">
        <w:t xml:space="preserve"> на </w:t>
      </w:r>
      <w:proofErr w:type="spellStart"/>
      <w:r w:rsidR="00776C22" w:rsidRPr="005D5D9D">
        <w:t>ВКР</w:t>
      </w:r>
      <w:proofErr w:type="spellEnd"/>
      <w:r w:rsidR="00020CB5" w:rsidRPr="005D5D9D">
        <w:noBreakHyphen/>
      </w:r>
      <w:r w:rsidR="00776C22" w:rsidRPr="005D5D9D">
        <w:t xml:space="preserve">15 </w:t>
      </w:r>
      <w:r w:rsidR="004F5A3E" w:rsidRPr="005D5D9D">
        <w:t>первичного распределения подвижной службе в полосе 694−790</w:t>
      </w:r>
      <w:r w:rsidR="00020CB5" w:rsidRPr="005D5D9D">
        <w:t> </w:t>
      </w:r>
      <w:r w:rsidR="004F5A3E" w:rsidRPr="005D5D9D">
        <w:t xml:space="preserve">МГц </w:t>
      </w:r>
      <w:r w:rsidR="00776C22" w:rsidRPr="005D5D9D">
        <w:t xml:space="preserve">в соответствии </w:t>
      </w:r>
      <w:r w:rsidR="004F5A3E" w:rsidRPr="005D5D9D">
        <w:t>с пунктом</w:t>
      </w:r>
      <w:r w:rsidR="00020CB5" w:rsidRPr="005D5D9D">
        <w:t> </w:t>
      </w:r>
      <w:r w:rsidR="00776C22" w:rsidRPr="005D5D9D">
        <w:t>1.2 повестки дня.</w:t>
      </w:r>
      <w:r w:rsidR="00D54774" w:rsidRPr="005D5D9D">
        <w:t xml:space="preserve"> Добавление термина "и производств</w:t>
      </w:r>
      <w:r w:rsidR="00FF3A8E">
        <w:t>е</w:t>
      </w:r>
      <w:r w:rsidR="00D54774" w:rsidRPr="005D5D9D">
        <w:t xml:space="preserve"> программ" в дополнение к словам "для вспомогательных применений в радиовещании" в п.</w:t>
      </w:r>
      <w:r w:rsidR="00020CB5" w:rsidRPr="005D5D9D">
        <w:t> </w:t>
      </w:r>
      <w:r w:rsidR="00D54774" w:rsidRPr="005D5D9D">
        <w:t>5.296 обеспечило бы большую гибкость при использовании спектра.</w:t>
      </w:r>
    </w:p>
    <w:p w:rsidR="00096F15" w:rsidRPr="005D5D9D" w:rsidRDefault="00096F15" w:rsidP="00096F15">
      <w:pPr>
        <w:spacing w:before="720"/>
        <w:jc w:val="center"/>
      </w:pPr>
      <w:r w:rsidRPr="005D5D9D">
        <w:t>______________</w:t>
      </w:r>
    </w:p>
    <w:sectPr w:rsidR="00096F15" w:rsidRPr="005D5D9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89" w:rsidRDefault="00857A89">
      <w:r>
        <w:separator/>
      </w:r>
    </w:p>
  </w:endnote>
  <w:endnote w:type="continuationSeparator" w:id="0">
    <w:p w:rsidR="00857A89" w:rsidRDefault="0085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E14E91" w:rsidRDefault="00567276">
    <w:pPr>
      <w:ind w:right="360"/>
      <w:rPr>
        <w:lang w:val="en-GB"/>
      </w:rPr>
    </w:pPr>
    <w:r>
      <w:fldChar w:fldCharType="begin"/>
    </w:r>
    <w:r w:rsidRPr="00E14E91">
      <w:rPr>
        <w:lang w:val="en-GB"/>
      </w:rPr>
      <w:instrText xml:space="preserve"> FILENAME \p  \* MERGEFORMAT </w:instrText>
    </w:r>
    <w:r>
      <w:fldChar w:fldCharType="separate"/>
    </w:r>
    <w:r w:rsidR="00E14E91" w:rsidRPr="00E14E91">
      <w:rPr>
        <w:noProof/>
        <w:lang w:val="en-GB"/>
      </w:rPr>
      <w:t>P:\RUS\ITU-R\CONF-R\CMR15\000\056ADD02R.docx</w:t>
    </w:r>
    <w:r>
      <w:fldChar w:fldCharType="end"/>
    </w:r>
    <w:r w:rsidRPr="00E14E91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4E91">
      <w:rPr>
        <w:noProof/>
      </w:rPr>
      <w:t>21.10.15</w:t>
    </w:r>
    <w:r>
      <w:fldChar w:fldCharType="end"/>
    </w:r>
    <w:r w:rsidRPr="00E14E91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E91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4D55" w:rsidRDefault="00644D55" w:rsidP="00644D55">
    <w:pPr>
      <w:pStyle w:val="Footer"/>
    </w:pPr>
    <w:r>
      <w:fldChar w:fldCharType="begin"/>
    </w:r>
    <w:r w:rsidRPr="00644D55">
      <w:rPr>
        <w:rPrChange w:id="25" w:author="Antipina, Nadezda" w:date="2015-10-19T12:1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14E91">
      <w:t>P:\RUS\ITU-R\CONF-R\CMR15\000\056ADD02R.docx</w:t>
    </w:r>
    <w:r>
      <w:fldChar w:fldCharType="end"/>
    </w:r>
    <w:r w:rsidRPr="00644D55">
      <w:t xml:space="preserve"> (388416)</w:t>
    </w:r>
    <w:r w:rsidRPr="00644D55">
      <w:rPr>
        <w:rPrChange w:id="26" w:author="Antipina, Nadezda" w:date="2015-10-19T12:1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4E91">
      <w:t>21.10.15</w:t>
    </w:r>
    <w:r>
      <w:fldChar w:fldCharType="end"/>
    </w:r>
    <w:r w:rsidRPr="00644D55">
      <w:rPr>
        <w:rPrChange w:id="27" w:author="Antipina, Nadezda" w:date="2015-10-19T12:1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E91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4D55" w:rsidRDefault="00567276" w:rsidP="00DE2EBA">
    <w:pPr>
      <w:pStyle w:val="Footer"/>
      <w:rPr>
        <w:rPrChange w:id="28" w:author="Antipina, Nadezda" w:date="2015-10-19T12:10:00Z">
          <w:rPr>
            <w:lang w:val="fr-FR"/>
          </w:rPr>
        </w:rPrChange>
      </w:rPr>
    </w:pPr>
    <w:r>
      <w:fldChar w:fldCharType="begin"/>
    </w:r>
    <w:r w:rsidRPr="00644D55">
      <w:rPr>
        <w:rPrChange w:id="29" w:author="Antipina, Nadezda" w:date="2015-10-19T12:10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E14E91">
      <w:t>P:\RUS\ITU-R\CONF-R\CMR15\000\056ADD02R.docx</w:t>
    </w:r>
    <w:r>
      <w:fldChar w:fldCharType="end"/>
    </w:r>
    <w:r w:rsidR="00644D55" w:rsidRPr="00644D55">
      <w:t xml:space="preserve"> (388416)</w:t>
    </w:r>
    <w:r w:rsidRPr="00644D55">
      <w:rPr>
        <w:rPrChange w:id="30" w:author="Antipina, Nadezda" w:date="2015-10-19T12:10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4E91">
      <w:t>21.10.15</w:t>
    </w:r>
    <w:r>
      <w:fldChar w:fldCharType="end"/>
    </w:r>
    <w:r w:rsidRPr="00644D55">
      <w:rPr>
        <w:rPrChange w:id="31" w:author="Antipina, Nadezda" w:date="2015-10-19T12:10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4E91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89" w:rsidRDefault="00857A89">
      <w:r>
        <w:rPr>
          <w:b/>
        </w:rPr>
        <w:t>_______________</w:t>
      </w:r>
    </w:p>
  </w:footnote>
  <w:footnote w:type="continuationSeparator" w:id="0">
    <w:p w:rsidR="00857A89" w:rsidRDefault="00857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4E9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56(Add.2)-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0CB5"/>
    <w:rsid w:val="000260F1"/>
    <w:rsid w:val="0003535B"/>
    <w:rsid w:val="00096F15"/>
    <w:rsid w:val="000A0EF3"/>
    <w:rsid w:val="000F33D8"/>
    <w:rsid w:val="000F39B4"/>
    <w:rsid w:val="00113D0B"/>
    <w:rsid w:val="001226EC"/>
    <w:rsid w:val="00123B68"/>
    <w:rsid w:val="00124C09"/>
    <w:rsid w:val="00126F2E"/>
    <w:rsid w:val="001463E4"/>
    <w:rsid w:val="001521AE"/>
    <w:rsid w:val="001A5585"/>
    <w:rsid w:val="001E5FB4"/>
    <w:rsid w:val="00202CA0"/>
    <w:rsid w:val="00230582"/>
    <w:rsid w:val="002449AA"/>
    <w:rsid w:val="00245A1F"/>
    <w:rsid w:val="002834CE"/>
    <w:rsid w:val="00290C74"/>
    <w:rsid w:val="002A2D3F"/>
    <w:rsid w:val="00300F84"/>
    <w:rsid w:val="00317962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5A3E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5D9D"/>
    <w:rsid w:val="005D79A3"/>
    <w:rsid w:val="005E61DD"/>
    <w:rsid w:val="006023DF"/>
    <w:rsid w:val="006115BE"/>
    <w:rsid w:val="00614771"/>
    <w:rsid w:val="00620DD7"/>
    <w:rsid w:val="00644D55"/>
    <w:rsid w:val="00657DE0"/>
    <w:rsid w:val="00676C0D"/>
    <w:rsid w:val="00692C06"/>
    <w:rsid w:val="006A6E9B"/>
    <w:rsid w:val="00763F4F"/>
    <w:rsid w:val="00775720"/>
    <w:rsid w:val="00776C22"/>
    <w:rsid w:val="007917AE"/>
    <w:rsid w:val="007A08B5"/>
    <w:rsid w:val="00811633"/>
    <w:rsid w:val="00812452"/>
    <w:rsid w:val="00815749"/>
    <w:rsid w:val="00857A89"/>
    <w:rsid w:val="00872FC8"/>
    <w:rsid w:val="008B43F2"/>
    <w:rsid w:val="008C3257"/>
    <w:rsid w:val="009119CC"/>
    <w:rsid w:val="00917C0A"/>
    <w:rsid w:val="00941A02"/>
    <w:rsid w:val="00990246"/>
    <w:rsid w:val="009B5CC2"/>
    <w:rsid w:val="009E5FC8"/>
    <w:rsid w:val="00A117A3"/>
    <w:rsid w:val="00A138D0"/>
    <w:rsid w:val="00A141AF"/>
    <w:rsid w:val="00A147C8"/>
    <w:rsid w:val="00A2044F"/>
    <w:rsid w:val="00A24B75"/>
    <w:rsid w:val="00A40B37"/>
    <w:rsid w:val="00A4600A"/>
    <w:rsid w:val="00A57C04"/>
    <w:rsid w:val="00A61057"/>
    <w:rsid w:val="00A642BD"/>
    <w:rsid w:val="00A710E7"/>
    <w:rsid w:val="00A81026"/>
    <w:rsid w:val="00A97EC0"/>
    <w:rsid w:val="00AC66E6"/>
    <w:rsid w:val="00B05814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3236"/>
    <w:rsid w:val="00C5043D"/>
    <w:rsid w:val="00C56E7A"/>
    <w:rsid w:val="00C779CE"/>
    <w:rsid w:val="00CC47C6"/>
    <w:rsid w:val="00CC4DE6"/>
    <w:rsid w:val="00CE5E47"/>
    <w:rsid w:val="00CF020F"/>
    <w:rsid w:val="00D53715"/>
    <w:rsid w:val="00D54774"/>
    <w:rsid w:val="00DB0C57"/>
    <w:rsid w:val="00DE2EBA"/>
    <w:rsid w:val="00E0120F"/>
    <w:rsid w:val="00E14E91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D6E9642-5951-490E-8537-4533AF5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9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R15-WRC15-C-0056!A2!MSW-R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FFF82-B8DB-448F-AD94-EC4992C95FB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4219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R15-WRC15-C-0056!A2!MSW-R</vt:lpstr>
    </vt:vector>
  </TitlesOfParts>
  <Manager>General Secretariat - Pool</Manager>
  <Company>International Telecommunication Union (ITU)</Company>
  <LinksUpToDate>false</LinksUpToDate>
  <CharactersWithSpaces>4802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R15-WRC15-C-0056!A2!MSW-R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2015-10-21T06:21:00Z</cp:lastPrinted>
  <dcterms:created xsi:type="dcterms:W3CDTF">2015-10-20T15:36:00Z</dcterms:created>
  <dcterms:modified xsi:type="dcterms:W3CDTF">2015-10-21T06:21:00Z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