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62E6F" w:rsidRDefault="003E1608" w:rsidP="00962E6F">
            <w:pPr>
              <w:pStyle w:val="Adress"/>
              <w:framePr w:hSpace="0" w:wrap="auto" w:xAlign="left" w:yAlign="inline"/>
              <w:rPr>
                <w:rtl/>
              </w:rPr>
            </w:pPr>
            <w:r w:rsidRPr="00962E6F">
              <w:rPr>
                <w:rtl/>
              </w:rPr>
              <w:t xml:space="preserve">الوثيقة </w:t>
            </w:r>
            <w:r w:rsidRPr="00962E6F">
              <w:t>57-</w:t>
            </w:r>
            <w:r w:rsidR="00962E6F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62E6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62E6F">
              <w:rPr>
                <w:rFonts w:eastAsia="SimSun"/>
              </w:rPr>
              <w:t>13</w:t>
            </w:r>
            <w:r w:rsidRPr="00962E6F">
              <w:rPr>
                <w:rFonts w:eastAsia="SimSun"/>
                <w:rtl/>
              </w:rPr>
              <w:t xml:space="preserve"> أكتوبر </w:t>
            </w:r>
            <w:r w:rsidRPr="00962E6F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62E6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62E6F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النمسا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62E6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704AFE">
              <w:rPr>
                <w:rFonts w:hint="cs"/>
                <w:rtl/>
              </w:rPr>
              <w:t>ال</w:t>
            </w:r>
            <w:r w:rsidR="00C57037">
              <w:rPr>
                <w:rFonts w:hint="cs"/>
                <w:rtl/>
              </w:rPr>
              <w:t>‍</w:t>
            </w:r>
            <w:r w:rsidR="00704AFE">
              <w:rPr>
                <w:rFonts w:hint="cs"/>
                <w:rtl/>
              </w:rPr>
              <w:t>مؤت</w:t>
            </w:r>
            <w:r w:rsidR="00C57037">
              <w:rPr>
                <w:rFonts w:hint="cs"/>
                <w:rtl/>
              </w:rPr>
              <w:t>‍</w:t>
            </w:r>
            <w:r w:rsidR="00704AFE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62E6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62E6F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962E6F" w:rsidRPr="00431196" w:rsidRDefault="00962E6F" w:rsidP="00962E6F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9C6B30" w:rsidP="00962E6F">
      <w:pPr>
        <w:pStyle w:val="Headingb"/>
        <w:rPr>
          <w:rtl/>
        </w:rPr>
      </w:pPr>
      <w:r>
        <w:rPr>
          <w:rFonts w:hint="cs"/>
          <w:rtl/>
        </w:rPr>
        <w:t>ال</w:t>
      </w:r>
      <w:r w:rsidR="00962E6F" w:rsidRPr="00704AFE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62E6F" w:rsidRDefault="00962E6F" w:rsidP="00962E6F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62E6F" w:rsidRPr="007031A9" w:rsidRDefault="00962E6F" w:rsidP="00962E6F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62E6F" w:rsidRDefault="00962E6F" w:rsidP="00962E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BB67BE">
        <w:rPr>
          <w:b w:val="0"/>
          <w:bCs w:val="0"/>
          <w:sz w:val="22"/>
          <w:szCs w:val="30"/>
          <w:rtl/>
        </w:rPr>
        <w:br/>
      </w:r>
    </w:p>
    <w:p w:rsidR="00881788" w:rsidRDefault="00962E6F">
      <w:pPr>
        <w:pStyle w:val="Proposal"/>
      </w:pPr>
      <w:r>
        <w:t>MOD</w:t>
      </w:r>
      <w:r>
        <w:tab/>
        <w:t>AUT/57/1</w:t>
      </w:r>
    </w:p>
    <w:p w:rsidR="00962E6F" w:rsidRPr="00FC1FA1" w:rsidRDefault="00962E6F">
      <w:pPr>
        <w:pStyle w:val="Tabletitle"/>
        <w:rPr>
          <w:rtl/>
        </w:rPr>
        <w:pPrChange w:id="2" w:author="El Wardany, Samy" w:date="2011-08-01T14:42:00Z">
          <w:pPr/>
        </w:pPrChange>
      </w:pPr>
      <w:r w:rsidRPr="00FC1FA1">
        <w:t>kHz 5 003-3 230</w:t>
      </w:r>
    </w:p>
    <w:tbl>
      <w:tblPr>
        <w:bidiVisual/>
        <w:tblW w:w="93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35"/>
        <w:gridCol w:w="13"/>
        <w:gridCol w:w="3121"/>
        <w:gridCol w:w="3096"/>
      </w:tblGrid>
      <w:tr w:rsidR="00962E6F" w:rsidTr="00962E6F">
        <w:trPr>
          <w:cantSplit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962E6F" w:rsidTr="00962E6F">
        <w:trPr>
          <w:cantSplit/>
        </w:trPr>
        <w:tc>
          <w:tcPr>
            <w:tcW w:w="31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962E6F" w:rsidRPr="00AA0EDA" w:rsidTr="00962E6F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4 488-4 438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 </w:t>
            </w:r>
            <w:r w:rsidRPr="00AA0EDA">
              <w:t>(R)</w:t>
            </w:r>
          </w:p>
          <w:p w:rsidR="00962E6F" w:rsidRPr="00AA0EDA" w:rsidRDefault="00962E6F" w:rsidP="00962E6F">
            <w:pPr>
              <w:pStyle w:val="TabletextS5"/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="0091627B">
              <w:rPr>
                <w:rFonts w:hint="cs"/>
                <w:rtl/>
              </w:rPr>
              <w:t xml:space="preserve"> </w:t>
            </w:r>
            <w:r w:rsidRPr="00962E6F">
              <w:rPr>
                <w:rStyle w:val="Artref"/>
                <w:b w:val="0"/>
                <w:bCs w:val="0"/>
              </w:rPr>
              <w:t>132A.5</w:t>
            </w:r>
          </w:p>
          <w:p w:rsidR="00962E6F" w:rsidRPr="00962E6F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962E6F">
              <w:rPr>
                <w:rStyle w:val="Artref"/>
                <w:b w:val="0"/>
                <w:bCs w:val="0"/>
              </w:rPr>
              <w:t>132B.5</w:t>
            </w:r>
            <w:ins w:id="3" w:author="El-Sehemawi, Mohamed" w:date="2015-10-29T17:41:00Z">
              <w:r w:rsidR="00704AFE">
                <w:rPr>
                  <w:rStyle w:val="Artref"/>
                  <w:b w:val="0"/>
                  <w:bCs w:val="0"/>
                </w:rPr>
                <w:t> MOD</w:t>
              </w:r>
            </w:ins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4 488-4 438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 </w:t>
            </w:r>
            <w:r w:rsidRPr="00AA0EDA">
              <w:t>(R)</w:t>
            </w:r>
          </w:p>
          <w:p w:rsidR="00962E6F" w:rsidRPr="00AA0EDA" w:rsidRDefault="00962E6F" w:rsidP="00962E6F">
            <w:pPr>
              <w:pStyle w:val="TabletextS5"/>
              <w:rPr>
                <w:snapToGrid w:val="0"/>
              </w:rPr>
            </w:pPr>
            <w:r w:rsidRPr="00250D6E">
              <w:rPr>
                <w:rFonts w:hint="cs"/>
                <w:b/>
                <w:bCs/>
                <w:rtl/>
              </w:rPr>
              <w:t>تحديد راديوي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62E6F">
              <w:rPr>
                <w:rStyle w:val="Artref"/>
                <w:b w:val="0"/>
                <w:bCs w:val="0"/>
              </w:rPr>
              <w:t>132A.5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4 488-4 438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 </w:t>
            </w:r>
            <w:r w:rsidRPr="00AA0EDA">
              <w:t>(R)</w:t>
            </w:r>
          </w:p>
          <w:p w:rsidR="00962E6F" w:rsidRPr="00AA0EDA" w:rsidRDefault="00962E6F" w:rsidP="00962E6F">
            <w:pPr>
              <w:pStyle w:val="TabletextS5"/>
              <w:rPr>
                <w:b/>
                <w:bCs/>
                <w:snapToGrid w:val="0"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62E6F">
              <w:rPr>
                <w:rStyle w:val="Artref"/>
                <w:b w:val="0"/>
                <w:bCs w:val="0"/>
              </w:rPr>
              <w:t>132A.5</w:t>
            </w:r>
          </w:p>
        </w:tc>
      </w:tr>
    </w:tbl>
    <w:p w:rsidR="00881788" w:rsidRDefault="00962E6F" w:rsidP="00704AFE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 xml:space="preserve">لم يعد ذكر النمسا في حاشية </w:t>
      </w:r>
      <w:r w:rsidR="00704AFE">
        <w:rPr>
          <w:rFonts w:hint="cs"/>
          <w:b w:val="0"/>
          <w:bCs w:val="0"/>
          <w:rtl/>
        </w:rPr>
        <w:t xml:space="preserve">الرقم </w:t>
      </w:r>
      <w:r w:rsidR="00704AFE">
        <w:rPr>
          <w:b w:val="0"/>
          <w:bCs w:val="0"/>
        </w:rPr>
        <w:t>132B.5</w:t>
      </w:r>
      <w:r w:rsidR="00704AFE"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AUT/57/2</w:t>
      </w:r>
    </w:p>
    <w:p w:rsidR="00962E6F" w:rsidRPr="00F95168" w:rsidRDefault="00962E6F" w:rsidP="00704AFE">
      <w:r>
        <w:rPr>
          <w:rStyle w:val="Artdef"/>
        </w:rPr>
        <w:t>132B</w:t>
      </w:r>
      <w:r w:rsidRPr="00F95168">
        <w:rPr>
          <w:rStyle w:val="Artdef"/>
        </w:rPr>
        <w:t>.5</w:t>
      </w:r>
      <w:r w:rsidRPr="00F95168">
        <w:rPr>
          <w:rFonts w:hint="cs"/>
          <w:rtl/>
        </w:rPr>
        <w:tab/>
      </w:r>
      <w:r w:rsidRPr="00FE09A6">
        <w:rPr>
          <w:rFonts w:hint="cs"/>
          <w:i/>
          <w:iCs/>
          <w:rtl/>
        </w:rPr>
        <w:t>توزيع بديل:</w:t>
      </w:r>
      <w:r w:rsidRPr="00FE09A6">
        <w:rPr>
          <w:rFonts w:hint="eastAsia"/>
          <w:rtl/>
        </w:rPr>
        <w:t> </w:t>
      </w:r>
      <w:r w:rsidRPr="00FE09A6">
        <w:rPr>
          <w:rFonts w:hint="cs"/>
          <w:rtl/>
        </w:rPr>
        <w:t> </w:t>
      </w:r>
      <w:r w:rsidRPr="00FE09A6">
        <w:rPr>
          <w:rtl/>
        </w:rPr>
        <w:t>يوز</w:t>
      </w:r>
      <w:r w:rsidRPr="00FE09A6">
        <w:rPr>
          <w:rFonts w:hint="cs"/>
          <w:rtl/>
        </w:rPr>
        <w:t>َّ</w:t>
      </w:r>
      <w:r w:rsidRPr="00FE09A6">
        <w:rPr>
          <w:rtl/>
        </w:rPr>
        <w:t>ع نطاق</w:t>
      </w:r>
      <w:r w:rsidRPr="00FE09A6">
        <w:rPr>
          <w:rFonts w:hint="cs"/>
          <w:rtl/>
        </w:rPr>
        <w:t xml:space="preserve"> التردد</w:t>
      </w:r>
      <w:r w:rsidRPr="00FE09A6">
        <w:rPr>
          <w:rtl/>
        </w:rPr>
        <w:t xml:space="preserve"> </w:t>
      </w:r>
      <w:r w:rsidRPr="00FE09A6">
        <w:t>kHz 4 488</w:t>
      </w:r>
      <w:r w:rsidRPr="00FE09A6">
        <w:noBreakHyphen/>
        <w:t>4 438</w:t>
      </w:r>
      <w:r w:rsidRPr="00FE09A6">
        <w:rPr>
          <w:rFonts w:hint="cs"/>
          <w:rtl/>
        </w:rPr>
        <w:t xml:space="preserve"> ل</w:t>
      </w:r>
      <w:r w:rsidRPr="00FE09A6">
        <w:rPr>
          <w:rtl/>
        </w:rPr>
        <w:t>لخدمتين الثابتة والمتنقلة، باستثناء الخدمة المتنقلة للطيران</w:t>
      </w:r>
      <w:r>
        <w:rPr>
          <w:rFonts w:hint="eastAsia"/>
          <w:rtl/>
        </w:rPr>
        <w:t> </w:t>
      </w:r>
      <w:r w:rsidRPr="00FE09A6">
        <w:t>(R)</w:t>
      </w:r>
      <w:r w:rsidRPr="00FE09A6">
        <w:rPr>
          <w:rtl/>
        </w:rPr>
        <w:t>، على أساس أولي</w:t>
      </w:r>
      <w:r>
        <w:rPr>
          <w:rtl/>
        </w:rPr>
        <w:t xml:space="preserve"> في </w:t>
      </w:r>
      <w:r w:rsidRPr="00FE09A6">
        <w:rPr>
          <w:rtl/>
        </w:rPr>
        <w:t>البلدان التالية:</w:t>
      </w:r>
      <w:r w:rsidRPr="00FE09A6">
        <w:rPr>
          <w:rFonts w:ascii="Arial" w:hAnsi="Arial" w:cs="Arial" w:hint="cs"/>
          <w:color w:val="333333"/>
          <w:rtl/>
          <w:lang w:eastAsia="zh-CN" w:bidi="ar"/>
        </w:rPr>
        <w:t xml:space="preserve"> </w:t>
      </w:r>
      <w:r w:rsidRPr="00FE09A6">
        <w:rPr>
          <w:rFonts w:hint="cs"/>
          <w:rtl/>
          <w:lang w:bidi="ar"/>
        </w:rPr>
        <w:t xml:space="preserve">أرمينيا </w:t>
      </w:r>
      <w:del w:id="4" w:author="El-Sehemawi, Mohamed" w:date="2015-10-29T17:42:00Z">
        <w:r w:rsidRPr="00FE09A6" w:rsidDel="00704AFE">
          <w:rPr>
            <w:rFonts w:hint="cs"/>
            <w:rtl/>
            <w:lang w:bidi="ar"/>
          </w:rPr>
          <w:delText xml:space="preserve">والنمسا </w:delText>
        </w:r>
      </w:del>
      <w:r w:rsidRPr="00FE09A6">
        <w:rPr>
          <w:rFonts w:hint="cs"/>
          <w:rtl/>
          <w:lang w:bidi="ar"/>
        </w:rPr>
        <w:t>وبيلاروس ومولدوفا وأوزبكستان وقيرغيزستان.</w:t>
      </w:r>
      <w:r>
        <w:rPr>
          <w:rFonts w:hint="eastAsia"/>
          <w:rtl/>
        </w:rPr>
        <w:t> </w:t>
      </w:r>
      <w:r>
        <w:rPr>
          <w:rFonts w:hint="cs"/>
          <w:rtl/>
        </w:rPr>
        <w:t>  </w:t>
      </w:r>
      <w:r>
        <w:rPr>
          <w:rFonts w:hint="eastAsia"/>
          <w:rtl/>
        </w:rPr>
        <w:t>  </w:t>
      </w:r>
      <w:r w:rsidRPr="00214978">
        <w:rPr>
          <w:sz w:val="16"/>
          <w:szCs w:val="16"/>
        </w:rPr>
        <w:t>(WRC</w:t>
      </w:r>
      <w:r w:rsidR="00704AFE">
        <w:rPr>
          <w:sz w:val="16"/>
          <w:szCs w:val="16"/>
        </w:rPr>
        <w:noBreakHyphen/>
      </w:r>
      <w:del w:id="5" w:author="El-Sehemawi, Mohamed" w:date="2015-10-29T17:43:00Z">
        <w:r w:rsidRPr="00214978" w:rsidDel="00704AFE">
          <w:rPr>
            <w:sz w:val="16"/>
            <w:szCs w:val="16"/>
          </w:rPr>
          <w:delText>12</w:delText>
        </w:r>
      </w:del>
      <w:ins w:id="6" w:author="El-Sehemawi, Mohamed" w:date="2015-10-29T17:43:00Z">
        <w:r w:rsidR="00704AFE">
          <w:rPr>
            <w:sz w:val="16"/>
            <w:szCs w:val="16"/>
          </w:rPr>
          <w:t>15</w:t>
        </w:r>
      </w:ins>
      <w:r w:rsidRPr="00214978">
        <w:rPr>
          <w:sz w:val="16"/>
          <w:szCs w:val="16"/>
        </w:rPr>
        <w:t>)</w:t>
      </w:r>
    </w:p>
    <w:p w:rsidR="00704AFE" w:rsidRDefault="00704AFE" w:rsidP="00704AFE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 xml:space="preserve">لم يعد ذكر النمسا في حاشية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</w:rPr>
        <w:t>132B.5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AUT/57/3</w:t>
      </w:r>
    </w:p>
    <w:p w:rsidR="00962E6F" w:rsidRPr="00FC1FA1" w:rsidRDefault="00962E6F" w:rsidP="00704AFE">
      <w:pPr>
        <w:pStyle w:val="Tabletitle"/>
      </w:pPr>
      <w:r w:rsidRPr="00FC1FA1">
        <w:t xml:space="preserve">kHz 7 </w:t>
      </w:r>
      <w:r>
        <w:t>4</w:t>
      </w:r>
      <w:r w:rsidRPr="00FC1FA1">
        <w:t>50-5 003</w:t>
      </w:r>
    </w:p>
    <w:tbl>
      <w:tblPr>
        <w:bidiVisual/>
        <w:tblW w:w="95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3"/>
        <w:gridCol w:w="3176"/>
        <w:gridCol w:w="13"/>
        <w:gridCol w:w="3152"/>
      </w:tblGrid>
      <w:tr w:rsidR="00962E6F" w:rsidTr="00962E6F">
        <w:trPr>
          <w:cantSplit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962E6F" w:rsidTr="00962E6F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962E6F" w:rsidRPr="00AA0EDA" w:rsidTr="00962E6F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962E6F" w:rsidRPr="001A228B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1A228B">
              <w:rPr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AA0EDA" w:rsidRDefault="00962E6F" w:rsidP="0091627B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  <w:p w:rsidR="00962E6F" w:rsidRPr="0091627B" w:rsidRDefault="009C6B30" w:rsidP="00CA3E5E">
            <w:pPr>
              <w:pStyle w:val="TabletextS5"/>
              <w:rPr>
                <w:rStyle w:val="Artref"/>
                <w:rFonts w:hint="cs"/>
                <w:b w:val="0"/>
                <w:bCs w:val="0"/>
                <w:rtl/>
              </w:rPr>
            </w:pPr>
            <w:r w:rsidRPr="0091627B">
              <w:rPr>
                <w:rStyle w:val="Artref"/>
                <w:b w:val="0"/>
                <w:bCs w:val="0"/>
              </w:rPr>
              <w:t>133A.5</w:t>
            </w:r>
            <w:ins w:id="7" w:author="El-Sehemawi, Mohamed" w:date="2015-10-29T17:41:00Z">
              <w:r w:rsidR="00CA3E5E">
                <w:rPr>
                  <w:rStyle w:val="Artref"/>
                  <w:b w:val="0"/>
                  <w:bCs w:val="0"/>
                </w:rPr>
                <w:t> MOD</w:t>
              </w:r>
            </w:ins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AA0EDA" w:rsidRDefault="00962E6F" w:rsidP="0091627B">
            <w:pPr>
              <w:pStyle w:val="TabletextS5"/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AA0EDA" w:rsidRDefault="00962E6F" w:rsidP="0091627B">
            <w:pPr>
              <w:pStyle w:val="TabletextS5"/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  <w:p w:rsidR="00962E6F" w:rsidRPr="00AA0EDA" w:rsidRDefault="00962E6F" w:rsidP="00962E6F">
            <w:pPr>
              <w:spacing w:line="270" w:lineRule="exact"/>
            </w:pPr>
          </w:p>
        </w:tc>
      </w:tr>
    </w:tbl>
    <w:p w:rsidR="00881788" w:rsidRDefault="00962E6F" w:rsidP="006711BE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="0091627B" w:rsidRPr="00704AFE">
        <w:rPr>
          <w:rFonts w:hint="cs"/>
          <w:b w:val="0"/>
          <w:bCs w:val="0"/>
          <w:rtl/>
        </w:rPr>
        <w:t xml:space="preserve">لم يعد ذكر النمسا في حاشية </w:t>
      </w:r>
      <w:r w:rsidR="00704AFE">
        <w:rPr>
          <w:rFonts w:hint="cs"/>
          <w:b w:val="0"/>
          <w:bCs w:val="0"/>
          <w:rtl/>
        </w:rPr>
        <w:t xml:space="preserve">الرقم </w:t>
      </w:r>
      <w:r w:rsidR="00704AFE">
        <w:rPr>
          <w:b w:val="0"/>
          <w:bCs w:val="0"/>
        </w:rPr>
        <w:t>133A.5</w:t>
      </w:r>
      <w:r w:rsidR="00704AFE">
        <w:rPr>
          <w:rFonts w:hint="cs"/>
          <w:b w:val="0"/>
          <w:bCs w:val="0"/>
          <w:rtl/>
        </w:rPr>
        <w:t xml:space="preserve"> </w:t>
      </w:r>
      <w:r w:rsidR="0091627B"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AUT/57/4</w:t>
      </w:r>
    </w:p>
    <w:p w:rsidR="00962E6F" w:rsidRPr="003A605E" w:rsidRDefault="00962E6F" w:rsidP="00704AFE">
      <w:pPr>
        <w:rPr>
          <w:spacing w:val="2"/>
        </w:rPr>
      </w:pPr>
      <w:r w:rsidRPr="003A605E">
        <w:rPr>
          <w:rStyle w:val="Artdef"/>
          <w:spacing w:val="2"/>
        </w:rPr>
        <w:t>133A.5</w:t>
      </w:r>
      <w:r w:rsidRPr="003A605E">
        <w:rPr>
          <w:rFonts w:hint="cs"/>
          <w:spacing w:val="2"/>
          <w:rtl/>
        </w:rPr>
        <w:tab/>
      </w:r>
      <w:r w:rsidRPr="003A605E">
        <w:rPr>
          <w:rFonts w:hint="cs"/>
          <w:i/>
          <w:iCs/>
          <w:spacing w:val="2"/>
          <w:rtl/>
        </w:rPr>
        <w:t>توزيع بديل:</w:t>
      </w:r>
      <w:r w:rsidRPr="003A605E">
        <w:rPr>
          <w:rFonts w:hint="eastAsia"/>
          <w:spacing w:val="2"/>
          <w:rtl/>
        </w:rPr>
        <w:t> </w:t>
      </w:r>
      <w:r w:rsidRPr="003A605E">
        <w:rPr>
          <w:rFonts w:hint="cs"/>
          <w:spacing w:val="2"/>
          <w:rtl/>
        </w:rPr>
        <w:t> </w:t>
      </w:r>
      <w:r w:rsidRPr="003A605E">
        <w:rPr>
          <w:spacing w:val="2"/>
          <w:rtl/>
        </w:rPr>
        <w:t>يوز</w:t>
      </w:r>
      <w:r w:rsidRPr="003A605E">
        <w:rPr>
          <w:rFonts w:hint="cs"/>
          <w:spacing w:val="2"/>
          <w:rtl/>
        </w:rPr>
        <w:t>َّ</w:t>
      </w:r>
      <w:r w:rsidRPr="003A605E">
        <w:rPr>
          <w:spacing w:val="2"/>
          <w:rtl/>
        </w:rPr>
        <w:t>ع نطاق</w:t>
      </w:r>
      <w:r w:rsidRPr="003A605E">
        <w:rPr>
          <w:rFonts w:hint="cs"/>
          <w:spacing w:val="2"/>
          <w:rtl/>
        </w:rPr>
        <w:t xml:space="preserve">ا التردد </w:t>
      </w:r>
      <w:r w:rsidRPr="003A605E">
        <w:rPr>
          <w:spacing w:val="2"/>
        </w:rPr>
        <w:t>kHz 5 275</w:t>
      </w:r>
      <w:r w:rsidRPr="003A605E">
        <w:rPr>
          <w:spacing w:val="2"/>
        </w:rPr>
        <w:noBreakHyphen/>
        <w:t>5 250</w:t>
      </w:r>
      <w:r w:rsidRPr="003A605E">
        <w:rPr>
          <w:rFonts w:hint="cs"/>
          <w:spacing w:val="2"/>
          <w:rtl/>
        </w:rPr>
        <w:t xml:space="preserve"> و</w:t>
      </w:r>
      <w:r w:rsidRPr="003A605E">
        <w:rPr>
          <w:spacing w:val="2"/>
        </w:rPr>
        <w:t>kHz 26 350</w:t>
      </w:r>
      <w:r w:rsidRPr="003A605E">
        <w:rPr>
          <w:spacing w:val="2"/>
        </w:rPr>
        <w:noBreakHyphen/>
        <w:t>26 200</w:t>
      </w:r>
      <w:r w:rsidRPr="003A605E">
        <w:rPr>
          <w:rFonts w:hint="cs"/>
          <w:spacing w:val="2"/>
          <w:rtl/>
        </w:rPr>
        <w:t xml:space="preserve"> ل</w:t>
      </w:r>
      <w:r w:rsidRPr="003A605E">
        <w:rPr>
          <w:spacing w:val="2"/>
          <w:rtl/>
        </w:rPr>
        <w:t>لخدمتين الثابتة والمتنقلة، باستثناء الخدمة المتنقلة للطيران، على أساس أولي</w:t>
      </w:r>
      <w:r>
        <w:rPr>
          <w:spacing w:val="2"/>
          <w:rtl/>
        </w:rPr>
        <w:t xml:space="preserve"> في </w:t>
      </w:r>
      <w:r w:rsidRPr="003A605E">
        <w:rPr>
          <w:spacing w:val="2"/>
          <w:rtl/>
        </w:rPr>
        <w:t>البلدان التالية:</w:t>
      </w:r>
      <w:r w:rsidRPr="003A605E">
        <w:rPr>
          <w:rFonts w:ascii="Arial" w:hAnsi="Arial" w:cs="Arial" w:hint="cs"/>
          <w:color w:val="333333"/>
          <w:spacing w:val="2"/>
          <w:rtl/>
          <w:lang w:eastAsia="zh-CN" w:bidi="ar"/>
        </w:rPr>
        <w:t xml:space="preserve"> </w:t>
      </w:r>
      <w:r w:rsidRPr="003A605E">
        <w:rPr>
          <w:rFonts w:hint="cs"/>
          <w:spacing w:val="2"/>
          <w:rtl/>
          <w:lang w:bidi="ar"/>
        </w:rPr>
        <w:t xml:space="preserve">أرمينيا </w:t>
      </w:r>
      <w:del w:id="8" w:author="El-Sehemawi, Mohamed" w:date="2015-10-29T17:50:00Z">
        <w:r w:rsidRPr="003A605E" w:rsidDel="00704AFE">
          <w:rPr>
            <w:rFonts w:hint="cs"/>
            <w:spacing w:val="2"/>
            <w:rtl/>
            <w:lang w:bidi="ar"/>
          </w:rPr>
          <w:delText xml:space="preserve">والنمسا </w:delText>
        </w:r>
      </w:del>
      <w:r w:rsidRPr="003A605E">
        <w:rPr>
          <w:rFonts w:hint="cs"/>
          <w:spacing w:val="2"/>
          <w:rtl/>
          <w:lang w:bidi="ar"/>
        </w:rPr>
        <w:t>وبيلاروس ومولدوفا وأوزبكستان وقيرغيزستان.</w:t>
      </w:r>
      <w:r w:rsidRPr="003A605E">
        <w:rPr>
          <w:rFonts w:hint="eastAsia"/>
          <w:spacing w:val="2"/>
          <w:rtl/>
        </w:rPr>
        <w:t> </w:t>
      </w:r>
      <w:r w:rsidRPr="003A605E">
        <w:rPr>
          <w:rFonts w:hint="cs"/>
          <w:spacing w:val="2"/>
          <w:rtl/>
        </w:rPr>
        <w:t>  </w:t>
      </w:r>
      <w:r w:rsidRPr="003A605E">
        <w:rPr>
          <w:rFonts w:hint="eastAsia"/>
          <w:spacing w:val="2"/>
          <w:rtl/>
        </w:rPr>
        <w:t>  </w:t>
      </w:r>
      <w:r w:rsidRPr="003A605E">
        <w:rPr>
          <w:spacing w:val="2"/>
          <w:sz w:val="16"/>
          <w:szCs w:val="16"/>
        </w:rPr>
        <w:t>(WRC-</w:t>
      </w:r>
      <w:del w:id="9" w:author="El-Sehemawi, Mohamed" w:date="2015-10-29T17:50:00Z">
        <w:r w:rsidRPr="003A605E" w:rsidDel="00704AFE">
          <w:rPr>
            <w:spacing w:val="2"/>
            <w:sz w:val="16"/>
            <w:szCs w:val="16"/>
          </w:rPr>
          <w:delText>12</w:delText>
        </w:r>
      </w:del>
      <w:ins w:id="10" w:author="El-Sehemawi, Mohamed" w:date="2015-10-29T17:50:00Z">
        <w:r w:rsidR="00704AFE">
          <w:rPr>
            <w:spacing w:val="2"/>
            <w:sz w:val="16"/>
            <w:szCs w:val="16"/>
          </w:rPr>
          <w:t>15</w:t>
        </w:r>
      </w:ins>
      <w:r w:rsidRPr="003A605E">
        <w:rPr>
          <w:spacing w:val="2"/>
          <w:sz w:val="16"/>
          <w:szCs w:val="16"/>
        </w:rPr>
        <w:t>)</w:t>
      </w:r>
    </w:p>
    <w:p w:rsidR="00704AFE" w:rsidRDefault="00704AFE" w:rsidP="006711BE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 xml:space="preserve">لم يعد ذكر النمسا في حاشية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</w:rPr>
        <w:t>133A.5</w:t>
      </w:r>
      <w:r>
        <w:rPr>
          <w:rFonts w:hint="cs"/>
          <w:b w:val="0"/>
          <w:bCs w:val="0"/>
          <w:rtl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lastRenderedPageBreak/>
        <w:t>MOD</w:t>
      </w:r>
      <w:r>
        <w:tab/>
        <w:t>AUT/57/5</w:t>
      </w:r>
    </w:p>
    <w:p w:rsidR="00962E6F" w:rsidRPr="00FC1FA1" w:rsidRDefault="00962E6F">
      <w:pPr>
        <w:pStyle w:val="Tabletitle"/>
        <w:rPr>
          <w:rtl/>
        </w:rPr>
        <w:pPrChange w:id="11" w:author="El Wardany, Samy" w:date="2011-08-01T14:42:00Z">
          <w:pPr/>
        </w:pPrChange>
      </w:pPr>
      <w:r w:rsidRPr="00FC1FA1">
        <w:t>kHz 13 360-7 450</w:t>
      </w:r>
    </w:p>
    <w:tbl>
      <w:tblPr>
        <w:bidiVisual/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04"/>
        <w:gridCol w:w="3225"/>
        <w:gridCol w:w="3118"/>
      </w:tblGrid>
      <w:tr w:rsidR="00962E6F" w:rsidTr="00962E6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962E6F" w:rsidTr="009C6B30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962E6F" w:rsidRPr="00AA0EDA" w:rsidTr="009C6B30">
        <w:trPr>
          <w:cantSplit/>
          <w:jc w:val="center"/>
        </w:trPr>
        <w:tc>
          <w:tcPr>
            <w:tcW w:w="1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</w:pPr>
            <w:r w:rsidRPr="00AA0EDA">
              <w:rPr>
                <w:rStyle w:val="Tablefreq"/>
              </w:rPr>
              <w:t>9 305-9 040</w:t>
            </w:r>
          </w:p>
          <w:p w:rsidR="00962E6F" w:rsidRPr="00AE5DF4" w:rsidRDefault="00962E6F" w:rsidP="00962E6F">
            <w:pPr>
              <w:pStyle w:val="TabletextS5"/>
              <w:rPr>
                <w:b/>
                <w:bCs/>
              </w:rPr>
            </w:pPr>
            <w:r w:rsidRPr="00AE5DF4">
              <w:rPr>
                <w:b/>
                <w:bCs/>
                <w:rtl/>
              </w:rPr>
              <w:t>ثابتة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6F" w:rsidRPr="00214A22" w:rsidRDefault="00962E6F" w:rsidP="00962E6F">
            <w:pPr>
              <w:pStyle w:val="TabletextS5"/>
              <w:rPr>
                <w:rStyle w:val="Tablefreq"/>
              </w:rPr>
            </w:pPr>
            <w:r w:rsidRPr="00214A22">
              <w:rPr>
                <w:rStyle w:val="Tablefreq"/>
              </w:rPr>
              <w:t>9 400</w:t>
            </w:r>
            <w:r w:rsidRPr="00214A22">
              <w:rPr>
                <w:rStyle w:val="Tablefreq"/>
              </w:rPr>
              <w:noBreakHyphen/>
              <w:t>9 040</w:t>
            </w:r>
          </w:p>
          <w:p w:rsidR="00962E6F" w:rsidRPr="00AA0EDA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A0EDA">
              <w:rPr>
                <w:rFonts w:hint="cs"/>
                <w:b/>
                <w:bCs/>
                <w:rtl/>
              </w:rPr>
              <w:t>ثابتة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2E6F" w:rsidRPr="00AA0EDA" w:rsidRDefault="00962E6F" w:rsidP="00962E6F">
            <w:pPr>
              <w:pStyle w:val="TabletextS5"/>
            </w:pPr>
            <w:r w:rsidRPr="00AA0EDA">
              <w:rPr>
                <w:rStyle w:val="Tablefreq"/>
              </w:rPr>
              <w:t>9 305-9 040</w:t>
            </w:r>
          </w:p>
          <w:p w:rsidR="00962E6F" w:rsidRPr="00AA0EDA" w:rsidRDefault="00962E6F" w:rsidP="00962E6F">
            <w:pPr>
              <w:pStyle w:val="TabletextS5"/>
            </w:pPr>
            <w:r w:rsidRPr="00AA0EDA">
              <w:rPr>
                <w:b/>
                <w:bCs/>
                <w:rtl/>
              </w:rPr>
              <w:t>ثابتة</w:t>
            </w:r>
          </w:p>
        </w:tc>
      </w:tr>
      <w:tr w:rsidR="00962E6F" w:rsidRPr="00AA0EDA" w:rsidTr="009C6B30">
        <w:trPr>
          <w:cantSplit/>
          <w:jc w:val="center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E6F" w:rsidRPr="00903B87" w:rsidRDefault="00962E6F" w:rsidP="00962E6F">
            <w:pPr>
              <w:pStyle w:val="TabletextS5"/>
              <w:rPr>
                <w:rStyle w:val="Tablefreq"/>
              </w:rPr>
            </w:pPr>
            <w:r w:rsidRPr="00903B87">
              <w:rPr>
                <w:rStyle w:val="Tablefreq"/>
              </w:rPr>
              <w:t>9 355</w:t>
            </w:r>
            <w:r w:rsidRPr="00903B87">
              <w:rPr>
                <w:rStyle w:val="Tablefreq"/>
              </w:rPr>
              <w:noBreakHyphen/>
              <w:t>9 305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145A.5</w:t>
            </w:r>
          </w:p>
          <w:p w:rsidR="00962E6F" w:rsidRPr="0091627B" w:rsidRDefault="00962E6F" w:rsidP="009272D6">
            <w:pPr>
              <w:pStyle w:val="TabletextS5"/>
              <w:rPr>
                <w:rStyle w:val="Artref"/>
                <w:b w:val="0"/>
                <w:bCs w:val="0"/>
                <w:rtl/>
              </w:rPr>
              <w:pPrChange w:id="12" w:author="Nasrallah, Samuel" w:date="2015-10-30T10:55:00Z">
                <w:pPr>
                  <w:pStyle w:val="TabletextS5"/>
                </w:pPr>
              </w:pPrChange>
            </w:pPr>
            <w:r w:rsidRPr="0091627B">
              <w:rPr>
                <w:rStyle w:val="Artref"/>
                <w:b w:val="0"/>
                <w:bCs w:val="0"/>
              </w:rPr>
              <w:t>145B.5</w:t>
            </w:r>
            <w:ins w:id="13" w:author="Nasrallah, Samuel" w:date="2015-10-30T10:55:00Z">
              <w:r w:rsidR="009272D6">
                <w:rPr>
                  <w:rStyle w:val="Artref"/>
                  <w:b w:val="0"/>
                  <w:bCs w:val="0"/>
                </w:rPr>
                <w:t> </w:t>
              </w:r>
              <w:r w:rsidR="009272D6">
                <w:rPr>
                  <w:rStyle w:val="Artref"/>
                  <w:b w:val="0"/>
                  <w:bCs w:val="0"/>
                </w:rPr>
                <w:t>MOD</w:t>
              </w:r>
            </w:ins>
          </w:p>
        </w:tc>
        <w:tc>
          <w:tcPr>
            <w:tcW w:w="1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tabs>
                <w:tab w:val="left" w:pos="3030"/>
              </w:tabs>
              <w:spacing w:line="270" w:lineRule="exact"/>
              <w:rPr>
                <w:rtl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2E6F" w:rsidRPr="00A96645" w:rsidRDefault="00962E6F" w:rsidP="00962E6F">
            <w:pPr>
              <w:pStyle w:val="TabletextS5"/>
              <w:rPr>
                <w:rStyle w:val="Tablefreq"/>
              </w:rPr>
            </w:pPr>
            <w:r w:rsidRPr="00A96645">
              <w:rPr>
                <w:rStyle w:val="Tablefreq"/>
              </w:rPr>
              <w:t>9 355</w:t>
            </w:r>
            <w:r w:rsidRPr="00A96645">
              <w:rPr>
                <w:rStyle w:val="Tablefreq"/>
              </w:rPr>
              <w:noBreakHyphen/>
              <w:t>9 305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145A.5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</w:p>
        </w:tc>
      </w:tr>
      <w:tr w:rsidR="00962E6F" w:rsidRPr="00AA0EDA" w:rsidTr="009C6B30">
        <w:trPr>
          <w:cantSplit/>
          <w:jc w:val="center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E6F" w:rsidRPr="008107A8" w:rsidRDefault="00962E6F" w:rsidP="00962E6F">
            <w:pPr>
              <w:pStyle w:val="TabletextS5"/>
              <w:rPr>
                <w:rStyle w:val="Tablefreq"/>
              </w:rPr>
            </w:pPr>
            <w:r w:rsidRPr="008107A8">
              <w:rPr>
                <w:rStyle w:val="Tablefreq"/>
              </w:rPr>
              <w:t>9 400-9 355</w:t>
            </w:r>
          </w:p>
          <w:p w:rsidR="00962E6F" w:rsidRPr="00AA0EDA" w:rsidRDefault="00962E6F" w:rsidP="00962E6F">
            <w:pPr>
              <w:pStyle w:val="TabletextS5"/>
            </w:pPr>
            <w:r w:rsidRPr="00AA0EDA">
              <w:rPr>
                <w:rFonts w:hint="cs"/>
                <w:b/>
                <w:bCs/>
                <w:rtl/>
              </w:rPr>
              <w:t>ثابتة</w:t>
            </w:r>
          </w:p>
        </w:tc>
        <w:tc>
          <w:tcPr>
            <w:tcW w:w="1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tabs>
                <w:tab w:val="left" w:pos="3030"/>
              </w:tabs>
              <w:spacing w:line="270" w:lineRule="exact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2E6F" w:rsidRPr="008107A8" w:rsidRDefault="00962E6F" w:rsidP="00962E6F">
            <w:pPr>
              <w:pStyle w:val="TabletextS5"/>
              <w:rPr>
                <w:rStyle w:val="Tablefreq"/>
              </w:rPr>
            </w:pPr>
            <w:r w:rsidRPr="008107A8">
              <w:rPr>
                <w:rStyle w:val="Tablefreq"/>
              </w:rPr>
              <w:t>9 400-9 355</w:t>
            </w:r>
          </w:p>
          <w:p w:rsidR="00962E6F" w:rsidRPr="00AA0EDA" w:rsidRDefault="00962E6F" w:rsidP="00962E6F">
            <w:pPr>
              <w:pStyle w:val="TabletextS5"/>
            </w:pPr>
            <w:r w:rsidRPr="00AA0EDA">
              <w:rPr>
                <w:rFonts w:hint="cs"/>
                <w:b/>
                <w:bCs/>
                <w:rtl/>
              </w:rPr>
              <w:t>ثابتة</w:t>
            </w:r>
          </w:p>
        </w:tc>
      </w:tr>
    </w:tbl>
    <w:p w:rsidR="00704AFE" w:rsidRDefault="00704AFE" w:rsidP="006711BE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 xml:space="preserve">لم يعد ذكر النمسا في حاشية </w:t>
      </w:r>
      <w:r>
        <w:rPr>
          <w:rFonts w:hint="cs"/>
          <w:b w:val="0"/>
          <w:bCs w:val="0"/>
          <w:rtl/>
        </w:rPr>
        <w:t xml:space="preserve">الرقم </w:t>
      </w:r>
      <w:r w:rsidR="006711BE">
        <w:rPr>
          <w:b w:val="0"/>
          <w:bCs w:val="0"/>
        </w:rPr>
        <w:t>145B</w:t>
      </w:r>
      <w:r>
        <w:rPr>
          <w:b w:val="0"/>
          <w:bCs w:val="0"/>
        </w:rPr>
        <w:t>.5</w:t>
      </w:r>
      <w:r>
        <w:rPr>
          <w:rFonts w:hint="cs"/>
          <w:b w:val="0"/>
          <w:bCs w:val="0"/>
          <w:rtl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AUT/57/6</w:t>
      </w:r>
    </w:p>
    <w:p w:rsidR="00962E6F" w:rsidRPr="00CC3157" w:rsidRDefault="00962E6F" w:rsidP="006711BE">
      <w:pPr>
        <w:rPr>
          <w:spacing w:val="-4"/>
        </w:rPr>
      </w:pPr>
      <w:r>
        <w:rPr>
          <w:rStyle w:val="Artdef"/>
          <w:spacing w:val="-4"/>
        </w:rPr>
        <w:t>145B</w:t>
      </w:r>
      <w:r w:rsidRPr="005F0270">
        <w:rPr>
          <w:rStyle w:val="Artdef"/>
          <w:spacing w:val="-4"/>
        </w:rPr>
        <w:t>.5</w:t>
      </w:r>
      <w:r w:rsidRPr="005F0270">
        <w:rPr>
          <w:rFonts w:hint="cs"/>
          <w:spacing w:val="-4"/>
          <w:rtl/>
        </w:rPr>
        <w:tab/>
      </w:r>
      <w:r w:rsidRPr="00D51520">
        <w:rPr>
          <w:rFonts w:hint="cs"/>
          <w:i/>
          <w:iCs/>
          <w:rtl/>
        </w:rPr>
        <w:t>توزيع بديل:</w:t>
      </w:r>
      <w:r w:rsidRPr="00D51520">
        <w:rPr>
          <w:rFonts w:hint="eastAsia"/>
          <w:rtl/>
        </w:rPr>
        <w:t> </w:t>
      </w:r>
      <w:r w:rsidRPr="00D51520">
        <w:rPr>
          <w:rFonts w:hint="cs"/>
          <w:rtl/>
        </w:rPr>
        <w:t> </w:t>
      </w:r>
      <w:r w:rsidRPr="00D51520">
        <w:rPr>
          <w:rtl/>
        </w:rPr>
        <w:t>يوز</w:t>
      </w:r>
      <w:r w:rsidRPr="00D51520">
        <w:rPr>
          <w:rFonts w:hint="cs"/>
          <w:rtl/>
        </w:rPr>
        <w:t>َّ</w:t>
      </w:r>
      <w:r w:rsidRPr="00D51520">
        <w:rPr>
          <w:rtl/>
        </w:rPr>
        <w:t>ع نطاق</w:t>
      </w:r>
      <w:r w:rsidRPr="00D51520">
        <w:rPr>
          <w:rFonts w:hint="cs"/>
          <w:rtl/>
        </w:rPr>
        <w:t>ا التردد</w:t>
      </w:r>
      <w:r w:rsidRPr="00D51520">
        <w:rPr>
          <w:rFonts w:hint="cs"/>
          <w:rtl/>
          <w:lang w:bidi="ar-SY"/>
        </w:rPr>
        <w:t xml:space="preserve"> </w:t>
      </w:r>
      <w:r w:rsidRPr="00D51520">
        <w:rPr>
          <w:lang w:bidi="ar-SY"/>
        </w:rPr>
        <w:t>kHz 9 355</w:t>
      </w:r>
      <w:r w:rsidRPr="00D51520">
        <w:rPr>
          <w:lang w:bidi="ar-SY"/>
        </w:rPr>
        <w:noBreakHyphen/>
        <w:t>9 305</w:t>
      </w:r>
      <w:r w:rsidRPr="00D51520">
        <w:rPr>
          <w:rFonts w:hint="cs"/>
          <w:rtl/>
        </w:rPr>
        <w:t xml:space="preserve"> و</w:t>
      </w:r>
      <w:r w:rsidRPr="00D51520">
        <w:t>kHz 16 200</w:t>
      </w:r>
      <w:r w:rsidRPr="00D51520">
        <w:noBreakHyphen/>
        <w:t>16 100</w:t>
      </w:r>
      <w:r w:rsidRPr="00D51520">
        <w:rPr>
          <w:rFonts w:hint="cs"/>
          <w:rtl/>
        </w:rPr>
        <w:t xml:space="preserve"> ل</w:t>
      </w:r>
      <w:r w:rsidRPr="00D51520">
        <w:rPr>
          <w:rtl/>
        </w:rPr>
        <w:t>لخدم</w:t>
      </w:r>
      <w:r w:rsidRPr="00D51520">
        <w:rPr>
          <w:rFonts w:hint="cs"/>
          <w:rtl/>
        </w:rPr>
        <w:t>ة</w:t>
      </w:r>
      <w:r w:rsidRPr="00D51520">
        <w:rPr>
          <w:rtl/>
        </w:rPr>
        <w:t xml:space="preserve"> الثابتة على أساس أولي</w:t>
      </w:r>
      <w:r>
        <w:rPr>
          <w:rtl/>
        </w:rPr>
        <w:t xml:space="preserve"> في </w:t>
      </w:r>
      <w:r w:rsidRPr="00D51520">
        <w:rPr>
          <w:rtl/>
        </w:rPr>
        <w:t>البلدان التالية:</w:t>
      </w:r>
      <w:r w:rsidRPr="00D51520">
        <w:rPr>
          <w:rFonts w:ascii="Arial" w:hAnsi="Arial" w:cs="Arial" w:hint="cs"/>
          <w:color w:val="333333"/>
          <w:rtl/>
          <w:lang w:eastAsia="zh-CN" w:bidi="ar"/>
        </w:rPr>
        <w:t xml:space="preserve"> </w:t>
      </w:r>
      <w:r w:rsidRPr="00D51520">
        <w:rPr>
          <w:rFonts w:hint="cs"/>
          <w:rtl/>
          <w:lang w:bidi="ar"/>
        </w:rPr>
        <w:t xml:space="preserve">أرمينيا </w:t>
      </w:r>
      <w:del w:id="14" w:author="El-Sehemawi, Mohamed" w:date="2015-10-29T17:59:00Z">
        <w:r w:rsidRPr="00D51520" w:rsidDel="006711BE">
          <w:rPr>
            <w:rFonts w:hint="cs"/>
            <w:rtl/>
            <w:lang w:bidi="ar"/>
          </w:rPr>
          <w:delText xml:space="preserve">والنمسا </w:delText>
        </w:r>
      </w:del>
      <w:r w:rsidRPr="00D51520">
        <w:rPr>
          <w:rFonts w:hint="cs"/>
          <w:rtl/>
          <w:lang w:bidi="ar"/>
        </w:rPr>
        <w:t>وبيلاروس ومولدوفا وأوزبكستان وقيرغيزستان</w:t>
      </w:r>
      <w:r w:rsidRPr="00D51520">
        <w:rPr>
          <w:rFonts w:hint="cs"/>
          <w:spacing w:val="-4"/>
          <w:rtl/>
          <w:lang w:bidi="ar"/>
        </w:rPr>
        <w:t>.</w:t>
      </w:r>
      <w:r>
        <w:rPr>
          <w:rFonts w:hint="cs"/>
          <w:rtl/>
        </w:rPr>
        <w:t xml:space="preserve">    </w:t>
      </w:r>
      <w:r w:rsidRPr="00214978">
        <w:rPr>
          <w:sz w:val="16"/>
          <w:szCs w:val="16"/>
        </w:rPr>
        <w:t>(WRC-</w:t>
      </w:r>
      <w:del w:id="15" w:author="El-Sehemawi, Mohamed" w:date="2015-10-29T18:04:00Z">
        <w:r w:rsidRPr="00214978" w:rsidDel="006711BE">
          <w:rPr>
            <w:sz w:val="16"/>
            <w:szCs w:val="16"/>
          </w:rPr>
          <w:delText>12</w:delText>
        </w:r>
      </w:del>
      <w:ins w:id="16" w:author="El-Sehemawi, Mohamed" w:date="2015-10-29T18:04:00Z">
        <w:r w:rsidR="006711BE">
          <w:rPr>
            <w:sz w:val="16"/>
            <w:szCs w:val="16"/>
          </w:rPr>
          <w:t>15</w:t>
        </w:r>
      </w:ins>
      <w:r w:rsidRPr="00214978">
        <w:rPr>
          <w:sz w:val="16"/>
          <w:szCs w:val="16"/>
        </w:rPr>
        <w:t>)</w:t>
      </w:r>
    </w:p>
    <w:p w:rsidR="006711BE" w:rsidRDefault="006711BE" w:rsidP="006711BE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 xml:space="preserve">لم يعد ذكر النمسا في حاشية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</w:rPr>
        <w:t>145B.5</w:t>
      </w:r>
      <w:r>
        <w:rPr>
          <w:rFonts w:hint="cs"/>
          <w:b w:val="0"/>
          <w:bCs w:val="0"/>
          <w:rtl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AUT/57/7</w:t>
      </w:r>
    </w:p>
    <w:p w:rsidR="00962E6F" w:rsidRPr="00FC1FA1" w:rsidRDefault="00962E6F">
      <w:pPr>
        <w:pStyle w:val="Tabletitle"/>
        <w:rPr>
          <w:rtl/>
        </w:rPr>
        <w:pPrChange w:id="17" w:author="El Wardany, Samy" w:date="2011-08-01T14:42:00Z">
          <w:pPr/>
        </w:pPrChange>
      </w:pPr>
      <w:r w:rsidRPr="00FC1FA1">
        <w:t>kHz 18 030-13 360</w:t>
      </w:r>
    </w:p>
    <w:tbl>
      <w:tblPr>
        <w:bidiVisual/>
        <w:tblW w:w="937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9"/>
        <w:gridCol w:w="16"/>
        <w:gridCol w:w="3077"/>
        <w:gridCol w:w="39"/>
        <w:gridCol w:w="3139"/>
      </w:tblGrid>
      <w:tr w:rsidR="00962E6F" w:rsidTr="00962E6F">
        <w:trPr>
          <w:cantSplit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962E6F" w:rsidTr="00962E6F"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962E6F" w:rsidRPr="00AA0EDA" w:rsidTr="00962E6F">
        <w:trPr>
          <w:cantSplit/>
        </w:trPr>
        <w:tc>
          <w:tcPr>
            <w:tcW w:w="31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E6F" w:rsidRPr="00182BB7" w:rsidRDefault="00962E6F" w:rsidP="00962E6F">
            <w:pPr>
              <w:pStyle w:val="TabletextS5"/>
              <w:rPr>
                <w:b/>
                <w:bCs/>
              </w:rPr>
            </w:pPr>
            <w:r w:rsidRPr="00D51520">
              <w:rPr>
                <w:rStyle w:val="Tablefreq"/>
                <w:b w:val="0"/>
                <w:bCs w:val="0"/>
              </w:rPr>
              <w:t>13 550</w:t>
            </w:r>
            <w:r w:rsidRPr="00D51520">
              <w:rPr>
                <w:rStyle w:val="Tablefreq"/>
                <w:b w:val="0"/>
                <w:bCs w:val="0"/>
              </w:rPr>
              <w:noBreakHyphen/>
              <w:t>13 450</w:t>
            </w:r>
          </w:p>
          <w:p w:rsidR="00962E6F" w:rsidRPr="0034756D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34756D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tl/>
              </w:rPr>
              <w:t>متنقلة باستثناء المتنقلة للطيران</w:t>
            </w:r>
            <w:r w:rsidRPr="00AA0EDA">
              <w:rPr>
                <w:rFonts w:hint="cs"/>
                <w:rtl/>
              </w:rPr>
              <w:t xml:space="preserve"> </w:t>
            </w:r>
            <w:r w:rsidRPr="00AA0EDA">
              <w:t>(R)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  <w:p w:rsidR="00962E6F" w:rsidRPr="0091627B" w:rsidRDefault="00962E6F" w:rsidP="00962E6F">
            <w:pPr>
              <w:pStyle w:val="TabletextS5"/>
              <w:rPr>
                <w:rStyle w:val="Artref"/>
                <w:b w:val="0"/>
                <w:bCs w:val="0"/>
                <w:szCs w:val="20"/>
                <w:rtl/>
              </w:rPr>
            </w:pPr>
            <w:r w:rsidRPr="0091627B">
              <w:rPr>
                <w:rStyle w:val="Artref"/>
                <w:b w:val="0"/>
                <w:bCs w:val="0"/>
              </w:rPr>
              <w:t>149A.5</w:t>
            </w:r>
            <w:ins w:id="18" w:author="El-Sehemawi, Mohamed" w:date="2015-10-29T18:00:00Z">
              <w:r w:rsidR="006711BE">
                <w:rPr>
                  <w:rStyle w:val="Artref"/>
                  <w:b w:val="0"/>
                  <w:bCs w:val="0"/>
                </w:rPr>
                <w:t xml:space="preserve"> MOD</w:t>
              </w:r>
            </w:ins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2E6F" w:rsidRPr="00182BB7" w:rsidRDefault="00962E6F" w:rsidP="00962E6F">
            <w:pPr>
              <w:pStyle w:val="TabletextS5"/>
            </w:pPr>
            <w:r w:rsidRPr="00D51520">
              <w:rPr>
                <w:rStyle w:val="Tablefreq"/>
              </w:rPr>
              <w:t>13 550</w:t>
            </w:r>
            <w:r w:rsidRPr="00D51520">
              <w:rPr>
                <w:rStyle w:val="Tablefreq"/>
              </w:rPr>
              <w:noBreakHyphen/>
              <w:t>13 450</w:t>
            </w:r>
          </w:p>
          <w:p w:rsidR="00962E6F" w:rsidRPr="0034756D" w:rsidRDefault="00962E6F" w:rsidP="00962E6F">
            <w:pPr>
              <w:pStyle w:val="TabletextS5"/>
              <w:tabs>
                <w:tab w:val="left" w:pos="430"/>
              </w:tabs>
              <w:rPr>
                <w:b/>
                <w:bCs/>
                <w:rtl/>
              </w:rPr>
            </w:pPr>
            <w:r>
              <w:rPr>
                <w:rtl/>
              </w:rPr>
              <w:tab/>
            </w:r>
            <w:r w:rsidRPr="0034756D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tabs>
                <w:tab w:val="left" w:pos="430"/>
              </w:tabs>
              <w:rPr>
                <w:rtl/>
              </w:rPr>
            </w:pPr>
            <w:r>
              <w:rPr>
                <w:rFonts w:hint="cs"/>
                <w:rtl/>
              </w:rPr>
              <w:tab/>
            </w:r>
            <w:r w:rsidRPr="00AA0EDA">
              <w:rPr>
                <w:rtl/>
              </w:rPr>
              <w:t>متنقلة باستثناء المتنقلة للطيران</w:t>
            </w:r>
            <w:r w:rsidRPr="00AA0EDA">
              <w:rPr>
                <w:rFonts w:hint="cs"/>
                <w:rtl/>
              </w:rPr>
              <w:t xml:space="preserve"> </w:t>
            </w:r>
            <w:r w:rsidRPr="00AA0EDA">
              <w:t>(R)</w:t>
            </w:r>
          </w:p>
          <w:p w:rsidR="00962E6F" w:rsidRPr="00AA0EDA" w:rsidRDefault="00962E6F" w:rsidP="00962E6F">
            <w:pPr>
              <w:pStyle w:val="TabletextS5"/>
              <w:tabs>
                <w:tab w:val="left" w:pos="430"/>
              </w:tabs>
              <w:rPr>
                <w:rtl/>
              </w:rPr>
            </w:pPr>
            <w:r>
              <w:rPr>
                <w:rtl/>
              </w:rPr>
              <w:tab/>
            </w: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</w:tc>
      </w:tr>
      <w:tr w:rsidR="00962E6F" w:rsidTr="00962E6F">
        <w:trPr>
          <w:cantSplit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Default="0091627B" w:rsidP="00962E6F">
            <w:pPr>
              <w:pStyle w:val="TabletextS5"/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  <w:tr w:rsidR="00962E6F" w:rsidRPr="00AA0EDA" w:rsidTr="00962E6F">
        <w:trPr>
          <w:cantSplit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182BB7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D51520">
              <w:rPr>
                <w:rStyle w:val="Tablefreq"/>
                <w:b w:val="0"/>
                <w:bCs w:val="0"/>
              </w:rPr>
              <w:t>16 200</w:t>
            </w:r>
            <w:r w:rsidRPr="00D51520">
              <w:rPr>
                <w:rStyle w:val="Tablefreq"/>
                <w:b w:val="0"/>
                <w:bCs w:val="0"/>
              </w:rPr>
              <w:noBreakHyphen/>
              <w:t>16 100</w:t>
            </w:r>
          </w:p>
          <w:p w:rsidR="00962E6F" w:rsidRPr="00182BB7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182BB7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145A.5</w:t>
            </w:r>
          </w:p>
          <w:p w:rsidR="00962E6F" w:rsidRPr="0091627B" w:rsidRDefault="00962E6F" w:rsidP="00962E6F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91627B">
              <w:rPr>
                <w:rStyle w:val="Artref"/>
                <w:b w:val="0"/>
                <w:bCs w:val="0"/>
              </w:rPr>
              <w:t>145B.5</w:t>
            </w:r>
            <w:ins w:id="19" w:author="El-Sehemawi, Mohamed" w:date="2015-10-29T18:00:00Z">
              <w:r w:rsidR="006711BE">
                <w:rPr>
                  <w:rStyle w:val="Artref"/>
                  <w:b w:val="0"/>
                  <w:bCs w:val="0"/>
                </w:rPr>
                <w:t xml:space="preserve"> MOD</w:t>
              </w:r>
            </w:ins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182BB7" w:rsidRDefault="00962E6F" w:rsidP="00962E6F">
            <w:pPr>
              <w:pStyle w:val="TabletextS5"/>
              <w:rPr>
                <w:b/>
                <w:bCs/>
              </w:rPr>
            </w:pPr>
            <w:r w:rsidRPr="00D51520">
              <w:rPr>
                <w:rStyle w:val="Tablefreq"/>
                <w:b w:val="0"/>
                <w:bCs w:val="0"/>
              </w:rPr>
              <w:t>16 200</w:t>
            </w:r>
            <w:r w:rsidRPr="00D51520">
              <w:rPr>
                <w:rStyle w:val="Tablefreq"/>
                <w:b w:val="0"/>
                <w:bCs w:val="0"/>
              </w:rPr>
              <w:noBreakHyphen/>
              <w:t>16 100</w:t>
            </w:r>
          </w:p>
          <w:p w:rsidR="00962E6F" w:rsidRPr="00182BB7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182BB7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b/>
                <w:bCs/>
                <w:snapToGrid w:val="0"/>
                <w:rtl/>
              </w:rPr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145A.5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182BB7" w:rsidRDefault="00962E6F" w:rsidP="00962E6F">
            <w:pPr>
              <w:pStyle w:val="TabletextS5"/>
              <w:rPr>
                <w:b/>
                <w:bCs/>
              </w:rPr>
            </w:pPr>
            <w:r w:rsidRPr="00D51520">
              <w:rPr>
                <w:rStyle w:val="Tablefreq"/>
                <w:b w:val="0"/>
                <w:bCs w:val="0"/>
              </w:rPr>
              <w:t>16 200</w:t>
            </w:r>
            <w:r w:rsidRPr="00D51520">
              <w:rPr>
                <w:rStyle w:val="Tablefreq"/>
                <w:b w:val="0"/>
                <w:bCs w:val="0"/>
              </w:rPr>
              <w:noBreakHyphen/>
              <w:t>16 100</w:t>
            </w:r>
          </w:p>
          <w:p w:rsidR="00962E6F" w:rsidRPr="00182BB7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182BB7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145A.5</w:t>
            </w:r>
          </w:p>
        </w:tc>
      </w:tr>
    </w:tbl>
    <w:p w:rsidR="006711BE" w:rsidRDefault="006711BE" w:rsidP="006711BE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تي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الرقمين </w:t>
      </w:r>
      <w:r>
        <w:rPr>
          <w:b w:val="0"/>
          <w:bCs w:val="0"/>
        </w:rPr>
        <w:t>145B.5</w:t>
      </w:r>
      <w:r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  <w:lang w:bidi="ar-EG"/>
        </w:rPr>
        <w:t>و</w:t>
      </w:r>
      <w:r>
        <w:rPr>
          <w:b w:val="0"/>
          <w:bCs w:val="0"/>
          <w:lang w:bidi="ar-EG"/>
        </w:rPr>
        <w:t>149A.5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AUT/57/8</w:t>
      </w:r>
    </w:p>
    <w:p w:rsidR="00962E6F" w:rsidRPr="00055632" w:rsidRDefault="00962E6F" w:rsidP="006711BE">
      <w:pPr>
        <w:rPr>
          <w:rtl/>
        </w:rPr>
      </w:pPr>
      <w:r>
        <w:rPr>
          <w:rStyle w:val="Artdef"/>
          <w:spacing w:val="-4"/>
        </w:rPr>
        <w:t>149A</w:t>
      </w:r>
      <w:r w:rsidRPr="005F0270">
        <w:rPr>
          <w:rStyle w:val="Artdef"/>
          <w:spacing w:val="-4"/>
        </w:rPr>
        <w:t>.5</w:t>
      </w:r>
      <w:r w:rsidRPr="005F0270">
        <w:rPr>
          <w:rFonts w:hint="cs"/>
          <w:spacing w:val="-4"/>
          <w:rtl/>
        </w:rPr>
        <w:tab/>
      </w:r>
      <w:r w:rsidRPr="00055632">
        <w:rPr>
          <w:rFonts w:hint="cs"/>
          <w:i/>
          <w:iCs/>
          <w:rtl/>
        </w:rPr>
        <w:t>توزيع بديل:</w:t>
      </w:r>
      <w:r w:rsidRPr="00055632">
        <w:rPr>
          <w:rFonts w:hint="eastAsia"/>
          <w:rtl/>
        </w:rPr>
        <w:t> </w:t>
      </w:r>
      <w:r w:rsidRPr="00055632">
        <w:rPr>
          <w:rFonts w:hint="cs"/>
          <w:rtl/>
        </w:rPr>
        <w:t> </w:t>
      </w:r>
      <w:r w:rsidRPr="00055632">
        <w:rPr>
          <w:rtl/>
        </w:rPr>
        <w:t>يوز</w:t>
      </w:r>
      <w:r w:rsidRPr="00055632">
        <w:rPr>
          <w:rFonts w:hint="cs"/>
          <w:rtl/>
        </w:rPr>
        <w:t>َّ</w:t>
      </w:r>
      <w:r w:rsidRPr="00055632">
        <w:rPr>
          <w:rtl/>
        </w:rPr>
        <w:t>ع نطاق</w:t>
      </w:r>
      <w:r w:rsidRPr="00055632">
        <w:rPr>
          <w:rFonts w:hint="cs"/>
          <w:rtl/>
        </w:rPr>
        <w:t xml:space="preserve"> التردد</w:t>
      </w:r>
      <w:r w:rsidRPr="00055632">
        <w:rPr>
          <w:rtl/>
        </w:rPr>
        <w:t xml:space="preserve"> </w:t>
      </w:r>
      <w:r w:rsidRPr="00055632">
        <w:t>13 450</w:t>
      </w:r>
      <w:r w:rsidRPr="00055632">
        <w:rPr>
          <w:rtl/>
        </w:rPr>
        <w:noBreakHyphen/>
      </w:r>
      <w:r w:rsidRPr="00055632">
        <w:t>13 550</w:t>
      </w:r>
      <w:r w:rsidRPr="00055632">
        <w:rPr>
          <w:rFonts w:hint="eastAsia"/>
          <w:rtl/>
        </w:rPr>
        <w:t> </w:t>
      </w:r>
      <w:r w:rsidRPr="00055632">
        <w:t>kHz</w:t>
      </w:r>
      <w:r w:rsidRPr="00055632">
        <w:rPr>
          <w:rFonts w:hint="cs"/>
          <w:rtl/>
        </w:rPr>
        <w:t xml:space="preserve"> ل</w:t>
      </w:r>
      <w:r w:rsidRPr="00055632">
        <w:rPr>
          <w:rtl/>
        </w:rPr>
        <w:t>لخدم</w:t>
      </w:r>
      <w:r w:rsidRPr="00055632">
        <w:rPr>
          <w:rFonts w:hint="cs"/>
          <w:rtl/>
        </w:rPr>
        <w:t>ة</w:t>
      </w:r>
      <w:r w:rsidRPr="00055632">
        <w:rPr>
          <w:rtl/>
        </w:rPr>
        <w:t xml:space="preserve"> الثابتة</w:t>
      </w:r>
      <w:r w:rsidRPr="00055632">
        <w:rPr>
          <w:rFonts w:hint="cs"/>
          <w:rtl/>
        </w:rPr>
        <w:t>،</w:t>
      </w:r>
      <w:r w:rsidRPr="00055632">
        <w:rPr>
          <w:rtl/>
        </w:rPr>
        <w:t xml:space="preserve"> على أساس أولي</w:t>
      </w:r>
      <w:r w:rsidRPr="00055632">
        <w:rPr>
          <w:rFonts w:hint="cs"/>
          <w:rtl/>
        </w:rPr>
        <w:t>،</w:t>
      </w:r>
      <w:r w:rsidRPr="00055632">
        <w:rPr>
          <w:rtl/>
        </w:rPr>
        <w:t xml:space="preserve"> </w:t>
      </w:r>
      <w:r w:rsidRPr="00055632">
        <w:rPr>
          <w:rFonts w:hint="cs"/>
          <w:rtl/>
        </w:rPr>
        <w:t xml:space="preserve">وللخدمة </w:t>
      </w:r>
      <w:r w:rsidRPr="00055632">
        <w:rPr>
          <w:rtl/>
        </w:rPr>
        <w:t>المتنقلة، باستثناء الخدمة المتنقلة للطيران</w:t>
      </w:r>
      <w:r w:rsidRPr="00055632">
        <w:rPr>
          <w:rFonts w:hint="cs"/>
          <w:rtl/>
        </w:rPr>
        <w:t xml:space="preserve"> </w:t>
      </w:r>
      <w:r w:rsidRPr="00055632">
        <w:t>(R)</w:t>
      </w:r>
      <w:r w:rsidRPr="00055632">
        <w:rPr>
          <w:rtl/>
        </w:rPr>
        <w:t xml:space="preserve">، على أساس </w:t>
      </w:r>
      <w:r w:rsidRPr="00055632">
        <w:rPr>
          <w:rFonts w:hint="cs"/>
          <w:rtl/>
        </w:rPr>
        <w:t>ثانوي</w:t>
      </w:r>
      <w:r>
        <w:rPr>
          <w:rtl/>
        </w:rPr>
        <w:t xml:space="preserve"> في </w:t>
      </w:r>
      <w:r w:rsidRPr="00055632">
        <w:rPr>
          <w:rtl/>
        </w:rPr>
        <w:t>البلدان التالية:</w:t>
      </w:r>
      <w:r w:rsidRPr="00055632">
        <w:rPr>
          <w:rFonts w:ascii="Arial" w:hAnsi="Arial" w:cs="Arial" w:hint="cs"/>
          <w:color w:val="333333"/>
          <w:rtl/>
          <w:lang w:eastAsia="zh-CN" w:bidi="ar"/>
        </w:rPr>
        <w:t xml:space="preserve"> </w:t>
      </w:r>
      <w:r w:rsidRPr="00055632">
        <w:rPr>
          <w:rFonts w:hint="cs"/>
          <w:rtl/>
          <w:lang w:bidi="ar"/>
        </w:rPr>
        <w:t xml:space="preserve">أرمينيا </w:t>
      </w:r>
      <w:del w:id="20" w:author="El-Sehemawi, Mohamed" w:date="2015-10-29T18:03:00Z">
        <w:r w:rsidRPr="00055632" w:rsidDel="006711BE">
          <w:rPr>
            <w:rFonts w:hint="cs"/>
            <w:rtl/>
            <w:lang w:bidi="ar"/>
          </w:rPr>
          <w:delText xml:space="preserve">والنمسا </w:delText>
        </w:r>
      </w:del>
      <w:r w:rsidRPr="00055632">
        <w:rPr>
          <w:rFonts w:hint="cs"/>
          <w:rtl/>
          <w:lang w:bidi="ar"/>
        </w:rPr>
        <w:t>وبيلاروس ومولدوفا وأوزبكستان وقيرغيزستان.</w:t>
      </w:r>
      <w:r w:rsidRPr="00055632">
        <w:rPr>
          <w:rFonts w:hint="cs"/>
          <w:rtl/>
        </w:rPr>
        <w:t xml:space="preserve">    </w:t>
      </w:r>
      <w:r w:rsidRPr="00055632">
        <w:rPr>
          <w:sz w:val="16"/>
          <w:szCs w:val="16"/>
        </w:rPr>
        <w:t>(WRC-</w:t>
      </w:r>
      <w:del w:id="21" w:author="El-Sehemawi, Mohamed" w:date="2015-10-29T18:03:00Z">
        <w:r w:rsidRPr="00055632" w:rsidDel="006711BE">
          <w:rPr>
            <w:sz w:val="16"/>
            <w:szCs w:val="16"/>
          </w:rPr>
          <w:delText>12</w:delText>
        </w:r>
      </w:del>
      <w:ins w:id="22" w:author="El-Sehemawi, Mohamed" w:date="2015-10-29T18:03:00Z">
        <w:r w:rsidR="006711BE">
          <w:rPr>
            <w:sz w:val="16"/>
            <w:szCs w:val="16"/>
          </w:rPr>
          <w:t>15</w:t>
        </w:r>
      </w:ins>
      <w:r w:rsidRPr="00055632">
        <w:rPr>
          <w:sz w:val="16"/>
          <w:szCs w:val="16"/>
        </w:rPr>
        <w:t>)</w:t>
      </w:r>
    </w:p>
    <w:p w:rsidR="006711BE" w:rsidRDefault="006711BE" w:rsidP="006711BE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ة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  <w:lang w:bidi="ar-EG"/>
        </w:rPr>
        <w:t>149A.5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lastRenderedPageBreak/>
        <w:t>MOD</w:t>
      </w:r>
      <w:r>
        <w:tab/>
        <w:t>AUT/57/9</w:t>
      </w:r>
    </w:p>
    <w:p w:rsidR="00962E6F" w:rsidRPr="00AA0EDA" w:rsidRDefault="00962E6F" w:rsidP="00962E6F">
      <w:pPr>
        <w:pStyle w:val="Tabletitle"/>
        <w:rPr>
          <w:rtl/>
        </w:rPr>
      </w:pPr>
      <w:r w:rsidRPr="00AA0EDA">
        <w:t>kHz 27 500-23 350</w:t>
      </w:r>
    </w:p>
    <w:tbl>
      <w:tblPr>
        <w:bidiVisual/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57"/>
        <w:gridCol w:w="3219"/>
        <w:gridCol w:w="2871"/>
      </w:tblGrid>
      <w:tr w:rsidR="00962E6F" w:rsidRPr="00AA0EDA" w:rsidTr="00962E6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head"/>
              <w:keepNext/>
            </w:pPr>
            <w:r w:rsidRPr="00AA0EDA">
              <w:rPr>
                <w:rtl/>
              </w:rPr>
              <w:t>التوزيع على الخدمات</w:t>
            </w:r>
          </w:p>
        </w:tc>
      </w:tr>
      <w:tr w:rsidR="00962E6F" w:rsidRPr="00AA0EDA" w:rsidTr="0091627B">
        <w:trPr>
          <w:cantSplit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2E6F" w:rsidRPr="00AA0EDA" w:rsidRDefault="00962E6F" w:rsidP="00962E6F">
            <w:pPr>
              <w:pStyle w:val="Tablehead"/>
              <w:keepNext/>
            </w:pPr>
            <w:r w:rsidRPr="00AA0EDA">
              <w:rPr>
                <w:rtl/>
              </w:rPr>
              <w:t xml:space="preserve">الإقليم </w:t>
            </w:r>
            <w:r w:rsidRPr="00AA0EDA">
              <w:t>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Pr="00AA0EDA" w:rsidRDefault="00962E6F" w:rsidP="00962E6F">
            <w:pPr>
              <w:pStyle w:val="Tablehead"/>
              <w:keepNext/>
            </w:pPr>
            <w:r w:rsidRPr="00AA0EDA">
              <w:rPr>
                <w:rtl/>
              </w:rPr>
              <w:t xml:space="preserve">الإقليم </w:t>
            </w:r>
            <w:r w:rsidRPr="00AA0EDA">
              <w:t>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head"/>
              <w:keepNext/>
            </w:pPr>
            <w:r w:rsidRPr="00AA0EDA">
              <w:rPr>
                <w:rtl/>
              </w:rPr>
              <w:t xml:space="preserve">الإقليم </w:t>
            </w:r>
            <w:r w:rsidRPr="00AA0EDA">
              <w:t>3</w:t>
            </w:r>
          </w:p>
        </w:tc>
      </w:tr>
      <w:tr w:rsidR="00962E6F" w:rsidRPr="00AA0EDA" w:rsidTr="0091627B">
        <w:trPr>
          <w:cantSplit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Style w:val="Tablefreq"/>
              </w:rPr>
              <w:t>24 600</w:t>
            </w:r>
            <w:r w:rsidRPr="00AA0EDA">
              <w:rPr>
                <w:rStyle w:val="Tablefreq"/>
              </w:rPr>
              <w:noBreakHyphen/>
              <w:t>24 450</w:t>
            </w:r>
          </w:p>
          <w:p w:rsidR="00962E6F" w:rsidRPr="00A374B2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374B2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06712F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06712F">
              <w:rPr>
                <w:rFonts w:hint="cs"/>
                <w:b/>
                <w:bCs/>
                <w:rtl/>
              </w:rPr>
              <w:t>متنقلة برية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  <w:p w:rsidR="00962E6F" w:rsidRPr="0091627B" w:rsidRDefault="00962E6F" w:rsidP="00962E6F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91627B">
              <w:rPr>
                <w:rStyle w:val="Artref"/>
                <w:b w:val="0"/>
                <w:bCs w:val="0"/>
              </w:rPr>
              <w:t>158.5</w:t>
            </w:r>
            <w:ins w:id="23" w:author="El-Sehemawi, Mohamed" w:date="2015-10-29T18:07:00Z">
              <w:r w:rsidR="009647A3">
                <w:rPr>
                  <w:rStyle w:val="Artref"/>
                  <w:b w:val="0"/>
                  <w:bCs w:val="0"/>
                </w:rPr>
                <w:t xml:space="preserve"> MOD</w:t>
              </w:r>
            </w:ins>
          </w:p>
        </w:tc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Style w:val="Tablefreq"/>
              </w:rPr>
              <w:t>24 6</w:t>
            </w:r>
            <w:r>
              <w:rPr>
                <w:rStyle w:val="Tablefreq"/>
              </w:rPr>
              <w:t>5</w:t>
            </w:r>
            <w:r w:rsidRPr="00AA0EDA">
              <w:rPr>
                <w:rStyle w:val="Tablefreq"/>
              </w:rPr>
              <w:t>0</w:t>
            </w:r>
            <w:r w:rsidRPr="00AA0EDA">
              <w:rPr>
                <w:rStyle w:val="Tablefreq"/>
              </w:rPr>
              <w:noBreakHyphen/>
              <w:t>24 450</w:t>
            </w:r>
          </w:p>
          <w:p w:rsidR="00962E6F" w:rsidRPr="00A374B2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374B2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06712F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06712F">
              <w:rPr>
                <w:rFonts w:hint="cs"/>
                <w:b/>
                <w:bCs/>
                <w:rtl/>
              </w:rPr>
              <w:t>متنقلة برية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Style w:val="Tablefreq"/>
              </w:rPr>
              <w:t>24 600</w:t>
            </w:r>
            <w:r w:rsidRPr="00AA0EDA">
              <w:rPr>
                <w:rStyle w:val="Tablefreq"/>
              </w:rPr>
              <w:noBreakHyphen/>
              <w:t>24 450</w:t>
            </w:r>
          </w:p>
          <w:p w:rsidR="00962E6F" w:rsidRPr="00A374B2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374B2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06712F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06712F">
              <w:rPr>
                <w:rFonts w:hint="cs"/>
                <w:b/>
                <w:bCs/>
                <w:rtl/>
              </w:rPr>
              <w:t>متنقلة برية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  <w:p w:rsidR="00962E6F" w:rsidRPr="00AA0EDA" w:rsidRDefault="00962E6F" w:rsidP="00962E6F">
            <w:pPr>
              <w:keepNext/>
              <w:keepLines/>
              <w:tabs>
                <w:tab w:val="left" w:pos="3020"/>
              </w:tabs>
              <w:spacing w:before="20" w:after="20" w:line="270" w:lineRule="exact"/>
              <w:rPr>
                <w:rtl/>
              </w:rPr>
            </w:pPr>
          </w:p>
        </w:tc>
      </w:tr>
      <w:tr w:rsidR="00962E6F" w:rsidRPr="00AA0EDA" w:rsidTr="0091627B">
        <w:trPr>
          <w:cantSplit/>
          <w:trHeight w:val="300"/>
          <w:jc w:val="center"/>
        </w:trPr>
        <w:tc>
          <w:tcPr>
            <w:tcW w:w="174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24 890</w:t>
            </w:r>
            <w:r w:rsidRPr="00AA0EDA">
              <w:rPr>
                <w:rStyle w:val="Tablefreq"/>
              </w:rPr>
              <w:noBreakHyphen/>
              <w:t>24 600</w:t>
            </w:r>
          </w:p>
          <w:p w:rsidR="00962E6F" w:rsidRPr="00A374B2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374B2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06712F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06712F">
              <w:rPr>
                <w:rFonts w:hint="cs"/>
                <w:b/>
                <w:bCs/>
                <w:rtl/>
              </w:rPr>
              <w:t>متنقلة برية</w:t>
            </w:r>
          </w:p>
        </w:tc>
        <w:tc>
          <w:tcPr>
            <w:tcW w:w="1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tabs>
                <w:tab w:val="left" w:pos="3020"/>
              </w:tabs>
              <w:spacing w:before="20" w:after="20" w:line="270" w:lineRule="exact"/>
              <w:rPr>
                <w:rtl/>
              </w:rPr>
            </w:pPr>
          </w:p>
        </w:tc>
        <w:tc>
          <w:tcPr>
            <w:tcW w:w="153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24 890</w:t>
            </w:r>
            <w:r w:rsidRPr="00AA0EDA">
              <w:rPr>
                <w:rStyle w:val="Tablefreq"/>
              </w:rPr>
              <w:noBreakHyphen/>
              <w:t>24 600</w:t>
            </w:r>
          </w:p>
          <w:p w:rsidR="00962E6F" w:rsidRPr="00A374B2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374B2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06712F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06712F">
              <w:rPr>
                <w:rFonts w:hint="cs"/>
                <w:b/>
                <w:bCs/>
                <w:rtl/>
              </w:rPr>
              <w:t>متنقلة برية</w:t>
            </w:r>
          </w:p>
        </w:tc>
      </w:tr>
      <w:tr w:rsidR="00962E6F" w:rsidRPr="00AA0EDA" w:rsidTr="0091627B">
        <w:trPr>
          <w:cantSplit/>
          <w:trHeight w:val="920"/>
          <w:jc w:val="center"/>
        </w:trPr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tabs>
                <w:tab w:val="left" w:pos="3020"/>
              </w:tabs>
              <w:spacing w:before="20" w:after="20" w:line="270" w:lineRule="exact"/>
              <w:rPr>
                <w:rStyle w:val="Tablefreq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24 890</w:t>
            </w:r>
            <w:r w:rsidRPr="00AA0EDA">
              <w:rPr>
                <w:rStyle w:val="Tablefreq"/>
              </w:rPr>
              <w:noBreakHyphen/>
              <w:t>24 650</w:t>
            </w:r>
          </w:p>
          <w:p w:rsidR="00962E6F" w:rsidRPr="00A374B2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374B2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06712F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06712F">
              <w:rPr>
                <w:rFonts w:hint="cs"/>
                <w:b/>
                <w:bCs/>
                <w:rtl/>
              </w:rPr>
              <w:t>متنقلة برية</w:t>
            </w:r>
          </w:p>
        </w:tc>
        <w:tc>
          <w:tcPr>
            <w:tcW w:w="1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tabs>
                <w:tab w:val="left" w:pos="3020"/>
              </w:tabs>
              <w:spacing w:before="20" w:after="20" w:line="270" w:lineRule="exact"/>
              <w:rPr>
                <w:rStyle w:val="Tablefreq"/>
              </w:rPr>
            </w:pPr>
          </w:p>
        </w:tc>
      </w:tr>
      <w:tr w:rsidR="00962E6F" w:rsidRPr="00AA0EDA" w:rsidTr="00962E6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1627B" w:rsidP="00962E6F">
            <w:pPr>
              <w:pStyle w:val="TabletextS5"/>
              <w:tabs>
                <w:tab w:val="left" w:pos="3277"/>
              </w:tabs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  <w:tr w:rsidR="00962E6F" w:rsidRPr="00AA0EDA" w:rsidTr="0091627B">
        <w:trPr>
          <w:cantSplit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snapToGrid w:val="0"/>
                <w:rtl/>
              </w:rPr>
            </w:pPr>
            <w:r w:rsidRPr="00AA0EDA">
              <w:rPr>
                <w:rStyle w:val="Tablefreq"/>
              </w:rPr>
              <w:t>26 350</w:t>
            </w:r>
            <w:r w:rsidRPr="00AA0EDA">
              <w:rPr>
                <w:rStyle w:val="Tablefreq"/>
              </w:rPr>
              <w:noBreakHyphen/>
              <w:t>26 200</w:t>
            </w:r>
          </w:p>
          <w:p w:rsidR="00962E6F" w:rsidRPr="00EA4868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EA4868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b/>
                <w:bCs/>
                <w:snapToGrid w:val="0"/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  <w:p w:rsidR="00962E6F" w:rsidRPr="0091627B" w:rsidRDefault="00962E6F" w:rsidP="00962E6F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91627B">
              <w:rPr>
                <w:rStyle w:val="Artref"/>
                <w:b w:val="0"/>
                <w:bCs w:val="0"/>
              </w:rPr>
              <w:t>133A.5</w:t>
            </w:r>
            <w:ins w:id="24" w:author="El-Sehemawi, Mohamed" w:date="2015-10-29T18:07:00Z">
              <w:r w:rsidR="009647A3">
                <w:rPr>
                  <w:rStyle w:val="Artref"/>
                  <w:b w:val="0"/>
                  <w:bCs w:val="0"/>
                </w:rPr>
                <w:t xml:space="preserve"> MOD</w:t>
              </w:r>
            </w:ins>
          </w:p>
        </w:tc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snapToGrid w:val="0"/>
                <w:rtl/>
              </w:rPr>
            </w:pPr>
            <w:r w:rsidRPr="00AA0EDA">
              <w:rPr>
                <w:rStyle w:val="Tablefreq"/>
              </w:rPr>
              <w:t>26 420</w:t>
            </w:r>
            <w:r w:rsidRPr="00AA0EDA">
              <w:rPr>
                <w:rStyle w:val="Tablefreq"/>
              </w:rPr>
              <w:noBreakHyphen/>
              <w:t>26 200</w:t>
            </w:r>
          </w:p>
          <w:p w:rsidR="00962E6F" w:rsidRPr="00A374B2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374B2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b/>
                <w:bCs/>
                <w:snapToGrid w:val="0"/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snapToGrid w:val="0"/>
                <w:rtl/>
              </w:rPr>
            </w:pPr>
            <w:r w:rsidRPr="00AA0EDA">
              <w:rPr>
                <w:rStyle w:val="Tablefreq"/>
              </w:rPr>
              <w:t>26 350</w:t>
            </w:r>
            <w:r w:rsidRPr="00AA0EDA">
              <w:rPr>
                <w:rStyle w:val="Tablefreq"/>
              </w:rPr>
              <w:noBreakHyphen/>
              <w:t>26 200</w:t>
            </w:r>
          </w:p>
          <w:p w:rsidR="00962E6F" w:rsidRPr="00A374B2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A374B2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b/>
                <w:bCs/>
                <w:snapToGrid w:val="0"/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91627B">
              <w:rPr>
                <w:rStyle w:val="Artref"/>
                <w:b w:val="0"/>
                <w:bCs w:val="0"/>
              </w:rPr>
              <w:t>132A.5</w:t>
            </w:r>
          </w:p>
          <w:p w:rsidR="00962E6F" w:rsidRPr="00AA0EDA" w:rsidRDefault="00962E6F" w:rsidP="00962E6F">
            <w:pPr>
              <w:tabs>
                <w:tab w:val="left" w:pos="3020"/>
              </w:tabs>
              <w:spacing w:before="20" w:after="20" w:line="270" w:lineRule="exact"/>
              <w:rPr>
                <w:rtl/>
              </w:rPr>
            </w:pPr>
          </w:p>
        </w:tc>
      </w:tr>
      <w:tr w:rsidR="00962E6F" w:rsidRPr="00AA0EDA" w:rsidTr="0091627B">
        <w:trPr>
          <w:cantSplit/>
          <w:trHeight w:val="300"/>
          <w:jc w:val="center"/>
        </w:trPr>
        <w:tc>
          <w:tcPr>
            <w:tcW w:w="174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27 500</w:t>
            </w:r>
            <w:r w:rsidRPr="00AA0EDA">
              <w:rPr>
                <w:rStyle w:val="Tablefreq"/>
              </w:rPr>
              <w:noBreakHyphen/>
              <w:t>26 350</w:t>
            </w:r>
          </w:p>
          <w:p w:rsidR="00962E6F" w:rsidRPr="001D5D6C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1D5D6C">
              <w:rPr>
                <w:rFonts w:hint="cs"/>
                <w:b/>
                <w:bCs/>
                <w:rtl/>
              </w:rPr>
              <w:t>ثابتة</w:t>
            </w:r>
          </w:p>
          <w:p w:rsidR="00962E6F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</w:p>
          <w:p w:rsidR="00962E6F" w:rsidRPr="0091627B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91627B">
              <w:rPr>
                <w:rStyle w:val="Artref"/>
                <w:b w:val="0"/>
                <w:bCs w:val="0"/>
              </w:rPr>
              <w:t>150.5</w:t>
            </w:r>
          </w:p>
        </w:tc>
        <w:tc>
          <w:tcPr>
            <w:tcW w:w="1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tabs>
                <w:tab w:val="left" w:pos="3020"/>
              </w:tabs>
              <w:spacing w:before="20" w:after="20" w:line="270" w:lineRule="exact"/>
            </w:pPr>
          </w:p>
        </w:tc>
        <w:tc>
          <w:tcPr>
            <w:tcW w:w="153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27 500</w:t>
            </w:r>
            <w:r w:rsidRPr="00AA0EDA">
              <w:rPr>
                <w:rStyle w:val="Tablefreq"/>
              </w:rPr>
              <w:noBreakHyphen/>
              <w:t>26 350</w:t>
            </w:r>
          </w:p>
          <w:p w:rsidR="00962E6F" w:rsidRPr="001D5D6C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1D5D6C">
              <w:rPr>
                <w:rFonts w:hint="cs"/>
                <w:b/>
                <w:bCs/>
                <w:rtl/>
              </w:rPr>
              <w:t>ثابتة</w:t>
            </w:r>
          </w:p>
          <w:p w:rsidR="00962E6F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</w:p>
          <w:p w:rsidR="00962E6F" w:rsidRPr="0091627B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91627B">
              <w:rPr>
                <w:rStyle w:val="Artref"/>
                <w:b w:val="0"/>
                <w:bCs w:val="0"/>
              </w:rPr>
              <w:t>150.5</w:t>
            </w:r>
          </w:p>
        </w:tc>
      </w:tr>
      <w:tr w:rsidR="00962E6F" w:rsidRPr="00AA0EDA" w:rsidTr="0091627B">
        <w:trPr>
          <w:cantSplit/>
          <w:trHeight w:val="1180"/>
          <w:jc w:val="center"/>
        </w:trPr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tabs>
                <w:tab w:val="left" w:pos="3020"/>
              </w:tabs>
              <w:spacing w:before="20" w:after="20" w:line="270" w:lineRule="exact"/>
              <w:rPr>
                <w:rStyle w:val="Tablefreq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pStyle w:val="TabletextS5"/>
              <w:rPr>
                <w:rStyle w:val="Tablefreq"/>
              </w:rPr>
            </w:pPr>
            <w:r w:rsidRPr="00AA0EDA">
              <w:rPr>
                <w:rStyle w:val="Tablefreq"/>
              </w:rPr>
              <w:t>27 500</w:t>
            </w:r>
            <w:r w:rsidRPr="00AA0EDA">
              <w:rPr>
                <w:rStyle w:val="Tablefreq"/>
              </w:rPr>
              <w:noBreakHyphen/>
              <w:t>26 420</w:t>
            </w:r>
          </w:p>
          <w:p w:rsidR="00962E6F" w:rsidRPr="001D5D6C" w:rsidRDefault="00962E6F" w:rsidP="00962E6F">
            <w:pPr>
              <w:pStyle w:val="TabletextS5"/>
              <w:rPr>
                <w:b/>
                <w:bCs/>
                <w:rtl/>
              </w:rPr>
            </w:pPr>
            <w:r w:rsidRPr="001D5D6C">
              <w:rPr>
                <w:rFonts w:hint="cs"/>
                <w:b/>
                <w:bCs/>
                <w:rtl/>
              </w:rPr>
              <w:t>ثابتة</w:t>
            </w:r>
          </w:p>
          <w:p w:rsidR="00962E6F" w:rsidRPr="00AA0EDA" w:rsidRDefault="00962E6F" w:rsidP="00962E6F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962E6F" w:rsidRPr="0091627B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91627B">
              <w:rPr>
                <w:rStyle w:val="Artref"/>
                <w:b w:val="0"/>
                <w:bCs w:val="0"/>
              </w:rPr>
              <w:t>150.5</w:t>
            </w:r>
          </w:p>
        </w:tc>
        <w:tc>
          <w:tcPr>
            <w:tcW w:w="1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AA0EDA" w:rsidRDefault="00962E6F" w:rsidP="00962E6F">
            <w:pPr>
              <w:tabs>
                <w:tab w:val="left" w:pos="3020"/>
              </w:tabs>
              <w:spacing w:before="20" w:after="20" w:line="270" w:lineRule="exact"/>
              <w:rPr>
                <w:rStyle w:val="Tablefreq"/>
              </w:rPr>
            </w:pPr>
          </w:p>
        </w:tc>
      </w:tr>
    </w:tbl>
    <w:p w:rsidR="009647A3" w:rsidRDefault="009647A3" w:rsidP="009647A3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تي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الرقمين </w:t>
      </w:r>
      <w:r>
        <w:rPr>
          <w:b w:val="0"/>
          <w:bCs w:val="0"/>
        </w:rPr>
        <w:t>133A.5</w:t>
      </w:r>
      <w:r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  <w:lang w:bidi="ar-EG"/>
        </w:rPr>
        <w:t>و</w:t>
      </w:r>
      <w:r>
        <w:rPr>
          <w:b w:val="0"/>
          <w:bCs w:val="0"/>
          <w:lang w:bidi="ar-EG"/>
        </w:rPr>
        <w:t>158.5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AUT/57/10</w:t>
      </w:r>
    </w:p>
    <w:p w:rsidR="00962E6F" w:rsidRPr="002146EC" w:rsidRDefault="00962E6F" w:rsidP="009647A3">
      <w:r w:rsidRPr="00DD3659">
        <w:rPr>
          <w:rStyle w:val="Artdef"/>
        </w:rPr>
        <w:t>158.5</w:t>
      </w:r>
      <w:r w:rsidRPr="002146EC">
        <w:rPr>
          <w:rFonts w:hint="cs"/>
          <w:rtl/>
        </w:rPr>
        <w:tab/>
      </w:r>
      <w:r w:rsidRPr="002146EC">
        <w:rPr>
          <w:rFonts w:hint="cs"/>
          <w:i/>
          <w:iCs/>
          <w:rtl/>
        </w:rPr>
        <w:t>توزيع بديل:</w:t>
      </w:r>
      <w:r w:rsidRPr="002146EC">
        <w:rPr>
          <w:rFonts w:hint="eastAsia"/>
          <w:rtl/>
        </w:rPr>
        <w:t> </w:t>
      </w:r>
      <w:r w:rsidRPr="002146EC">
        <w:rPr>
          <w:rFonts w:hint="cs"/>
          <w:rtl/>
        </w:rPr>
        <w:t> </w:t>
      </w:r>
      <w:r w:rsidRPr="002146EC">
        <w:rPr>
          <w:rtl/>
        </w:rPr>
        <w:t>يوز</w:t>
      </w:r>
      <w:r w:rsidRPr="002146EC">
        <w:rPr>
          <w:rFonts w:hint="cs"/>
          <w:rtl/>
        </w:rPr>
        <w:t>َّ</w:t>
      </w:r>
      <w:r w:rsidRPr="002146EC">
        <w:rPr>
          <w:rtl/>
        </w:rPr>
        <w:t>ع نطاق</w:t>
      </w:r>
      <w:r w:rsidRPr="002146EC">
        <w:rPr>
          <w:rFonts w:hint="cs"/>
          <w:rtl/>
        </w:rPr>
        <w:t xml:space="preserve"> التردد</w:t>
      </w:r>
      <w:r>
        <w:rPr>
          <w:rFonts w:hint="cs"/>
          <w:rtl/>
        </w:rPr>
        <w:t xml:space="preserve"> </w:t>
      </w:r>
      <w:r>
        <w:t>kHz 24 600</w:t>
      </w:r>
      <w:r>
        <w:noBreakHyphen/>
        <w:t>24 450</w:t>
      </w:r>
      <w:r w:rsidRPr="002146EC">
        <w:rPr>
          <w:rFonts w:hint="cs"/>
          <w:rtl/>
        </w:rPr>
        <w:t xml:space="preserve"> ل</w:t>
      </w:r>
      <w:r w:rsidRPr="002146EC">
        <w:rPr>
          <w:rtl/>
        </w:rPr>
        <w:t>لخدمتين الثابتة والمتنقلة</w:t>
      </w:r>
      <w:r>
        <w:rPr>
          <w:rFonts w:hint="cs"/>
          <w:rtl/>
        </w:rPr>
        <w:t xml:space="preserve"> البرية</w:t>
      </w:r>
      <w:r w:rsidRPr="002146EC">
        <w:rPr>
          <w:rtl/>
        </w:rPr>
        <w:t xml:space="preserve"> على أساس أولي</w:t>
      </w:r>
      <w:r>
        <w:rPr>
          <w:rtl/>
        </w:rPr>
        <w:t xml:space="preserve"> في </w:t>
      </w:r>
      <w:r w:rsidRPr="002146EC">
        <w:rPr>
          <w:rtl/>
        </w:rPr>
        <w:t>البلدان التالية:</w:t>
      </w:r>
      <w:r w:rsidRPr="002146EC">
        <w:rPr>
          <w:rFonts w:hint="cs"/>
          <w:rtl/>
          <w:lang w:bidi="ar"/>
        </w:rPr>
        <w:t xml:space="preserve"> أرمينيا </w:t>
      </w:r>
      <w:del w:id="25" w:author="El-Sehemawi, Mohamed" w:date="2015-10-29T18:08:00Z">
        <w:r w:rsidRPr="002146EC" w:rsidDel="009647A3">
          <w:rPr>
            <w:rFonts w:hint="cs"/>
            <w:rtl/>
            <w:lang w:bidi="ar"/>
          </w:rPr>
          <w:delText xml:space="preserve">والنمسا </w:delText>
        </w:r>
      </w:del>
      <w:r w:rsidRPr="002146EC">
        <w:rPr>
          <w:rFonts w:hint="cs"/>
          <w:rtl/>
          <w:lang w:bidi="ar"/>
        </w:rPr>
        <w:t xml:space="preserve">وبيلاروس </w:t>
      </w:r>
      <w:r>
        <w:rPr>
          <w:rFonts w:hint="cs"/>
          <w:rtl/>
          <w:lang w:bidi="ar"/>
        </w:rPr>
        <w:t>ومولدوفا</w:t>
      </w:r>
      <w:r w:rsidRPr="002146EC">
        <w:rPr>
          <w:rFonts w:hint="cs"/>
          <w:rtl/>
          <w:lang w:bidi="ar"/>
        </w:rPr>
        <w:t xml:space="preserve"> وأوزبكستان وق</w:t>
      </w:r>
      <w:r>
        <w:rPr>
          <w:rFonts w:hint="cs"/>
          <w:rtl/>
          <w:lang w:bidi="ar"/>
        </w:rPr>
        <w:t>ي</w:t>
      </w:r>
      <w:r w:rsidRPr="002146EC">
        <w:rPr>
          <w:rFonts w:hint="cs"/>
          <w:rtl/>
          <w:lang w:bidi="ar"/>
        </w:rPr>
        <w:t>رغيزستان.</w:t>
      </w:r>
      <w:r>
        <w:rPr>
          <w:rFonts w:hint="cs"/>
          <w:rtl/>
        </w:rPr>
        <w:t xml:space="preserve">    </w:t>
      </w:r>
      <w:r w:rsidRPr="00214978">
        <w:rPr>
          <w:sz w:val="16"/>
          <w:szCs w:val="16"/>
        </w:rPr>
        <w:t>(WRC-</w:t>
      </w:r>
      <w:del w:id="26" w:author="El-Sehemawi, Mohamed" w:date="2015-10-29T18:09:00Z">
        <w:r w:rsidRPr="00214978" w:rsidDel="009647A3">
          <w:rPr>
            <w:sz w:val="16"/>
            <w:szCs w:val="16"/>
          </w:rPr>
          <w:delText>12</w:delText>
        </w:r>
      </w:del>
      <w:ins w:id="27" w:author="El-Sehemawi, Mohamed" w:date="2015-10-29T18:09:00Z">
        <w:r w:rsidR="009647A3">
          <w:rPr>
            <w:sz w:val="16"/>
            <w:szCs w:val="16"/>
          </w:rPr>
          <w:t>15</w:t>
        </w:r>
      </w:ins>
      <w:r w:rsidRPr="00214978">
        <w:rPr>
          <w:sz w:val="16"/>
          <w:szCs w:val="16"/>
        </w:rPr>
        <w:t>)</w:t>
      </w:r>
    </w:p>
    <w:p w:rsidR="009647A3" w:rsidRDefault="009647A3" w:rsidP="009647A3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ة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rFonts w:hint="cs"/>
          <w:b w:val="0"/>
          <w:bCs w:val="0"/>
          <w:rtl/>
          <w:lang w:bidi="ar-EG"/>
        </w:rPr>
        <w:t>و</w:t>
      </w:r>
      <w:r>
        <w:rPr>
          <w:b w:val="0"/>
          <w:bCs w:val="0"/>
          <w:lang w:bidi="ar-EG"/>
        </w:rPr>
        <w:t>158.5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AUT/57/11</w:t>
      </w:r>
    </w:p>
    <w:p w:rsidR="00962E6F" w:rsidRPr="00507D1D" w:rsidRDefault="00962E6F">
      <w:pPr>
        <w:pStyle w:val="Tabletitle"/>
        <w:spacing w:before="360"/>
        <w:rPr>
          <w:rtl/>
        </w:rPr>
        <w:pPrChange w:id="28" w:author="El Wardany, Samy" w:date="2011-08-01T14:42:00Z">
          <w:pPr/>
        </w:pPrChange>
      </w:pPr>
      <w:r w:rsidRPr="00507D1D">
        <w:t>MHz 47-27,5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85"/>
        <w:gridCol w:w="3118"/>
        <w:gridCol w:w="3153"/>
      </w:tblGrid>
      <w:tr w:rsidR="00962E6F" w:rsidTr="00962E6F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962E6F" w:rsidTr="00336A23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E6F" w:rsidRDefault="00962E6F" w:rsidP="00962E6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0C37E7" w:rsidRPr="00AA0EDA" w:rsidTr="009C6B30">
        <w:trPr>
          <w:cantSplit/>
          <w:trHeight w:val="1573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7E7" w:rsidRPr="00AA0EDA" w:rsidRDefault="000C37E7" w:rsidP="00962E6F">
            <w:pPr>
              <w:pStyle w:val="TabletextS5"/>
            </w:pPr>
            <w:r w:rsidRPr="00AA0EDA">
              <w:rPr>
                <w:rStyle w:val="Tablefreq"/>
              </w:rPr>
              <w:t>39,5</w:t>
            </w:r>
            <w:r w:rsidRPr="00AA0EDA">
              <w:rPr>
                <w:rStyle w:val="Tablefreq"/>
              </w:rPr>
              <w:noBreakHyphen/>
              <w:t>39</w:t>
            </w:r>
          </w:p>
          <w:p w:rsidR="000C37E7" w:rsidRPr="00794380" w:rsidRDefault="000C37E7" w:rsidP="00962E6F">
            <w:pPr>
              <w:pStyle w:val="TabletextS5"/>
              <w:rPr>
                <w:b/>
                <w:bCs/>
                <w:rtl/>
              </w:rPr>
            </w:pPr>
            <w:r w:rsidRPr="00794380">
              <w:rPr>
                <w:rFonts w:hint="cs"/>
                <w:b/>
                <w:bCs/>
                <w:rtl/>
              </w:rPr>
              <w:t>ثابتة</w:t>
            </w:r>
          </w:p>
          <w:p w:rsidR="000C37E7" w:rsidRPr="00794380" w:rsidRDefault="000C37E7" w:rsidP="00962E6F">
            <w:pPr>
              <w:pStyle w:val="TabletextS5"/>
              <w:rPr>
                <w:b/>
                <w:bCs/>
              </w:rPr>
            </w:pPr>
            <w:r w:rsidRPr="00794380">
              <w:rPr>
                <w:rFonts w:hint="cs"/>
                <w:b/>
                <w:bCs/>
                <w:rtl/>
              </w:rPr>
              <w:t>متنقلة</w:t>
            </w:r>
          </w:p>
          <w:p w:rsidR="000C37E7" w:rsidRPr="00AA0EDA" w:rsidRDefault="000C37E7" w:rsidP="00962E6F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132A.5</w:t>
            </w:r>
          </w:p>
          <w:p w:rsidR="000C37E7" w:rsidRPr="000C37E7" w:rsidRDefault="000C37E7" w:rsidP="00962E6F">
            <w:pPr>
              <w:pStyle w:val="TabletextS5"/>
              <w:rPr>
                <w:rFonts w:hint="cs"/>
                <w:b/>
                <w:bCs/>
                <w:rtl/>
              </w:rPr>
            </w:pPr>
            <w:r w:rsidRPr="000C37E7">
              <w:rPr>
                <w:rStyle w:val="Artref"/>
                <w:b w:val="0"/>
                <w:bCs w:val="0"/>
              </w:rPr>
              <w:t>159.5</w:t>
            </w:r>
            <w:ins w:id="29" w:author="El-Sehemawi, Mohamed" w:date="2015-10-29T18:10:00Z">
              <w:r w:rsidR="009647A3">
                <w:rPr>
                  <w:rStyle w:val="Artref"/>
                  <w:b w:val="0"/>
                  <w:bCs w:val="0"/>
                </w:rPr>
                <w:t> MOD</w:t>
              </w:r>
            </w:ins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7" w:rsidRPr="00794380" w:rsidRDefault="000C37E7" w:rsidP="00962E6F">
            <w:pPr>
              <w:pStyle w:val="TabletextS5"/>
              <w:rPr>
                <w:b/>
                <w:bCs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7E7" w:rsidRPr="00794380" w:rsidRDefault="000C37E7" w:rsidP="00962E6F">
            <w:pPr>
              <w:pStyle w:val="TabletextS5"/>
              <w:rPr>
                <w:b/>
                <w:bCs/>
              </w:rPr>
            </w:pPr>
          </w:p>
        </w:tc>
      </w:tr>
    </w:tbl>
    <w:p w:rsidR="009647A3" w:rsidRDefault="009647A3" w:rsidP="009647A3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ة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  <w:lang w:bidi="ar-EG"/>
        </w:rPr>
        <w:t>159.5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Pr="007F53DF" w:rsidRDefault="00962E6F" w:rsidP="007F53DF">
      <w:pPr>
        <w:pStyle w:val="Proposal"/>
      </w:pPr>
      <w:r w:rsidRPr="007F53DF">
        <w:lastRenderedPageBreak/>
        <w:t>MOD</w:t>
      </w:r>
      <w:r w:rsidRPr="007F53DF">
        <w:tab/>
        <w:t>AUT/57/12</w:t>
      </w:r>
    </w:p>
    <w:p w:rsidR="00962E6F" w:rsidRPr="002146EC" w:rsidRDefault="00962E6F" w:rsidP="009647A3">
      <w:pPr>
        <w:spacing w:before="240"/>
      </w:pPr>
      <w:r w:rsidRPr="00DD3659">
        <w:rPr>
          <w:rStyle w:val="Artdef"/>
        </w:rPr>
        <w:t>159.5</w:t>
      </w:r>
      <w:r w:rsidRPr="002146EC">
        <w:rPr>
          <w:rFonts w:hint="cs"/>
          <w:rtl/>
        </w:rPr>
        <w:tab/>
      </w:r>
      <w:r w:rsidRPr="002146EC">
        <w:rPr>
          <w:rFonts w:hint="cs"/>
          <w:i/>
          <w:iCs/>
          <w:rtl/>
        </w:rPr>
        <w:t>توزيع بديل:</w:t>
      </w:r>
      <w:r w:rsidRPr="002146EC">
        <w:rPr>
          <w:rFonts w:hint="eastAsia"/>
          <w:rtl/>
        </w:rPr>
        <w:t> </w:t>
      </w:r>
      <w:r w:rsidRPr="002146EC">
        <w:rPr>
          <w:rFonts w:hint="cs"/>
          <w:rtl/>
        </w:rPr>
        <w:t> </w:t>
      </w:r>
      <w:r w:rsidRPr="002146EC">
        <w:rPr>
          <w:rtl/>
        </w:rPr>
        <w:t>يوز</w:t>
      </w:r>
      <w:r w:rsidRPr="002146EC">
        <w:rPr>
          <w:rFonts w:hint="cs"/>
          <w:rtl/>
        </w:rPr>
        <w:t>َّ</w:t>
      </w:r>
      <w:r w:rsidRPr="002146EC">
        <w:rPr>
          <w:rtl/>
        </w:rPr>
        <w:t>ع نطاق</w:t>
      </w:r>
      <w:r w:rsidRPr="002146EC">
        <w:rPr>
          <w:rFonts w:hint="cs"/>
          <w:rtl/>
        </w:rPr>
        <w:t xml:space="preserve"> التردد</w:t>
      </w:r>
      <w:r w:rsidRPr="002146EC">
        <w:rPr>
          <w:rtl/>
        </w:rPr>
        <w:t xml:space="preserve"> </w:t>
      </w:r>
      <w:r>
        <w:t>MHz 39,5</w:t>
      </w:r>
      <w:r>
        <w:noBreakHyphen/>
        <w:t>39</w:t>
      </w:r>
      <w:r w:rsidRPr="002146EC">
        <w:rPr>
          <w:rFonts w:hint="cs"/>
          <w:rtl/>
        </w:rPr>
        <w:t xml:space="preserve"> ل</w:t>
      </w:r>
      <w:r w:rsidRPr="002146EC">
        <w:rPr>
          <w:rtl/>
        </w:rPr>
        <w:t>لخدمتين الثابتة والمتنقلة</w:t>
      </w:r>
      <w:r>
        <w:rPr>
          <w:rFonts w:hint="cs"/>
          <w:rtl/>
        </w:rPr>
        <w:t xml:space="preserve"> </w:t>
      </w:r>
      <w:r w:rsidRPr="002146EC">
        <w:rPr>
          <w:rtl/>
        </w:rPr>
        <w:t>على أساس أولي</w:t>
      </w:r>
      <w:r>
        <w:rPr>
          <w:rtl/>
        </w:rPr>
        <w:t xml:space="preserve"> في </w:t>
      </w:r>
      <w:r w:rsidRPr="002146EC">
        <w:rPr>
          <w:rtl/>
        </w:rPr>
        <w:t>البلدان التالية:</w:t>
      </w:r>
      <w:r w:rsidRPr="002146EC">
        <w:rPr>
          <w:rFonts w:hint="cs"/>
          <w:rtl/>
          <w:lang w:bidi="ar"/>
        </w:rPr>
        <w:t xml:space="preserve"> أرمينيا </w:t>
      </w:r>
      <w:del w:id="30" w:author="El-Sehemawi, Mohamed" w:date="2015-10-29T18:13:00Z">
        <w:r w:rsidRPr="002146EC" w:rsidDel="009647A3">
          <w:rPr>
            <w:rFonts w:hint="cs"/>
            <w:rtl/>
            <w:lang w:bidi="ar"/>
          </w:rPr>
          <w:delText xml:space="preserve">والنمسا </w:delText>
        </w:r>
      </w:del>
      <w:r w:rsidRPr="002146EC">
        <w:rPr>
          <w:rFonts w:hint="cs"/>
          <w:rtl/>
          <w:lang w:bidi="ar"/>
        </w:rPr>
        <w:t xml:space="preserve">وبيلاروس </w:t>
      </w:r>
      <w:r>
        <w:rPr>
          <w:rFonts w:hint="cs"/>
          <w:rtl/>
          <w:lang w:bidi="ar"/>
        </w:rPr>
        <w:t>ومولدوفا</w:t>
      </w:r>
      <w:r w:rsidRPr="002146EC">
        <w:rPr>
          <w:rFonts w:hint="cs"/>
          <w:rtl/>
          <w:lang w:bidi="ar"/>
        </w:rPr>
        <w:t xml:space="preserve"> وأوزبكستان وق</w:t>
      </w:r>
      <w:r>
        <w:rPr>
          <w:rFonts w:hint="cs"/>
          <w:rtl/>
          <w:lang w:bidi="ar"/>
        </w:rPr>
        <w:t>ي</w:t>
      </w:r>
      <w:r w:rsidRPr="002146EC">
        <w:rPr>
          <w:rFonts w:hint="cs"/>
          <w:rtl/>
          <w:lang w:bidi="ar"/>
        </w:rPr>
        <w:t>رغيزستان.</w:t>
      </w:r>
      <w:r>
        <w:rPr>
          <w:rFonts w:hint="cs"/>
          <w:rtl/>
        </w:rPr>
        <w:t xml:space="preserve">    </w:t>
      </w:r>
      <w:r w:rsidRPr="00214978">
        <w:rPr>
          <w:sz w:val="16"/>
          <w:szCs w:val="16"/>
        </w:rPr>
        <w:t>(WRC-</w:t>
      </w:r>
      <w:del w:id="31" w:author="El-Sehemawi, Mohamed" w:date="2015-10-29T18:13:00Z">
        <w:r w:rsidRPr="00214978" w:rsidDel="009647A3">
          <w:rPr>
            <w:sz w:val="16"/>
            <w:szCs w:val="16"/>
          </w:rPr>
          <w:delText>12</w:delText>
        </w:r>
      </w:del>
      <w:ins w:id="32" w:author="El-Sehemawi, Mohamed" w:date="2015-10-29T18:13:00Z">
        <w:r w:rsidR="009647A3">
          <w:rPr>
            <w:sz w:val="16"/>
            <w:szCs w:val="16"/>
          </w:rPr>
          <w:t>15</w:t>
        </w:r>
      </w:ins>
      <w:r w:rsidRPr="00214978">
        <w:rPr>
          <w:sz w:val="16"/>
          <w:szCs w:val="16"/>
        </w:rPr>
        <w:t>)</w:t>
      </w:r>
    </w:p>
    <w:p w:rsidR="009647A3" w:rsidRDefault="009647A3" w:rsidP="009647A3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ة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  <w:lang w:bidi="ar-EG"/>
        </w:rPr>
        <w:t>159.5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AUT/57/13</w:t>
      </w:r>
    </w:p>
    <w:p w:rsidR="00962E6F" w:rsidRPr="00477322" w:rsidRDefault="00962E6F">
      <w:pPr>
        <w:pStyle w:val="Tabletitle"/>
        <w:rPr>
          <w:rtl/>
        </w:rPr>
        <w:pPrChange w:id="33" w:author="El Wardany, Samy" w:date="2011-08-01T14:42:00Z">
          <w:pPr/>
        </w:pPrChange>
      </w:pPr>
      <w:r w:rsidRPr="00477322">
        <w:t>MHz 1 610-1 525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962E6F" w:rsidRPr="00D126BD" w:rsidTr="00962E6F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D126BD" w:rsidRDefault="00962E6F" w:rsidP="00962E6F">
            <w:pPr>
              <w:pStyle w:val="Tablehead"/>
              <w:keepNext/>
            </w:pPr>
            <w:r w:rsidRPr="00D126BD">
              <w:rPr>
                <w:rtl/>
              </w:rPr>
              <w:t>التوزيع على الخدمات</w:t>
            </w:r>
          </w:p>
        </w:tc>
      </w:tr>
      <w:tr w:rsidR="00962E6F" w:rsidRPr="00D126BD" w:rsidTr="00962E6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D126BD" w:rsidRDefault="00962E6F" w:rsidP="00962E6F">
            <w:pPr>
              <w:pStyle w:val="Tablehead"/>
            </w:pPr>
            <w:r w:rsidRPr="00D126BD">
              <w:rPr>
                <w:rtl/>
              </w:rPr>
              <w:t xml:space="preserve">الإقليم </w:t>
            </w:r>
            <w:r w:rsidRPr="00D126BD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D126BD" w:rsidRDefault="00962E6F" w:rsidP="00962E6F">
            <w:pPr>
              <w:pStyle w:val="Tablehead"/>
            </w:pPr>
            <w:r w:rsidRPr="00D126BD">
              <w:rPr>
                <w:rtl/>
              </w:rPr>
              <w:t xml:space="preserve">الإقليم </w:t>
            </w:r>
            <w:r w:rsidRPr="00D126BD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D126BD" w:rsidRDefault="00962E6F" w:rsidP="00962E6F">
            <w:pPr>
              <w:pStyle w:val="Tablehead"/>
            </w:pPr>
            <w:r w:rsidRPr="00D126BD">
              <w:rPr>
                <w:rtl/>
              </w:rPr>
              <w:t xml:space="preserve">الإقليم </w:t>
            </w:r>
            <w:r w:rsidRPr="00D126BD">
              <w:t>3</w:t>
            </w:r>
          </w:p>
        </w:tc>
      </w:tr>
      <w:tr w:rsidR="00962E6F" w:rsidRPr="00D126BD" w:rsidTr="00962E6F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D126BD" w:rsidRDefault="00962E6F" w:rsidP="00642349">
            <w:pPr>
              <w:pStyle w:val="TabletextS5"/>
            </w:pPr>
            <w:r w:rsidRPr="00FA3B95">
              <w:rPr>
                <w:rStyle w:val="Tablefreq"/>
              </w:rPr>
              <w:t>1 5</w:t>
            </w:r>
            <w:r w:rsidR="00642349">
              <w:rPr>
                <w:rStyle w:val="Tablefreq"/>
              </w:rPr>
              <w:t>59</w:t>
            </w:r>
            <w:bookmarkStart w:id="34" w:name="_GoBack"/>
            <w:bookmarkEnd w:id="34"/>
            <w:r w:rsidR="00CA3E5E">
              <w:rPr>
                <w:rStyle w:val="Tablefreq"/>
              </w:rPr>
              <w:noBreakHyphen/>
            </w:r>
            <w:r w:rsidRPr="00FA3B95">
              <w:rPr>
                <w:rStyle w:val="Tablefreq"/>
              </w:rPr>
              <w:t>1 5</w:t>
            </w:r>
            <w:r w:rsidR="00642349">
              <w:rPr>
                <w:rStyle w:val="Tablefreq"/>
              </w:rPr>
              <w:t>35</w:t>
            </w:r>
            <w:r w:rsidRPr="00D126BD">
              <w:tab/>
            </w:r>
            <w:r w:rsidRPr="00D126BD">
              <w:rPr>
                <w:bCs/>
                <w:rtl/>
                <w:lang w:val="fr-FR"/>
              </w:rPr>
              <w:t>متنقلة</w:t>
            </w:r>
            <w:r w:rsidRPr="00D126BD">
              <w:rPr>
                <w:bCs/>
                <w:rtl/>
              </w:rPr>
              <w:t xml:space="preserve"> </w:t>
            </w:r>
            <w:r w:rsidRPr="00D126BD">
              <w:rPr>
                <w:bCs/>
                <w:rtl/>
                <w:lang w:val="fr-FR"/>
              </w:rPr>
              <w:t>ساتلية</w:t>
            </w:r>
            <w:r>
              <w:rPr>
                <w:bCs/>
                <w:rtl/>
                <w:lang w:val="fr-FR"/>
              </w:rPr>
              <w:t xml:space="preserve"> </w:t>
            </w:r>
            <w:r w:rsidRPr="00D126BD">
              <w:rPr>
                <w:rtl/>
              </w:rPr>
              <w:t>(</w:t>
            </w:r>
            <w:r w:rsidRPr="00D126BD">
              <w:rPr>
                <w:rtl/>
                <w:lang w:val="fr-FR"/>
              </w:rPr>
              <w:t>فضاء</w:t>
            </w:r>
            <w:r w:rsidRPr="00D126BD">
              <w:rPr>
                <w:rtl/>
              </w:rPr>
              <w:t>-</w:t>
            </w:r>
            <w:r w:rsidRPr="00D126BD">
              <w:rPr>
                <w:rtl/>
                <w:lang w:val="fr-FR"/>
              </w:rPr>
              <w:t>أرض</w:t>
            </w:r>
            <w:r w:rsidRPr="00D126BD">
              <w:rPr>
                <w:rtl/>
              </w:rPr>
              <w:t xml:space="preserve">)  </w:t>
            </w:r>
            <w:r>
              <w:t>208B</w:t>
            </w:r>
            <w:r w:rsidRPr="00D126BD">
              <w:t>.5</w:t>
            </w:r>
            <w:r w:rsidRPr="00D126BD">
              <w:rPr>
                <w:rtl/>
              </w:rPr>
              <w:t xml:space="preserve">  </w:t>
            </w:r>
            <w:r w:rsidRPr="00D126BD">
              <w:t>351A.5</w:t>
            </w:r>
          </w:p>
          <w:p w:rsidR="00962E6F" w:rsidRPr="000C37E7" w:rsidRDefault="00962E6F" w:rsidP="00D10BF9">
            <w:pPr>
              <w:pStyle w:val="TabletextS5"/>
              <w:rPr>
                <w:b/>
                <w:bCs/>
                <w:spacing w:val="-4"/>
              </w:rPr>
            </w:pPr>
            <w:r w:rsidRPr="0050534A">
              <w:rPr>
                <w:b/>
                <w:spacing w:val="-4"/>
                <w:rtl/>
              </w:rPr>
              <w:tab/>
            </w:r>
            <w:r w:rsidRPr="000C37E7">
              <w:rPr>
                <w:rStyle w:val="Artref"/>
                <w:b w:val="0"/>
                <w:bCs w:val="0"/>
                <w:spacing w:val="-4"/>
              </w:rPr>
              <w:t>341.5</w:t>
            </w:r>
            <w:r w:rsidRPr="000C37E7">
              <w:rPr>
                <w:b/>
                <w:bCs/>
                <w:spacing w:val="-4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  <w:spacing w:val="-4"/>
              </w:rPr>
              <w:t>351.5</w:t>
            </w:r>
            <w:r w:rsidRPr="000C37E7">
              <w:rPr>
                <w:b/>
                <w:bCs/>
                <w:spacing w:val="-4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  <w:spacing w:val="-4"/>
              </w:rPr>
              <w:t>353A.5</w:t>
            </w:r>
            <w:r w:rsidRPr="000C37E7">
              <w:rPr>
                <w:b/>
                <w:bCs/>
                <w:spacing w:val="-4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  <w:spacing w:val="-4"/>
              </w:rPr>
              <w:t>354.5</w:t>
            </w:r>
            <w:r w:rsidRPr="000C37E7">
              <w:rPr>
                <w:b/>
                <w:bCs/>
                <w:spacing w:val="-4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  <w:spacing w:val="-4"/>
              </w:rPr>
              <w:t>355.5</w:t>
            </w:r>
            <w:r w:rsidRPr="000C37E7">
              <w:rPr>
                <w:b/>
                <w:bCs/>
                <w:spacing w:val="-4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  <w:spacing w:val="-4"/>
              </w:rPr>
              <w:t>356.5</w:t>
            </w:r>
            <w:r w:rsidRPr="000C37E7">
              <w:rPr>
                <w:b/>
                <w:bCs/>
                <w:spacing w:val="-4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  <w:spacing w:val="-4"/>
              </w:rPr>
              <w:t>357.5</w:t>
            </w:r>
            <w:r w:rsidRPr="000C37E7">
              <w:rPr>
                <w:b/>
                <w:bCs/>
                <w:spacing w:val="-4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  <w:spacing w:val="-4"/>
              </w:rPr>
              <w:t>357A.5</w:t>
            </w:r>
            <w:r w:rsidRPr="000C37E7">
              <w:rPr>
                <w:b/>
                <w:bCs/>
                <w:spacing w:val="-4"/>
              </w:rPr>
              <w:t xml:space="preserve"> </w:t>
            </w:r>
            <w:r w:rsidRPr="000C37E7">
              <w:rPr>
                <w:b/>
                <w:bCs/>
                <w:spacing w:val="-4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  <w:spacing w:val="-4"/>
              </w:rPr>
              <w:t>359.5</w:t>
            </w:r>
            <w:ins w:id="35" w:author="El-Sehemawi, Mohamed" w:date="2015-10-29T18:14:00Z">
              <w:r w:rsidR="009647A3">
                <w:rPr>
                  <w:rStyle w:val="Artref"/>
                  <w:b w:val="0"/>
                  <w:bCs w:val="0"/>
                  <w:spacing w:val="-4"/>
                </w:rPr>
                <w:t> MOD</w:t>
              </w:r>
            </w:ins>
            <w:r w:rsidRPr="000C37E7">
              <w:rPr>
                <w:b/>
                <w:bCs/>
                <w:spacing w:val="-4"/>
                <w:rtl/>
              </w:rPr>
              <w:t xml:space="preserve">  </w:t>
            </w:r>
            <w:r w:rsidR="00D10BF9">
              <w:rPr>
                <w:b/>
                <w:bCs/>
                <w:spacing w:val="-4"/>
              </w:rPr>
              <w:tab/>
            </w:r>
            <w:r w:rsidRPr="000C37E7">
              <w:rPr>
                <w:rStyle w:val="Artref"/>
                <w:b w:val="0"/>
                <w:bCs w:val="0"/>
                <w:spacing w:val="-4"/>
              </w:rPr>
              <w:t>362A.5</w:t>
            </w:r>
          </w:p>
        </w:tc>
      </w:tr>
    </w:tbl>
    <w:p w:rsidR="009647A3" w:rsidRDefault="009647A3" w:rsidP="009647A3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ة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  <w:lang w:bidi="ar-EG"/>
        </w:rPr>
        <w:t>359.5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AUT/57/14</w:t>
      </w:r>
    </w:p>
    <w:p w:rsidR="00962E6F" w:rsidRDefault="00962E6F" w:rsidP="009647A3">
      <w:pPr>
        <w:rPr>
          <w:sz w:val="16"/>
          <w:szCs w:val="16"/>
          <w:rtl/>
        </w:rPr>
      </w:pPr>
      <w:r w:rsidRPr="00477322">
        <w:rPr>
          <w:rStyle w:val="Artdef"/>
        </w:rPr>
        <w:t>359.5</w:t>
      </w:r>
      <w:r w:rsidRPr="005E6973">
        <w:rPr>
          <w:rtl/>
        </w:rPr>
        <w:tab/>
      </w:r>
      <w:r w:rsidRPr="005E6973">
        <w:rPr>
          <w:i/>
          <w:iCs/>
          <w:spacing w:val="-4"/>
          <w:rtl/>
        </w:rPr>
        <w:t>توزيع إضافي</w:t>
      </w:r>
      <w:r>
        <w:rPr>
          <w:spacing w:val="-4"/>
          <w:rtl/>
        </w:rPr>
        <w:t>:  </w:t>
      </w:r>
      <w:r w:rsidRPr="005E6973">
        <w:rPr>
          <w:spacing w:val="-4"/>
          <w:rtl/>
        </w:rPr>
        <w:t xml:space="preserve">توزع النطاقات </w:t>
      </w:r>
      <w:r w:rsidRPr="005E6973">
        <w:rPr>
          <w:spacing w:val="-4"/>
        </w:rPr>
        <w:t>MHz 1 559</w:t>
      </w:r>
      <w:r>
        <w:rPr>
          <w:spacing w:val="-4"/>
        </w:rPr>
        <w:sym w:font="Symbol" w:char="F02D"/>
      </w:r>
      <w:r w:rsidRPr="005E6973">
        <w:rPr>
          <w:spacing w:val="-4"/>
        </w:rPr>
        <w:t>1 550</w:t>
      </w:r>
      <w:r w:rsidRPr="005E6973">
        <w:rPr>
          <w:spacing w:val="-4"/>
          <w:rtl/>
        </w:rPr>
        <w:t xml:space="preserve"> و</w:t>
      </w:r>
      <w:r w:rsidRPr="005E6973">
        <w:rPr>
          <w:spacing w:val="-4"/>
        </w:rPr>
        <w:t>MHz 1 645,5</w:t>
      </w:r>
      <w:r>
        <w:rPr>
          <w:spacing w:val="-4"/>
        </w:rPr>
        <w:sym w:font="Symbol" w:char="F02D"/>
      </w:r>
      <w:r w:rsidRPr="005E6973">
        <w:rPr>
          <w:spacing w:val="-4"/>
        </w:rPr>
        <w:t>1 610</w:t>
      </w:r>
      <w:r w:rsidRPr="005E6973">
        <w:rPr>
          <w:spacing w:val="-4"/>
          <w:rtl/>
        </w:rPr>
        <w:t xml:space="preserve"> و</w:t>
      </w:r>
      <w:r>
        <w:rPr>
          <w:spacing w:val="-4"/>
        </w:rPr>
        <w:t>MHz </w:t>
      </w:r>
      <w:r w:rsidRPr="005E6973">
        <w:rPr>
          <w:spacing w:val="-4"/>
        </w:rPr>
        <w:t>1 660</w:t>
      </w:r>
      <w:r>
        <w:rPr>
          <w:spacing w:val="-4"/>
        </w:rPr>
        <w:sym w:font="Symbol" w:char="F02D"/>
      </w:r>
      <w:r w:rsidRPr="005E6973">
        <w:rPr>
          <w:spacing w:val="-4"/>
        </w:rPr>
        <w:t>1 646,5</w:t>
      </w:r>
      <w:r w:rsidRPr="005E6973">
        <w:rPr>
          <w:rtl/>
        </w:rPr>
        <w:t xml:space="preserve"> أيضاً للخدمة الثابتة على أساس أولي</w:t>
      </w:r>
      <w:r>
        <w:rPr>
          <w:rtl/>
        </w:rPr>
        <w:t xml:space="preserve"> في </w:t>
      </w:r>
      <w:r w:rsidRPr="005E6973">
        <w:rPr>
          <w:rtl/>
        </w:rPr>
        <w:t xml:space="preserve">البلدان التالية: ألمانيا والمملكة العربية السعودية وأرمينيا </w:t>
      </w:r>
      <w:del w:id="36" w:author="El-Sehemawi, Mohamed" w:date="2015-10-29T18:15:00Z">
        <w:r w:rsidRPr="005E6973" w:rsidDel="009647A3">
          <w:rPr>
            <w:rtl/>
          </w:rPr>
          <w:delText xml:space="preserve">والنمسا </w:delText>
        </w:r>
      </w:del>
      <w:r w:rsidRPr="005E6973">
        <w:rPr>
          <w:rtl/>
        </w:rPr>
        <w:t>وأذربيجان وبيلاروس وبنن والكاميرون والاتحاد الروسي وفرنسا وجورجيا واليونان وغينيا وغينيا-بيساو والأردن وكازاخستان والكويت وليتوانيا وموريتانيا وأوغندا وأوزبكستان وباكستان وبولندا والجمهورية العربية السورية وقيرغيزستان وجمهورية كوريا الديمقراطية الشعبية ورومانيا وطاجيكستان و</w:t>
      </w:r>
      <w:r w:rsidRPr="00CD60C1">
        <w:rPr>
          <w:rtl/>
        </w:rPr>
        <w:t>ﺗﻨﺰانيا</w:t>
      </w:r>
      <w:r w:rsidRPr="005E6973">
        <w:rPr>
          <w:rtl/>
        </w:rPr>
        <w:t xml:space="preserve"> وتونس وتركمانستان وأوكرانيا. وتحث الإدارات على أن تبذل جميع الجهود الممكنة عملياً من أجل تجنب تشغيل محطات جديدة للخدمة الثابتة</w:t>
      </w:r>
      <w:r>
        <w:rPr>
          <w:rtl/>
        </w:rPr>
        <w:t xml:space="preserve"> في </w:t>
      </w:r>
      <w:r w:rsidRPr="005E6973">
        <w:rPr>
          <w:rtl/>
        </w:rPr>
        <w:t>هذه النطاقات.</w:t>
      </w:r>
      <w:r w:rsidRPr="005E6973">
        <w:rPr>
          <w:color w:val="000000"/>
          <w:sz w:val="16"/>
          <w:szCs w:val="24"/>
          <w:lang w:eastAsia="ja-JP"/>
        </w:rPr>
        <w:t>(WRC</w:t>
      </w:r>
      <w:r>
        <w:rPr>
          <w:color w:val="000000"/>
          <w:sz w:val="16"/>
          <w:szCs w:val="24"/>
          <w:lang w:eastAsia="ja-JP"/>
        </w:rPr>
        <w:sym w:font="Symbol" w:char="F02D"/>
      </w:r>
      <w:del w:id="37" w:author="El-Sehemawi, Mohamed" w:date="2015-10-29T18:15:00Z">
        <w:r w:rsidDel="009647A3">
          <w:rPr>
            <w:color w:val="000000"/>
            <w:sz w:val="16"/>
            <w:szCs w:val="24"/>
            <w:lang w:eastAsia="ja-JP"/>
          </w:rPr>
          <w:delText>12</w:delText>
        </w:r>
      </w:del>
      <w:ins w:id="38" w:author="El-Sehemawi, Mohamed" w:date="2015-10-29T18:15:00Z">
        <w:r w:rsidR="009647A3">
          <w:rPr>
            <w:color w:val="000000"/>
            <w:sz w:val="16"/>
            <w:szCs w:val="24"/>
            <w:lang w:eastAsia="ja-JP"/>
          </w:rPr>
          <w:t>15</w:t>
        </w:r>
      </w:ins>
      <w:r w:rsidRPr="005E6973">
        <w:rPr>
          <w:color w:val="000000"/>
          <w:sz w:val="16"/>
          <w:szCs w:val="24"/>
          <w:lang w:eastAsia="ja-JP"/>
        </w:rPr>
        <w:t>)</w:t>
      </w:r>
      <w:r w:rsidRPr="00E741AA">
        <w:rPr>
          <w:color w:val="000000"/>
          <w:sz w:val="16"/>
          <w:szCs w:val="24"/>
          <w:lang w:eastAsia="ja-JP"/>
        </w:rPr>
        <w:t>    </w:t>
      </w:r>
    </w:p>
    <w:p w:rsidR="009647A3" w:rsidRDefault="009647A3" w:rsidP="009647A3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ة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  <w:lang w:bidi="ar-EG"/>
        </w:rPr>
        <w:t>359.5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881788" w:rsidRDefault="00962E6F">
      <w:pPr>
        <w:pStyle w:val="Proposal"/>
      </w:pPr>
      <w:r>
        <w:t>MOD</w:t>
      </w:r>
      <w:r>
        <w:tab/>
        <w:t>AUT/57/15</w:t>
      </w:r>
    </w:p>
    <w:p w:rsidR="00962E6F" w:rsidRPr="00592D87" w:rsidRDefault="00962E6F" w:rsidP="00962E6F">
      <w:pPr>
        <w:pStyle w:val="Tabletitle"/>
        <w:rPr>
          <w:rtl/>
        </w:rPr>
      </w:pPr>
      <w:r w:rsidRPr="00B54E93">
        <w:rPr>
          <w:lang w:val="fr-FR"/>
        </w:rPr>
        <w:t>MHz</w:t>
      </w:r>
      <w:r>
        <w:rPr>
          <w:lang w:val="fr-FR"/>
        </w:rPr>
        <w:t> </w:t>
      </w:r>
      <w:r w:rsidRPr="00B54E93">
        <w:rPr>
          <w:lang w:val="fr-FR"/>
        </w:rPr>
        <w:t>1</w:t>
      </w:r>
      <w:r>
        <w:rPr>
          <w:lang w:val="fr-FR"/>
        </w:rPr>
        <w:t> </w:t>
      </w:r>
      <w:r w:rsidRPr="00B54E93">
        <w:rPr>
          <w:lang w:val="fr-FR"/>
        </w:rPr>
        <w:t>660-1</w:t>
      </w:r>
      <w:r>
        <w:rPr>
          <w:lang w:val="fr-FR"/>
        </w:rPr>
        <w:t> </w:t>
      </w:r>
      <w:r w:rsidRPr="00B54E93">
        <w:rPr>
          <w:lang w:val="fr-FR"/>
        </w:rPr>
        <w:t>610</w:t>
      </w:r>
    </w:p>
    <w:tbl>
      <w:tblPr>
        <w:bidiVisual/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5"/>
        <w:gridCol w:w="3114"/>
        <w:gridCol w:w="3118"/>
      </w:tblGrid>
      <w:tr w:rsidR="00962E6F" w:rsidRPr="004B2D76" w:rsidTr="00962E6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head"/>
              <w:rPr>
                <w:rFonts w:ascii="Times New Roman" w:hAnsi="Times New Roman"/>
                <w:b w:val="0"/>
              </w:rPr>
            </w:pPr>
            <w:r w:rsidRPr="004B2D76">
              <w:rPr>
                <w:rFonts w:ascii="Times New Roman" w:hAnsi="Times New Roman"/>
                <w:b w:val="0"/>
                <w:rtl/>
              </w:rPr>
              <w:t>التوزيع على الخدمات</w:t>
            </w:r>
          </w:p>
        </w:tc>
      </w:tr>
      <w:tr w:rsidR="00962E6F" w:rsidRPr="004B2D76" w:rsidTr="00962E6F"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Pr="004B2D76" w:rsidRDefault="00962E6F" w:rsidP="00962E6F">
            <w:pPr>
              <w:pStyle w:val="Tablehead"/>
              <w:rPr>
                <w:rFonts w:ascii="Times New Roman" w:hAnsi="Times New Roman"/>
                <w:b w:val="0"/>
              </w:rPr>
            </w:pPr>
            <w:r w:rsidRPr="004B2D76">
              <w:rPr>
                <w:rFonts w:ascii="Times New Roman" w:hAnsi="Times New Roman"/>
                <w:b w:val="0"/>
                <w:rtl/>
              </w:rPr>
              <w:t xml:space="preserve">الإقليم </w:t>
            </w:r>
            <w:r w:rsidRPr="004B2D76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Pr="004B2D76" w:rsidRDefault="00962E6F" w:rsidP="00962E6F">
            <w:pPr>
              <w:pStyle w:val="Tablehead"/>
              <w:rPr>
                <w:rFonts w:ascii="Times New Roman" w:hAnsi="Times New Roman"/>
                <w:b w:val="0"/>
              </w:rPr>
            </w:pPr>
            <w:r w:rsidRPr="004B2D76">
              <w:rPr>
                <w:rFonts w:ascii="Times New Roman" w:hAnsi="Times New Roman"/>
                <w:b w:val="0"/>
                <w:rtl/>
              </w:rPr>
              <w:t xml:space="preserve">الإقليم </w:t>
            </w:r>
            <w:r w:rsidRPr="004B2D76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Pr="004B2D76" w:rsidRDefault="00962E6F" w:rsidP="00962E6F">
            <w:pPr>
              <w:pStyle w:val="Tablehead"/>
              <w:rPr>
                <w:rFonts w:ascii="Times New Roman" w:hAnsi="Times New Roman"/>
                <w:b w:val="0"/>
              </w:rPr>
            </w:pPr>
            <w:r w:rsidRPr="004B2D76">
              <w:rPr>
                <w:rFonts w:ascii="Times New Roman" w:hAnsi="Times New Roman"/>
                <w:b w:val="0"/>
                <w:rtl/>
              </w:rPr>
              <w:t xml:space="preserve">الإقليم </w:t>
            </w:r>
            <w:r w:rsidRPr="004B2D76">
              <w:rPr>
                <w:rFonts w:ascii="Times New Roman" w:hAnsi="Times New Roman"/>
                <w:bCs w:val="0"/>
              </w:rPr>
              <w:t>3</w:t>
            </w:r>
          </w:p>
        </w:tc>
      </w:tr>
      <w:tr w:rsidR="00962E6F" w:rsidRPr="004B2D76" w:rsidTr="00962E6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t>1 610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1 610,6</w:t>
            </w:r>
          </w:p>
          <w:p w:rsidR="00962E6F" w:rsidRPr="004B2D76" w:rsidRDefault="00962E6F" w:rsidP="00962E6F">
            <w:pPr>
              <w:pStyle w:val="TabletextS5"/>
            </w:pPr>
            <w:r w:rsidRPr="004B2D76">
              <w:rPr>
                <w:b/>
                <w:bCs/>
                <w:rtl/>
              </w:rPr>
              <w:t>متنقلة ساتلية</w:t>
            </w:r>
            <w:r w:rsidRPr="004B2D76"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</w:rPr>
              <w:t>(أرض</w:t>
            </w:r>
            <w:r>
              <w:rPr>
                <w:rFonts w:hint="cs"/>
                <w:rtl/>
              </w:rPr>
              <w:t>-</w:t>
            </w:r>
            <w:r w:rsidRPr="004B2D76">
              <w:rPr>
                <w:rtl/>
              </w:rPr>
              <w:t xml:space="preserve">فضاء)  </w:t>
            </w:r>
            <w:r w:rsidRPr="004B2D76">
              <w:t xml:space="preserve">  351A.5</w:t>
            </w:r>
          </w:p>
          <w:p w:rsidR="00962E6F" w:rsidRPr="004B2D76" w:rsidRDefault="00962E6F" w:rsidP="00962E6F">
            <w:pPr>
              <w:pStyle w:val="TabletextS5"/>
            </w:pPr>
            <w:r w:rsidRPr="004B2D76">
              <w:rPr>
                <w:rtl/>
                <w:lang w:val="fr-CH"/>
              </w:rPr>
              <w:t>ملاحة</w:t>
            </w:r>
            <w:r w:rsidRPr="004B2D76">
              <w:rPr>
                <w:rtl/>
              </w:rPr>
              <w:t xml:space="preserve"> </w:t>
            </w:r>
            <w:r w:rsidRPr="004B2D76">
              <w:rPr>
                <w:rtl/>
                <w:lang w:val="fr-CH"/>
              </w:rPr>
              <w:t>راديوية</w:t>
            </w:r>
            <w:r w:rsidRPr="004B2D76">
              <w:rPr>
                <w:rtl/>
              </w:rPr>
              <w:t xml:space="preserve"> </w:t>
            </w:r>
            <w:r w:rsidRPr="004B2D76">
              <w:rPr>
                <w:rtl/>
                <w:lang w:val="fr-CH"/>
              </w:rPr>
              <w:t>للطيران</w:t>
            </w:r>
          </w:p>
          <w:p w:rsidR="00962E6F" w:rsidRPr="004B2D76" w:rsidRDefault="00962E6F" w:rsidP="00962E6F">
            <w:pPr>
              <w:spacing w:before="60" w:after="60" w:line="260" w:lineRule="exact"/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t>1 610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1 610,6</w:t>
            </w:r>
          </w:p>
          <w:p w:rsidR="00962E6F" w:rsidRPr="004B2D76" w:rsidRDefault="00962E6F" w:rsidP="00962E6F">
            <w:pPr>
              <w:pStyle w:val="TabletextS5"/>
            </w:pPr>
            <w:r w:rsidRPr="004B2D76">
              <w:rPr>
                <w:b/>
                <w:bCs/>
                <w:rtl/>
              </w:rPr>
              <w:t>متنقلة ساتلية</w:t>
            </w:r>
            <w:r w:rsidRPr="004B2D76"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</w:rPr>
              <w:t>(أرض</w:t>
            </w:r>
            <w:r>
              <w:rPr>
                <w:rFonts w:hint="cs"/>
                <w:rtl/>
              </w:rPr>
              <w:t>-</w:t>
            </w:r>
            <w:r w:rsidRPr="004B2D76">
              <w:rPr>
                <w:rtl/>
              </w:rPr>
              <w:t xml:space="preserve">فضاء)  </w:t>
            </w:r>
            <w:r w:rsidRPr="004B2D76">
              <w:t>351A.5</w:t>
            </w:r>
          </w:p>
          <w:p w:rsidR="00962E6F" w:rsidRPr="004B2D76" w:rsidRDefault="00962E6F" w:rsidP="00962E6F">
            <w:pPr>
              <w:pStyle w:val="TabletextS5"/>
            </w:pPr>
            <w:r w:rsidRPr="004B2D76">
              <w:rPr>
                <w:rtl/>
                <w:lang w:val="fr-CH"/>
              </w:rPr>
              <w:t>ملاحة راديوية للطيران</w:t>
            </w:r>
          </w:p>
          <w:p w:rsidR="00962E6F" w:rsidRPr="004B2D76" w:rsidRDefault="00962E6F" w:rsidP="00962E6F">
            <w:pPr>
              <w:pStyle w:val="TabletextS5"/>
            </w:pPr>
            <w:r w:rsidRPr="004B2D76">
              <w:rPr>
                <w:rtl/>
                <w:lang w:val="fr-CH"/>
              </w:rPr>
              <w:t>استدلال راديوي ساتلية</w:t>
            </w:r>
            <w:r w:rsidRPr="004B2D76">
              <w:rPr>
                <w:lang w:val="fr-CH"/>
              </w:rPr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  <w:lang w:val="fr-CH"/>
              </w:rPr>
              <w:t>(أرض-فضاء)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t>1 610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1 610,6</w:t>
            </w:r>
          </w:p>
          <w:p w:rsidR="00962E6F" w:rsidRPr="004B2D76" w:rsidRDefault="00962E6F" w:rsidP="00962E6F">
            <w:pPr>
              <w:pStyle w:val="TabletextS5"/>
            </w:pPr>
            <w:r w:rsidRPr="004B2D76">
              <w:rPr>
                <w:b/>
                <w:bCs/>
                <w:rtl/>
              </w:rPr>
              <w:t>متنقلة ساتلية</w:t>
            </w:r>
            <w:r w:rsidRPr="004B2D76"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</w:rPr>
              <w:t>(أرض</w:t>
            </w:r>
            <w:r>
              <w:rPr>
                <w:rFonts w:hint="cs"/>
                <w:rtl/>
              </w:rPr>
              <w:t>-</w:t>
            </w:r>
            <w:r w:rsidRPr="004B2D76">
              <w:rPr>
                <w:rtl/>
              </w:rPr>
              <w:t xml:space="preserve">فضاء)  </w:t>
            </w:r>
            <w:r w:rsidRPr="004B2D76">
              <w:t>351A.5</w:t>
            </w:r>
          </w:p>
          <w:p w:rsidR="00962E6F" w:rsidRPr="004B2D76" w:rsidRDefault="00962E6F" w:rsidP="00962E6F">
            <w:pPr>
              <w:pStyle w:val="TabletextS5"/>
            </w:pPr>
            <w:r w:rsidRPr="004B2D76">
              <w:rPr>
                <w:rtl/>
                <w:lang w:val="fr-CH"/>
              </w:rPr>
              <w:t>ملاحة راديوية للطيران</w:t>
            </w:r>
          </w:p>
          <w:p w:rsidR="00962E6F" w:rsidRPr="004B2D76" w:rsidRDefault="00962E6F" w:rsidP="00962E6F">
            <w:pPr>
              <w:pStyle w:val="TabletextS5"/>
            </w:pPr>
            <w:r w:rsidRPr="004B2D76">
              <w:rPr>
                <w:rtl/>
                <w:lang w:val="fr-CH"/>
              </w:rPr>
              <w:t>استدلال راديوي ساتلية</w:t>
            </w:r>
            <w:r w:rsidRPr="004B2D76">
              <w:rPr>
                <w:lang w:val="fr-CH"/>
              </w:rPr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  <w:lang w:val="fr-CH"/>
              </w:rPr>
              <w:t>(أرض-فضاء)</w:t>
            </w:r>
          </w:p>
        </w:tc>
      </w:tr>
      <w:tr w:rsidR="00962E6F" w:rsidRPr="004B2D76" w:rsidTr="00962E6F"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0C37E7">
              <w:rPr>
                <w:rStyle w:val="Artref"/>
                <w:b w:val="0"/>
                <w:bCs w:val="0"/>
              </w:rPr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359.5</w:t>
            </w:r>
            <w:ins w:id="39" w:author="El-Sehemawi, Mohamed" w:date="2015-10-29T18:15:00Z">
              <w:r w:rsidR="009647A3">
                <w:rPr>
                  <w:rStyle w:val="Artref"/>
                  <w:b w:val="0"/>
                  <w:bCs w:val="0"/>
                </w:rPr>
                <w:t> MOD</w:t>
              </w:r>
            </w:ins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371.5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0C37E7">
              <w:rPr>
                <w:rStyle w:val="Artref"/>
                <w:b w:val="0"/>
                <w:bCs w:val="0"/>
              </w:rPr>
              <w:br/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370.5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0C37E7">
              <w:rPr>
                <w:rStyle w:val="Artref"/>
                <w:b w:val="0"/>
                <w:bCs w:val="0"/>
                <w:rtl/>
              </w:rPr>
              <w:br/>
            </w:r>
            <w:r w:rsidRPr="000C37E7">
              <w:rPr>
                <w:rStyle w:val="Artref"/>
                <w:b w:val="0"/>
                <w:bCs w:val="0"/>
              </w:rPr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b w:val="0"/>
                <w:bCs w:val="0"/>
                <w:rtl/>
              </w:rPr>
              <w:br/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</w:tr>
      <w:tr w:rsidR="00962E6F" w:rsidRPr="004B2D76" w:rsidTr="00962E6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t>1 610,6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1 613,8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 w:rsidRPr="004B2D76">
              <w:rPr>
                <w:b/>
                <w:bCs/>
                <w:rtl/>
                <w:lang w:val="fr-CH"/>
              </w:rPr>
              <w:t>متنقلة ساتلية</w:t>
            </w:r>
            <w:r w:rsidRPr="004B2D76">
              <w:rPr>
                <w:lang w:val="fr-CH"/>
              </w:rPr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</w:rPr>
              <w:t xml:space="preserve">(أرض-فضاء)  </w:t>
            </w:r>
            <w:r w:rsidRPr="004B2D76">
              <w:rPr>
                <w:lang w:val="fr-CH"/>
              </w:rPr>
              <w:t xml:space="preserve">  351A.5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 w:rsidRPr="004B2D76">
              <w:rPr>
                <w:rtl/>
                <w:lang w:val="fr-CH"/>
              </w:rPr>
              <w:t>فلك راديوي</w:t>
            </w:r>
          </w:p>
          <w:p w:rsidR="00962E6F" w:rsidRDefault="009C6B30" w:rsidP="00962E6F">
            <w:pPr>
              <w:pStyle w:val="TabletextS5"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   </w:t>
            </w:r>
            <w:r w:rsidR="00962E6F" w:rsidRPr="004B2D76">
              <w:rPr>
                <w:rtl/>
                <w:lang w:val="fr-CH"/>
              </w:rPr>
              <w:t>ملاحة راديوية للطيران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>
              <w:rPr>
                <w:rFonts w:hint="cs"/>
                <w:rtl/>
                <w:lang w:val="fr-CH"/>
              </w:rPr>
              <w:lastRenderedPageBreak/>
              <w:br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lastRenderedPageBreak/>
              <w:t>1 610,6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1 613,8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 w:rsidRPr="004B2D76">
              <w:rPr>
                <w:b/>
                <w:bCs/>
                <w:rtl/>
                <w:lang w:val="fr-CH"/>
              </w:rPr>
              <w:t>متنقلة ساتلية</w:t>
            </w:r>
            <w:r w:rsidRPr="004B2D76">
              <w:rPr>
                <w:lang w:val="fr-CH"/>
              </w:rPr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</w:rPr>
              <w:t xml:space="preserve">(أرض-فضاء)  </w:t>
            </w:r>
            <w:r w:rsidRPr="004B2D76">
              <w:rPr>
                <w:lang w:val="fr-CH"/>
              </w:rPr>
              <w:t>351A.5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 w:rsidRPr="004B2D76">
              <w:rPr>
                <w:rtl/>
                <w:lang w:val="fr-CH"/>
              </w:rPr>
              <w:t>فلك راديوي</w:t>
            </w:r>
          </w:p>
          <w:p w:rsidR="00962E6F" w:rsidRPr="004B2D76" w:rsidRDefault="009C6B30" w:rsidP="00962E6F">
            <w:pPr>
              <w:pStyle w:val="TabletextS5"/>
              <w:rPr>
                <w:lang w:val="fr-CH"/>
              </w:rPr>
            </w:pPr>
            <w:r>
              <w:rPr>
                <w:rFonts w:hint="cs"/>
                <w:rtl/>
              </w:rPr>
              <w:t>   </w:t>
            </w:r>
            <w:r w:rsidR="00962E6F" w:rsidRPr="004B2D76">
              <w:rPr>
                <w:rtl/>
                <w:lang w:val="fr-CH"/>
              </w:rPr>
              <w:t>ملاحة راديوية للطيران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 w:rsidRPr="004B2D76">
              <w:rPr>
                <w:rtl/>
                <w:lang w:val="fr-CH"/>
              </w:rPr>
              <w:lastRenderedPageBreak/>
              <w:t>استدلال راديوي ساتلية</w:t>
            </w:r>
            <w:r w:rsidRPr="004B2D76">
              <w:rPr>
                <w:lang w:val="fr-CH"/>
              </w:rPr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  <w:lang w:val="fr-CH"/>
              </w:rPr>
              <w:t>(أرض-فضاء)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lastRenderedPageBreak/>
              <w:t>1 610,6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1 613,8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 w:rsidRPr="004B2D76">
              <w:rPr>
                <w:b/>
                <w:bCs/>
                <w:rtl/>
                <w:lang w:val="fr-CH"/>
              </w:rPr>
              <w:t>متنقلة ساتلية</w:t>
            </w:r>
            <w:r w:rsidRPr="004B2D76">
              <w:rPr>
                <w:lang w:val="fr-CH"/>
              </w:rPr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</w:rPr>
              <w:t xml:space="preserve">(أرض-فضاء)  </w:t>
            </w:r>
            <w:r w:rsidRPr="004B2D76">
              <w:rPr>
                <w:lang w:val="fr-CH"/>
              </w:rPr>
              <w:t>351A.5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 w:rsidRPr="004B2D76">
              <w:rPr>
                <w:rtl/>
                <w:lang w:val="fr-CH"/>
              </w:rPr>
              <w:t>فلك راديوي</w:t>
            </w:r>
          </w:p>
          <w:p w:rsidR="00962E6F" w:rsidRPr="004B2D76" w:rsidRDefault="009C6B30" w:rsidP="00962E6F">
            <w:pPr>
              <w:pStyle w:val="TabletextS5"/>
              <w:rPr>
                <w:lang w:val="fr-CH"/>
              </w:rPr>
            </w:pPr>
            <w:r>
              <w:rPr>
                <w:rFonts w:hint="cs"/>
                <w:rtl/>
              </w:rPr>
              <w:t>   </w:t>
            </w:r>
            <w:r w:rsidR="00962E6F" w:rsidRPr="004B2D76">
              <w:rPr>
                <w:rtl/>
                <w:lang w:val="fr-CH"/>
              </w:rPr>
              <w:t>ملاحة راديوية للطيران</w:t>
            </w:r>
          </w:p>
          <w:p w:rsidR="00962E6F" w:rsidRPr="004B2D76" w:rsidRDefault="00962E6F" w:rsidP="00962E6F">
            <w:pPr>
              <w:pStyle w:val="TabletextS5"/>
              <w:rPr>
                <w:lang w:val="fr-CH"/>
              </w:rPr>
            </w:pPr>
            <w:r w:rsidRPr="004B2D76">
              <w:rPr>
                <w:rtl/>
                <w:lang w:val="fr-CH"/>
              </w:rPr>
              <w:lastRenderedPageBreak/>
              <w:t>استدلال راديوي ساتلية</w:t>
            </w:r>
            <w:r w:rsidRPr="004B2D76">
              <w:rPr>
                <w:lang w:val="fr-CH"/>
              </w:rPr>
              <w:br/>
            </w:r>
            <w:r w:rsidR="009C6B30">
              <w:rPr>
                <w:rFonts w:hint="cs"/>
                <w:rtl/>
              </w:rPr>
              <w:t>   </w:t>
            </w:r>
            <w:r w:rsidRPr="004B2D76">
              <w:rPr>
                <w:rtl/>
                <w:lang w:val="fr-CH"/>
              </w:rPr>
              <w:t>(أرض-فضاء)</w:t>
            </w:r>
          </w:p>
        </w:tc>
      </w:tr>
      <w:tr w:rsidR="00962E6F" w:rsidRPr="004B2D76" w:rsidTr="00962E6F"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0C37E7">
              <w:rPr>
                <w:rStyle w:val="Artref"/>
                <w:b w:val="0"/>
                <w:bCs w:val="0"/>
              </w:rPr>
              <w:lastRenderedPageBreak/>
              <w:t>149.5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359.5</w:t>
            </w:r>
            <w:ins w:id="40" w:author="El-Sehemawi, Mohamed" w:date="2015-10-29T18:16:00Z">
              <w:r w:rsidR="009647A3">
                <w:rPr>
                  <w:rStyle w:val="Artref"/>
                  <w:b w:val="0"/>
                  <w:bCs w:val="0"/>
                </w:rPr>
                <w:t> MOD</w:t>
              </w:r>
            </w:ins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0C37E7">
              <w:rPr>
                <w:rStyle w:val="Artref"/>
                <w:b w:val="0"/>
                <w:bCs w:val="0"/>
              </w:rPr>
              <w:br/>
              <w:t>149.5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370.5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0C37E7">
              <w:rPr>
                <w:rStyle w:val="Artref"/>
                <w:b w:val="0"/>
                <w:bCs w:val="0"/>
              </w:rPr>
              <w:t>149.5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</w:tr>
      <w:tr w:rsidR="00962E6F" w:rsidRPr="004B2D76" w:rsidTr="00962E6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t>1 613,8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1 626,5</w:t>
            </w:r>
          </w:p>
          <w:p w:rsidR="00962E6F" w:rsidRPr="004B2D76" w:rsidRDefault="00962E6F" w:rsidP="00962E6F">
            <w:pPr>
              <w:pStyle w:val="TabletextS5"/>
              <w:ind w:left="143" w:hanging="143"/>
            </w:pPr>
            <w:r w:rsidRPr="004B2D76">
              <w:rPr>
                <w:b/>
                <w:bCs/>
                <w:rtl/>
              </w:rPr>
              <w:t>متنقلة ساتلية</w:t>
            </w:r>
            <w:r w:rsidRPr="004B2D76">
              <w:br/>
            </w:r>
            <w:r w:rsidRPr="004B2D76">
              <w:rPr>
                <w:rtl/>
              </w:rPr>
              <w:t xml:space="preserve">(أرض-فضاء)  </w:t>
            </w:r>
            <w:r w:rsidRPr="004B2D76">
              <w:t>351A.5</w:t>
            </w:r>
          </w:p>
          <w:p w:rsidR="00962E6F" w:rsidRPr="004262C7" w:rsidRDefault="00962E6F" w:rsidP="00962E6F">
            <w:pPr>
              <w:pStyle w:val="TabletextS5"/>
              <w:rPr>
                <w:b/>
                <w:bCs/>
              </w:rPr>
            </w:pPr>
            <w:r w:rsidRPr="004262C7">
              <w:rPr>
                <w:b/>
                <w:bCs/>
                <w:rtl/>
              </w:rPr>
              <w:t>ملاحة راديوية للطيران</w:t>
            </w:r>
          </w:p>
          <w:p w:rsidR="00962E6F" w:rsidRPr="004B2D76" w:rsidRDefault="00962E6F" w:rsidP="00962E6F">
            <w:pPr>
              <w:pStyle w:val="TabletextS5"/>
              <w:ind w:left="143" w:hanging="143"/>
            </w:pPr>
            <w:r w:rsidRPr="004B2D76">
              <w:rPr>
                <w:rtl/>
              </w:rPr>
              <w:t xml:space="preserve">متنقلة ساتلية (فضاء-أرض)  </w:t>
            </w:r>
            <w:r w:rsidRPr="004B2D76">
              <w:rPr>
                <w:rtl/>
              </w:rPr>
              <w:br/>
            </w:r>
            <w:r w:rsidRPr="004B2D76">
              <w:t>208B.5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t>1 613,8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1 626,5</w:t>
            </w:r>
          </w:p>
          <w:p w:rsidR="00962E6F" w:rsidRPr="004B2D76" w:rsidRDefault="00962E6F" w:rsidP="00962E6F">
            <w:pPr>
              <w:pStyle w:val="TabletextS5"/>
              <w:ind w:left="143" w:hanging="143"/>
            </w:pPr>
            <w:r w:rsidRPr="004B2D76">
              <w:rPr>
                <w:b/>
                <w:bCs/>
                <w:rtl/>
              </w:rPr>
              <w:t>متنقلة ساتلية</w:t>
            </w:r>
            <w:r w:rsidRPr="004B2D76">
              <w:br/>
            </w:r>
            <w:r w:rsidRPr="004B2D76">
              <w:rPr>
                <w:rtl/>
              </w:rPr>
              <w:t xml:space="preserve">(أرض-فضاء)  </w:t>
            </w:r>
            <w:r w:rsidRPr="004B2D76">
              <w:t>351A.5</w:t>
            </w:r>
          </w:p>
          <w:p w:rsidR="00962E6F" w:rsidRPr="004B2D76" w:rsidRDefault="00962E6F" w:rsidP="00962E6F">
            <w:pPr>
              <w:pStyle w:val="TabletextS5"/>
              <w:ind w:left="143" w:hanging="143"/>
              <w:rPr>
                <w:b/>
                <w:bCs/>
                <w:rtl/>
              </w:rPr>
            </w:pPr>
            <w:r w:rsidRPr="004B2D76">
              <w:rPr>
                <w:b/>
                <w:bCs/>
                <w:rtl/>
              </w:rPr>
              <w:t>ملاحة راديوية للطيران</w:t>
            </w:r>
          </w:p>
          <w:p w:rsidR="00962E6F" w:rsidRPr="004B2D76" w:rsidRDefault="00962E6F" w:rsidP="00962E6F">
            <w:pPr>
              <w:pStyle w:val="TabletextS5"/>
              <w:ind w:left="143" w:hanging="143"/>
            </w:pPr>
            <w:r w:rsidRPr="004B2D76">
              <w:rPr>
                <w:b/>
                <w:bCs/>
                <w:rtl/>
              </w:rPr>
              <w:t xml:space="preserve">استدلال راديوي ساتلية </w:t>
            </w:r>
            <w:r w:rsidRPr="004B2D76">
              <w:rPr>
                <w:b/>
                <w:bCs/>
                <w:rtl/>
              </w:rPr>
              <w:br/>
            </w:r>
            <w:r w:rsidRPr="004B2D76">
              <w:rPr>
                <w:rtl/>
              </w:rPr>
              <w:t>(أرض-فضاء)</w:t>
            </w:r>
          </w:p>
          <w:p w:rsidR="00962E6F" w:rsidRPr="004B2D76" w:rsidRDefault="00962E6F" w:rsidP="00962E6F">
            <w:pPr>
              <w:pStyle w:val="TabletextS5"/>
              <w:ind w:left="143" w:hanging="143"/>
            </w:pPr>
            <w:r w:rsidRPr="004B2D76">
              <w:rPr>
                <w:rtl/>
              </w:rPr>
              <w:t xml:space="preserve">متنقلة ساتلية (فضاء-أرض)  </w:t>
            </w:r>
            <w:r w:rsidRPr="004B2D76">
              <w:rPr>
                <w:rtl/>
              </w:rPr>
              <w:br/>
            </w:r>
            <w:r w:rsidRPr="004B2D76">
              <w:t>208B.5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4B2D76" w:rsidRDefault="00962E6F" w:rsidP="00962E6F">
            <w:pPr>
              <w:pStyle w:val="TabletextS5"/>
              <w:rPr>
                <w:rStyle w:val="Tablefreq"/>
                <w:rFonts w:ascii="Times New Roman" w:eastAsia="Arial Unicode MS" w:hAnsi="Times New Roman"/>
              </w:rPr>
            </w:pPr>
            <w:r w:rsidRPr="004B2D76">
              <w:rPr>
                <w:rStyle w:val="Tablefreq"/>
                <w:rFonts w:ascii="Times New Roman" w:hAnsi="Times New Roman"/>
              </w:rPr>
              <w:t>1 613,8</w:t>
            </w:r>
            <w:r w:rsidRPr="004B2D76">
              <w:rPr>
                <w:rStyle w:val="Tablefreq"/>
                <w:rFonts w:ascii="Times New Roman" w:hAnsi="Times New Roman"/>
                <w:rtl/>
              </w:rPr>
              <w:t>-</w:t>
            </w:r>
            <w:r w:rsidRPr="004B2D76">
              <w:rPr>
                <w:rStyle w:val="Tablefreq"/>
                <w:rFonts w:ascii="Times New Roman" w:hAnsi="Times New Roman"/>
              </w:rPr>
              <w:t>1 626,5</w:t>
            </w:r>
          </w:p>
          <w:p w:rsidR="00962E6F" w:rsidRPr="004B2D76" w:rsidRDefault="00962E6F" w:rsidP="00962E6F">
            <w:pPr>
              <w:pStyle w:val="TabletextS5"/>
              <w:ind w:left="109"/>
            </w:pPr>
            <w:r w:rsidRPr="004B2D76">
              <w:rPr>
                <w:b/>
                <w:bCs/>
                <w:rtl/>
              </w:rPr>
              <w:t>متنقلة ساتلية</w:t>
            </w:r>
            <w:r w:rsidRPr="004B2D76">
              <w:br/>
            </w:r>
            <w:r w:rsidRPr="004B2D76">
              <w:rPr>
                <w:rtl/>
              </w:rPr>
              <w:t xml:space="preserve">(أرض-فضاء)  </w:t>
            </w:r>
            <w:r w:rsidRPr="004B2D76">
              <w:t>351A.5</w:t>
            </w:r>
          </w:p>
          <w:p w:rsidR="00962E6F" w:rsidRPr="004B2D76" w:rsidRDefault="00962E6F" w:rsidP="00962E6F">
            <w:pPr>
              <w:pStyle w:val="TabletextS5"/>
              <w:ind w:left="143" w:hanging="143"/>
              <w:rPr>
                <w:b/>
                <w:bCs/>
                <w:rtl/>
              </w:rPr>
            </w:pPr>
            <w:r w:rsidRPr="004B2D76">
              <w:rPr>
                <w:b/>
                <w:bCs/>
                <w:rtl/>
              </w:rPr>
              <w:t>ملاحة راديوية للطيران</w:t>
            </w:r>
          </w:p>
          <w:p w:rsidR="00962E6F" w:rsidRPr="004B2D76" w:rsidRDefault="00962E6F" w:rsidP="00962E6F">
            <w:pPr>
              <w:pStyle w:val="TabletextS5"/>
              <w:ind w:left="143" w:hanging="143"/>
              <w:rPr>
                <w:rStyle w:val="Artref"/>
                <w:rtl/>
              </w:rPr>
            </w:pPr>
            <w:r w:rsidRPr="004B2D76">
              <w:rPr>
                <w:rtl/>
              </w:rPr>
              <w:t xml:space="preserve">متنقلة ساتلية (فضاء-أرض)  </w:t>
            </w:r>
            <w:r w:rsidRPr="004B2D76">
              <w:rPr>
                <w:rtl/>
              </w:rPr>
              <w:br/>
            </w:r>
            <w:r w:rsidRPr="004B2D76">
              <w:t>208B.5</w:t>
            </w:r>
          </w:p>
          <w:p w:rsidR="00962E6F" w:rsidRPr="004B2D76" w:rsidRDefault="00962E6F" w:rsidP="00962E6F">
            <w:pPr>
              <w:pStyle w:val="TabletextS5"/>
              <w:ind w:left="143" w:hanging="143"/>
              <w:rPr>
                <w:rtl/>
              </w:rPr>
            </w:pPr>
            <w:r w:rsidRPr="004B2D76">
              <w:rPr>
                <w:rtl/>
              </w:rPr>
              <w:t>استدلال راديوي ساتلية</w:t>
            </w:r>
            <w:r w:rsidRPr="004B2D76">
              <w:rPr>
                <w:b/>
                <w:bCs/>
                <w:rtl/>
              </w:rPr>
              <w:t xml:space="preserve"> </w:t>
            </w:r>
            <w:r w:rsidRPr="004B2D76">
              <w:rPr>
                <w:b/>
                <w:bCs/>
                <w:rtl/>
              </w:rPr>
              <w:br/>
            </w:r>
            <w:r w:rsidRPr="004B2D76">
              <w:rPr>
                <w:rtl/>
              </w:rPr>
              <w:t>(أرض-فضاء)</w:t>
            </w:r>
          </w:p>
        </w:tc>
      </w:tr>
      <w:tr w:rsidR="00962E6F" w:rsidRPr="004B2D76" w:rsidTr="00962E6F"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0C37E7">
              <w:rPr>
                <w:rStyle w:val="Artref"/>
                <w:b w:val="0"/>
                <w:bCs w:val="0"/>
              </w:rPr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359.5</w:t>
            </w:r>
            <w:ins w:id="41" w:author="El-Sehemawi, Mohamed" w:date="2015-10-29T18:16:00Z">
              <w:r w:rsidR="009647A3">
                <w:rPr>
                  <w:rStyle w:val="Artref"/>
                  <w:b w:val="0"/>
                  <w:bCs w:val="0"/>
                </w:rPr>
                <w:t> MOD</w:t>
              </w:r>
            </w:ins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</w:rPr>
            </w:pPr>
            <w:r w:rsidRPr="000C37E7">
              <w:rPr>
                <w:rStyle w:val="Artref"/>
                <w:b w:val="0"/>
                <w:bCs w:val="0"/>
              </w:rPr>
              <w:br/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b w:val="0"/>
                <w:bCs w:val="0"/>
                <w:rtl/>
              </w:rPr>
              <w:br/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370.5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62E6F" w:rsidRPr="000C37E7" w:rsidRDefault="00962E6F" w:rsidP="00962E6F">
            <w:pPr>
              <w:pStyle w:val="TabletextS5"/>
              <w:rPr>
                <w:rStyle w:val="Artref"/>
                <w:b w:val="0"/>
                <w:bCs w:val="0"/>
                <w:szCs w:val="20"/>
                <w:rtl/>
              </w:rPr>
            </w:pPr>
            <w:r w:rsidRPr="000C37E7">
              <w:rPr>
                <w:rStyle w:val="Artref"/>
                <w:b w:val="0"/>
                <w:bCs w:val="0"/>
              </w:rPr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366.5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367.5</w:t>
            </w:r>
            <w:r w:rsidRPr="000C37E7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>368.5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369.5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372.5</w:t>
            </w:r>
          </w:p>
        </w:tc>
      </w:tr>
      <w:tr w:rsidR="00962E6F" w:rsidRPr="0034545E" w:rsidTr="00962E6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6F" w:rsidRPr="0034545E" w:rsidRDefault="00962E6F" w:rsidP="00962E6F">
            <w:pPr>
              <w:pStyle w:val="TabletextS5"/>
            </w:pPr>
            <w:r w:rsidRPr="00FA3B95">
              <w:rPr>
                <w:rStyle w:val="Tablefreq"/>
              </w:rPr>
              <w:t>1 626,5</w:t>
            </w:r>
            <w:r w:rsidRPr="00FA3B95">
              <w:rPr>
                <w:rStyle w:val="Tablefreq"/>
                <w:rtl/>
              </w:rPr>
              <w:t>-</w:t>
            </w:r>
            <w:r w:rsidRPr="00FA3B95">
              <w:rPr>
                <w:rStyle w:val="Tablefreq"/>
              </w:rPr>
              <w:t>1 660</w:t>
            </w:r>
            <w:r w:rsidRPr="0034545E">
              <w:tab/>
            </w:r>
            <w:r>
              <w:rPr>
                <w:rtl/>
              </w:rPr>
              <w:tab/>
            </w:r>
            <w:r w:rsidRPr="000C37E7">
              <w:rPr>
                <w:b/>
                <w:bCs/>
                <w:rtl/>
                <w:lang w:val="fr-CH"/>
              </w:rPr>
              <w:t>متنقلة</w:t>
            </w:r>
            <w:r w:rsidRPr="000C37E7">
              <w:rPr>
                <w:b/>
                <w:bCs/>
                <w:rtl/>
              </w:rPr>
              <w:t xml:space="preserve"> </w:t>
            </w:r>
            <w:r w:rsidRPr="000C37E7">
              <w:rPr>
                <w:b/>
                <w:bCs/>
                <w:rtl/>
                <w:lang w:val="fr-CH"/>
              </w:rPr>
              <w:t>ساتلية</w:t>
            </w:r>
            <w:r w:rsidRPr="0034545E">
              <w:rPr>
                <w:rtl/>
              </w:rPr>
              <w:t xml:space="preserve"> (</w:t>
            </w:r>
            <w:r w:rsidRPr="0034545E">
              <w:rPr>
                <w:rtl/>
                <w:lang w:val="fr-CH"/>
              </w:rPr>
              <w:t>أرض</w:t>
            </w:r>
            <w:r w:rsidRPr="0034545E">
              <w:rPr>
                <w:rtl/>
              </w:rPr>
              <w:t>-</w:t>
            </w:r>
            <w:r w:rsidRPr="0034545E">
              <w:rPr>
                <w:rtl/>
                <w:lang w:val="fr-CH"/>
              </w:rPr>
              <w:t>فضاء</w:t>
            </w:r>
            <w:r w:rsidRPr="0034545E">
              <w:rPr>
                <w:rtl/>
              </w:rPr>
              <w:t xml:space="preserve">)  </w:t>
            </w:r>
            <w:r w:rsidRPr="0034545E">
              <w:t>351A.5</w:t>
            </w:r>
          </w:p>
          <w:p w:rsidR="00962E6F" w:rsidRPr="000C37E7" w:rsidRDefault="00962E6F" w:rsidP="00FA5C04">
            <w:pPr>
              <w:pStyle w:val="TabletextS5"/>
              <w:ind w:left="3570" w:hanging="3570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0C37E7">
              <w:rPr>
                <w:rStyle w:val="Artref"/>
                <w:b w:val="0"/>
                <w:bCs w:val="0"/>
              </w:rPr>
              <w:t>341.5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351.5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353A.5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0C37E7">
              <w:rPr>
                <w:rStyle w:val="Artref"/>
                <w:b w:val="0"/>
                <w:bCs w:val="0"/>
              </w:rPr>
              <w:t xml:space="preserve">357A.5 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359.5</w:t>
            </w:r>
            <w:ins w:id="42" w:author="El-Sehemawi, Mohamed" w:date="2015-10-29T18:16:00Z">
              <w:r w:rsidR="009647A3">
                <w:rPr>
                  <w:rStyle w:val="Artref"/>
                  <w:b w:val="0"/>
                  <w:bCs w:val="0"/>
                </w:rPr>
                <w:t> MOD</w:t>
              </w:r>
            </w:ins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362A.5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</w:t>
            </w:r>
            <w:r w:rsidR="00FA5C04">
              <w:rPr>
                <w:rStyle w:val="Artref"/>
                <w:b w:val="0"/>
                <w:bCs w:val="0"/>
                <w:rtl/>
              </w:rPr>
              <w:br/>
            </w:r>
            <w:r w:rsidRPr="000C37E7">
              <w:rPr>
                <w:rStyle w:val="Artref"/>
                <w:b w:val="0"/>
                <w:bCs w:val="0"/>
              </w:rPr>
              <w:t>374.5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375.5</w:t>
            </w:r>
            <w:r w:rsidRPr="000C37E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C37E7">
              <w:rPr>
                <w:rStyle w:val="Artref"/>
                <w:b w:val="0"/>
                <w:bCs w:val="0"/>
              </w:rPr>
              <w:t>376.5</w:t>
            </w:r>
          </w:p>
        </w:tc>
      </w:tr>
    </w:tbl>
    <w:p w:rsidR="009647A3" w:rsidRDefault="009647A3" w:rsidP="009647A3">
      <w:pPr>
        <w:pStyle w:val="Reasons"/>
      </w:pPr>
      <w:r w:rsidRPr="00704AFE">
        <w:rPr>
          <w:rtl/>
        </w:rPr>
        <w:t>الأسباب:</w:t>
      </w:r>
      <w:r w:rsidRPr="00704AFE">
        <w:tab/>
      </w:r>
      <w:r w:rsidRPr="00704AFE">
        <w:rPr>
          <w:rFonts w:hint="cs"/>
          <w:b w:val="0"/>
          <w:bCs w:val="0"/>
          <w:rtl/>
        </w:rPr>
        <w:t>لم يعد ذكر النمسا في حاشي</w:t>
      </w:r>
      <w:r>
        <w:rPr>
          <w:rFonts w:hint="cs"/>
          <w:b w:val="0"/>
          <w:bCs w:val="0"/>
          <w:rtl/>
        </w:rPr>
        <w:t>ة</w:t>
      </w:r>
      <w:r w:rsidRPr="00704AF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الرقم </w:t>
      </w:r>
      <w:r>
        <w:rPr>
          <w:b w:val="0"/>
          <w:bCs w:val="0"/>
          <w:lang w:bidi="ar-EG"/>
        </w:rPr>
        <w:t>359.5</w:t>
      </w:r>
      <w:r>
        <w:rPr>
          <w:rFonts w:hint="cs"/>
          <w:b w:val="0"/>
          <w:bCs w:val="0"/>
          <w:rtl/>
          <w:lang w:bidi="ar-EG"/>
        </w:rPr>
        <w:t xml:space="preserve"> </w:t>
      </w:r>
      <w:r w:rsidRPr="00704AFE">
        <w:rPr>
          <w:rFonts w:hint="cs"/>
          <w:b w:val="0"/>
          <w:bCs w:val="0"/>
          <w:rtl/>
        </w:rPr>
        <w:t>مطلوباً.</w:t>
      </w:r>
    </w:p>
    <w:p w:rsidR="000C37E7" w:rsidRPr="000C37E7" w:rsidRDefault="000C37E7" w:rsidP="000C37E7">
      <w:pPr>
        <w:spacing w:before="600"/>
        <w:jc w:val="center"/>
      </w:pPr>
      <w:r>
        <w:rPr>
          <w:rFonts w:hint="cs"/>
          <w:rtl/>
        </w:rPr>
        <w:t>___________</w:t>
      </w:r>
    </w:p>
    <w:sectPr w:rsidR="000C37E7" w:rsidRPr="000C37E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6F" w:rsidRDefault="00962E6F" w:rsidP="002919E1">
      <w:r>
        <w:separator/>
      </w:r>
    </w:p>
    <w:p w:rsidR="00962E6F" w:rsidRDefault="00962E6F" w:rsidP="002919E1"/>
    <w:p w:rsidR="00962E6F" w:rsidRDefault="00962E6F" w:rsidP="002919E1"/>
    <w:p w:rsidR="00962E6F" w:rsidRDefault="00962E6F"/>
  </w:endnote>
  <w:endnote w:type="continuationSeparator" w:id="0">
    <w:p w:rsidR="00962E6F" w:rsidRDefault="00962E6F" w:rsidP="002919E1">
      <w:r>
        <w:continuationSeparator/>
      </w:r>
    </w:p>
    <w:p w:rsidR="00962E6F" w:rsidRDefault="00962E6F" w:rsidP="002919E1"/>
    <w:p w:rsidR="00962E6F" w:rsidRDefault="00962E6F" w:rsidP="002919E1"/>
    <w:p w:rsidR="00962E6F" w:rsidRDefault="00962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6F" w:rsidRPr="00CB4300" w:rsidRDefault="00962E6F" w:rsidP="00962E6F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57037">
      <w:rPr>
        <w:noProof/>
        <w:lang w:val="es-ES"/>
      </w:rPr>
      <w:t>P:\ARA\ITU-R\CONF-R\CMR15\000\057A.docx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388146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C6B30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6F" w:rsidRPr="00CB4300" w:rsidRDefault="00962E6F" w:rsidP="00962E6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57037">
      <w:rPr>
        <w:noProof/>
        <w:lang w:val="es-ES"/>
      </w:rPr>
      <w:t>P:\ARA\ITU-R\CONF-R\CMR15\000\057A.docx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388146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C6B30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6F" w:rsidRDefault="00962E6F" w:rsidP="002919E1">
      <w:r>
        <w:t>___________________</w:t>
      </w:r>
    </w:p>
  </w:footnote>
  <w:footnote w:type="continuationSeparator" w:id="0">
    <w:p w:rsidR="00962E6F" w:rsidRDefault="00962E6F" w:rsidP="002919E1">
      <w:r>
        <w:continuationSeparator/>
      </w:r>
    </w:p>
    <w:p w:rsidR="00962E6F" w:rsidRDefault="00962E6F" w:rsidP="002919E1"/>
    <w:p w:rsidR="00962E6F" w:rsidRDefault="00962E6F" w:rsidP="002919E1"/>
    <w:p w:rsidR="00962E6F" w:rsidRDefault="00962E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6F" w:rsidRDefault="00962E6F" w:rsidP="002919E1"/>
  <w:p w:rsidR="00962E6F" w:rsidRDefault="00962E6F" w:rsidP="002919E1"/>
  <w:p w:rsidR="00962E6F" w:rsidRDefault="00962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6F" w:rsidRPr="0088384B" w:rsidRDefault="00962E6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42349">
      <w:rPr>
        <w:rStyle w:val="PageNumber"/>
        <w:noProof/>
      </w:rPr>
      <w:t>6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57-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rallah, Samuel">
    <w15:presenceInfo w15:providerId="AD" w15:userId="S-1-5-21-8740799-900759487-1415713722-49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C37E7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4D25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6A2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349"/>
    <w:rsid w:val="00651343"/>
    <w:rsid w:val="0065562F"/>
    <w:rsid w:val="006711BE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4AFE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53DF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1788"/>
    <w:rsid w:val="0088384B"/>
    <w:rsid w:val="008911EC"/>
    <w:rsid w:val="00893E53"/>
    <w:rsid w:val="008A1137"/>
    <w:rsid w:val="008A1788"/>
    <w:rsid w:val="008A4185"/>
    <w:rsid w:val="008A6552"/>
    <w:rsid w:val="008A70C7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627B"/>
    <w:rsid w:val="009272D6"/>
    <w:rsid w:val="00951718"/>
    <w:rsid w:val="00954CCB"/>
    <w:rsid w:val="00960962"/>
    <w:rsid w:val="00962E6F"/>
    <w:rsid w:val="009647A3"/>
    <w:rsid w:val="00972CE0"/>
    <w:rsid w:val="009A3D30"/>
    <w:rsid w:val="009B0BD8"/>
    <w:rsid w:val="009C6B30"/>
    <w:rsid w:val="009D6348"/>
    <w:rsid w:val="009E613F"/>
    <w:rsid w:val="009F042B"/>
    <w:rsid w:val="009F7BA0"/>
    <w:rsid w:val="00A03FD6"/>
    <w:rsid w:val="00A05FB7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4A71"/>
    <w:rsid w:val="00A83981"/>
    <w:rsid w:val="00A870AD"/>
    <w:rsid w:val="00A90843"/>
    <w:rsid w:val="00A9645C"/>
    <w:rsid w:val="00AB2A33"/>
    <w:rsid w:val="00AC1275"/>
    <w:rsid w:val="00AC31EF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67BE"/>
    <w:rsid w:val="00BD6EF3"/>
    <w:rsid w:val="00BE69C3"/>
    <w:rsid w:val="00C1165E"/>
    <w:rsid w:val="00C22074"/>
    <w:rsid w:val="00C2377B"/>
    <w:rsid w:val="00C3693C"/>
    <w:rsid w:val="00C36E87"/>
    <w:rsid w:val="00C53F6F"/>
    <w:rsid w:val="00C5489D"/>
    <w:rsid w:val="00C57037"/>
    <w:rsid w:val="00C71759"/>
    <w:rsid w:val="00C8199C"/>
    <w:rsid w:val="00C84112"/>
    <w:rsid w:val="00C841EB"/>
    <w:rsid w:val="00C8665F"/>
    <w:rsid w:val="00C917B5"/>
    <w:rsid w:val="00C94DFA"/>
    <w:rsid w:val="00CA298C"/>
    <w:rsid w:val="00CA3E5E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0BF9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278F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A5C04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65C82E1-237C-4E53-8DA4-62D53CA5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A05FB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05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R15-WRC15-C-0057!!MSW-A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6A2A-0356-4210-9291-AAFA2F30C4BE}">
  <ds:schemaRefs>
    <ds:schemaRef ds:uri="http://purl.org/dc/elements/1.1/"/>
    <ds:schemaRef ds:uri="http://purl.org/dc/terms/"/>
    <ds:schemaRef ds:uri="http://www.w3.org/XML/1998/namespace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4CD40-F901-4D5E-859F-3A85F27A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R15-WRC15-C-0057!!MSW-A</vt:lpstr>
    </vt:vector>
  </TitlesOfParts>
  <Manager>General Secretariat - Pool</Manager>
  <Company>International Telecommunication Union (ITU)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R15-WRC15-C-0057!!MSW-A</dc:title>
  <dc:creator>Documents Proposals Manager (DPM)</dc:creator>
  <cp:keywords>DPM_v5.2015.10.15_prod</cp:keywords>
  <cp:lastModifiedBy>Nasrallah, Samuel</cp:lastModifiedBy>
  <cp:revision>13</cp:revision>
  <cp:lastPrinted>2011-11-07T13:53:00Z</cp:lastPrinted>
  <dcterms:created xsi:type="dcterms:W3CDTF">2015-10-29T18:06:00Z</dcterms:created>
  <dcterms:modified xsi:type="dcterms:W3CDTF">2015-10-30T09:59:00Z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