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24567" w:rsidTr="001226EC">
        <w:trPr>
          <w:cantSplit/>
        </w:trPr>
        <w:tc>
          <w:tcPr>
            <w:tcW w:w="6771" w:type="dxa"/>
          </w:tcPr>
          <w:p w:rsidR="005651C9" w:rsidRPr="0012456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2456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2456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2456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2456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2456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2456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2456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2456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2456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2456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2456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2456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2456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2456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2456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245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57</w:t>
            </w:r>
            <w:r w:rsidR="005651C9" w:rsidRPr="0012456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2456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2456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2456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2456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24567">
              <w:rPr>
                <w:rFonts w:ascii="Verdana" w:hAnsi="Verdana"/>
                <w:b/>
                <w:bCs/>
                <w:sz w:val="18"/>
                <w:szCs w:val="18"/>
              </w:rPr>
              <w:t>13 октября 2015 года</w:t>
            </w:r>
          </w:p>
        </w:tc>
      </w:tr>
      <w:tr w:rsidR="000F33D8" w:rsidRPr="00124567" w:rsidTr="001226EC">
        <w:trPr>
          <w:cantSplit/>
        </w:trPr>
        <w:tc>
          <w:tcPr>
            <w:tcW w:w="6771" w:type="dxa"/>
          </w:tcPr>
          <w:p w:rsidR="000F33D8" w:rsidRPr="0012456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2456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2456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24567" w:rsidTr="005B003C">
        <w:trPr>
          <w:cantSplit/>
        </w:trPr>
        <w:tc>
          <w:tcPr>
            <w:tcW w:w="10031" w:type="dxa"/>
            <w:gridSpan w:val="2"/>
          </w:tcPr>
          <w:p w:rsidR="000F33D8" w:rsidRPr="0012456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24567">
        <w:trPr>
          <w:cantSplit/>
        </w:trPr>
        <w:tc>
          <w:tcPr>
            <w:tcW w:w="10031" w:type="dxa"/>
            <w:gridSpan w:val="2"/>
          </w:tcPr>
          <w:p w:rsidR="000F33D8" w:rsidRPr="00124567" w:rsidRDefault="000F33D8" w:rsidP="005B003C">
            <w:pPr>
              <w:pStyle w:val="Source"/>
            </w:pPr>
            <w:bookmarkStart w:id="4" w:name="dsource" w:colFirst="0" w:colLast="0"/>
            <w:r w:rsidRPr="00124567">
              <w:t>Австрия</w:t>
            </w:r>
          </w:p>
        </w:tc>
      </w:tr>
      <w:tr w:rsidR="000F33D8" w:rsidRPr="00124567">
        <w:trPr>
          <w:cantSplit/>
        </w:trPr>
        <w:tc>
          <w:tcPr>
            <w:tcW w:w="10031" w:type="dxa"/>
            <w:gridSpan w:val="2"/>
          </w:tcPr>
          <w:p w:rsidR="000F33D8" w:rsidRPr="00124567" w:rsidRDefault="005B003C" w:rsidP="005B003C">
            <w:pPr>
              <w:pStyle w:val="Title1"/>
            </w:pPr>
            <w:bookmarkStart w:id="5" w:name="dtitle1" w:colFirst="0" w:colLast="0"/>
            <w:bookmarkEnd w:id="4"/>
            <w:r w:rsidRPr="00124567">
              <w:t>предложения для работы конференции</w:t>
            </w:r>
          </w:p>
        </w:tc>
      </w:tr>
      <w:tr w:rsidR="000F33D8" w:rsidRPr="00124567">
        <w:trPr>
          <w:cantSplit/>
        </w:trPr>
        <w:tc>
          <w:tcPr>
            <w:tcW w:w="10031" w:type="dxa"/>
            <w:gridSpan w:val="2"/>
          </w:tcPr>
          <w:p w:rsidR="000F33D8" w:rsidRPr="0012456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24567">
        <w:trPr>
          <w:cantSplit/>
        </w:trPr>
        <w:tc>
          <w:tcPr>
            <w:tcW w:w="10031" w:type="dxa"/>
            <w:gridSpan w:val="2"/>
          </w:tcPr>
          <w:p w:rsidR="000F33D8" w:rsidRPr="0012456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24567">
              <w:rPr>
                <w:lang w:val="ru-RU"/>
              </w:rPr>
              <w:t>Пункт 8 повестки дня</w:t>
            </w:r>
          </w:p>
        </w:tc>
      </w:tr>
    </w:tbl>
    <w:bookmarkEnd w:id="7"/>
    <w:p w:rsidR="005B003C" w:rsidRPr="00124567" w:rsidRDefault="005B003C" w:rsidP="005B003C">
      <w:pPr>
        <w:pStyle w:val="Normalaftertitle"/>
      </w:pPr>
      <w:r w:rsidRPr="00124567">
        <w:t>8</w:t>
      </w:r>
      <w:r w:rsidRPr="00124567">
        <w:tab/>
        <w:t>рассмотреть просьбы от администраций об исклю</w:t>
      </w:r>
      <w:r w:rsidR="006609E6">
        <w:t xml:space="preserve">чении примечаний, относящихся к их </w:t>
      </w:r>
      <w:r w:rsidRPr="00124567">
        <w:t xml:space="preserve">странам, или исключении названий их стран из примечаний, если в этом более нет необходимости, принимая во внимание Резолюцию </w:t>
      </w:r>
      <w:r w:rsidRPr="00124567">
        <w:rPr>
          <w:b/>
          <w:bCs/>
        </w:rPr>
        <w:t>26 (Пересм. ВКР-07)</w:t>
      </w:r>
      <w:r w:rsidRPr="00124567">
        <w:t>, и принять по ним надлежащие меры;</w:t>
      </w:r>
    </w:p>
    <w:p w:rsidR="0003535B" w:rsidRPr="00124567" w:rsidRDefault="005B003C" w:rsidP="005B003C">
      <w:pPr>
        <w:pStyle w:val="Headingb"/>
        <w:rPr>
          <w:lang w:val="ru-RU"/>
        </w:rPr>
      </w:pPr>
      <w:r w:rsidRPr="00124567">
        <w:rPr>
          <w:lang w:val="ru-RU"/>
        </w:rPr>
        <w:t>Предложения</w:t>
      </w:r>
    </w:p>
    <w:p w:rsidR="009B5CC2" w:rsidRPr="0012456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24567">
        <w:br w:type="page"/>
      </w:r>
    </w:p>
    <w:p w:rsidR="005B003C" w:rsidRPr="00124567" w:rsidRDefault="005B003C" w:rsidP="005B003C">
      <w:pPr>
        <w:pStyle w:val="ArtNo"/>
      </w:pPr>
      <w:bookmarkStart w:id="8" w:name="_Toc331607681"/>
      <w:r w:rsidRPr="00124567">
        <w:lastRenderedPageBreak/>
        <w:t xml:space="preserve">СТАТЬЯ </w:t>
      </w:r>
      <w:r w:rsidRPr="00124567">
        <w:rPr>
          <w:rStyle w:val="href"/>
        </w:rPr>
        <w:t>5</w:t>
      </w:r>
      <w:bookmarkEnd w:id="8"/>
    </w:p>
    <w:p w:rsidR="005B003C" w:rsidRPr="00124567" w:rsidRDefault="005B003C" w:rsidP="005B003C">
      <w:pPr>
        <w:pStyle w:val="Arttitle"/>
      </w:pPr>
      <w:bookmarkStart w:id="9" w:name="_Toc331607682"/>
      <w:r w:rsidRPr="00124567">
        <w:t>Распределение частот</w:t>
      </w:r>
      <w:bookmarkEnd w:id="9"/>
    </w:p>
    <w:p w:rsidR="005B003C" w:rsidRPr="00124567" w:rsidRDefault="005B003C" w:rsidP="005B003C">
      <w:pPr>
        <w:pStyle w:val="Section1"/>
      </w:pPr>
      <w:bookmarkStart w:id="10" w:name="_Toc331607687"/>
      <w:r w:rsidRPr="00124567">
        <w:t>Раздел IV  –  Таблица распределения частот</w:t>
      </w:r>
      <w:r w:rsidRPr="00124567">
        <w:br/>
      </w:r>
      <w:r w:rsidRPr="00124567">
        <w:rPr>
          <w:b w:val="0"/>
          <w:bCs/>
        </w:rPr>
        <w:t>(См. п.</w:t>
      </w:r>
      <w:r w:rsidRPr="00124567">
        <w:t xml:space="preserve"> 2.1</w:t>
      </w:r>
      <w:r w:rsidRPr="00124567">
        <w:rPr>
          <w:b w:val="0"/>
          <w:bCs/>
        </w:rPr>
        <w:t>)</w:t>
      </w:r>
      <w:bookmarkEnd w:id="10"/>
      <w:r w:rsidRPr="00124567">
        <w:rPr>
          <w:b w:val="0"/>
          <w:bCs/>
        </w:rPr>
        <w:br/>
      </w:r>
      <w:r w:rsidRPr="00124567">
        <w:br/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AUT/57/1</w:t>
      </w:r>
    </w:p>
    <w:p w:rsidR="005B003C" w:rsidRPr="00124567" w:rsidRDefault="005B003C" w:rsidP="005B003C">
      <w:pPr>
        <w:pStyle w:val="Tabletitle"/>
        <w:keepNext w:val="0"/>
        <w:keepLines w:val="0"/>
      </w:pPr>
      <w:r w:rsidRPr="00124567">
        <w:t>3230–5003 кГц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10"/>
        <w:gridCol w:w="3204"/>
      </w:tblGrid>
      <w:tr w:rsidR="005B003C" w:rsidRPr="00124567" w:rsidTr="005B003C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Распределение по службам</w:t>
            </w:r>
          </w:p>
        </w:tc>
      </w:tr>
      <w:tr w:rsidR="005B003C" w:rsidRPr="00124567" w:rsidTr="005B003C">
        <w:tc>
          <w:tcPr>
            <w:tcW w:w="1667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1</w:t>
            </w:r>
          </w:p>
        </w:tc>
        <w:tc>
          <w:tcPr>
            <w:tcW w:w="1668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2</w:t>
            </w:r>
          </w:p>
        </w:tc>
        <w:tc>
          <w:tcPr>
            <w:tcW w:w="1665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3</w:t>
            </w:r>
          </w:p>
        </w:tc>
      </w:tr>
      <w:tr w:rsidR="005B003C" w:rsidRPr="00124567" w:rsidTr="005B003C">
        <w:tc>
          <w:tcPr>
            <w:tcW w:w="1667" w:type="pct"/>
            <w:tcBorders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4 438–4 488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 (R)</w:t>
            </w:r>
          </w:p>
          <w:p w:rsidR="005B003C" w:rsidRPr="00124567" w:rsidRDefault="005B003C" w:rsidP="006609E6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</w:t>
            </w:r>
            <w:proofErr w:type="spellStart"/>
            <w:r w:rsidRPr="00124567">
              <w:rPr>
                <w:rStyle w:val="Artref"/>
                <w:lang w:val="ru-RU"/>
              </w:rPr>
              <w:t>5.132A</w:t>
            </w:r>
            <w:proofErr w:type="spellEnd"/>
            <w:proofErr w:type="gramEnd"/>
            <w:r w:rsidR="006609E6">
              <w:rPr>
                <w:rStyle w:val="Artref"/>
                <w:lang w:val="ru-RU"/>
              </w:rPr>
              <w:t xml:space="preserve">  </w:t>
            </w:r>
            <w:proofErr w:type="spellStart"/>
            <w:ins w:id="11" w:author="Chamova, Alisa " w:date="2015-10-20T11:31:00Z">
              <w:r w:rsidRPr="00124567">
                <w:rPr>
                  <w:rStyle w:val="Artref"/>
                  <w:lang w:val="ru-RU"/>
                </w:rPr>
                <w:t>MOD</w:t>
              </w:r>
              <w:proofErr w:type="spellEnd"/>
              <w:r w:rsidRPr="00124567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r w:rsidRPr="00124567">
              <w:rPr>
                <w:rStyle w:val="Artref"/>
                <w:lang w:val="ru-RU"/>
              </w:rPr>
              <w:t>5.132B</w:t>
            </w:r>
            <w:proofErr w:type="spellEnd"/>
          </w:p>
        </w:tc>
        <w:tc>
          <w:tcPr>
            <w:tcW w:w="1668" w:type="pct"/>
            <w:tcBorders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4 438–4 488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 (R)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5.132А</w:t>
            </w:r>
          </w:p>
        </w:tc>
        <w:tc>
          <w:tcPr>
            <w:tcW w:w="1665" w:type="pct"/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4 438–4 488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</w:t>
            </w:r>
          </w:p>
          <w:p w:rsidR="005B003C" w:rsidRPr="00124567" w:rsidRDefault="005B003C" w:rsidP="005B003C">
            <w:pPr>
              <w:pStyle w:val="TableTextS5"/>
              <w:rPr>
                <w:szCs w:val="18"/>
                <w:lang w:val="ru-RU"/>
              </w:rPr>
            </w:pPr>
            <w:r w:rsidRPr="00124567">
              <w:rPr>
                <w:lang w:val="ru-RU"/>
              </w:rPr>
              <w:t xml:space="preserve">Радиолокационная </w:t>
            </w:r>
            <w:r w:rsidRPr="00124567">
              <w:rPr>
                <w:rStyle w:val="Artref"/>
                <w:lang w:val="ru-RU"/>
              </w:rPr>
              <w:t xml:space="preserve"> 5.132А</w:t>
            </w:r>
          </w:p>
        </w:tc>
      </w:tr>
    </w:tbl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A8047A" w:rsidRPr="00124567">
        <w:t>.132B</w:t>
      </w:r>
      <w:r w:rsidR="00B563CB" w:rsidRPr="00124567">
        <w:t xml:space="preserve"> более не требуется.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AUT/57/2</w:t>
      </w:r>
    </w:p>
    <w:p w:rsidR="005B003C" w:rsidRPr="00124567" w:rsidRDefault="005B003C" w:rsidP="008A17BE">
      <w:pPr>
        <w:pStyle w:val="Note"/>
        <w:rPr>
          <w:sz w:val="16"/>
          <w:szCs w:val="16"/>
          <w:lang w:val="ru-RU"/>
        </w:rPr>
      </w:pPr>
      <w:r w:rsidRPr="00124567">
        <w:rPr>
          <w:rStyle w:val="Artdef"/>
          <w:lang w:val="ru-RU"/>
        </w:rPr>
        <w:t>5.132B</w:t>
      </w:r>
      <w:r w:rsidRPr="00124567">
        <w:rPr>
          <w:lang w:val="ru-RU"/>
        </w:rPr>
        <w:tab/>
      </w:r>
      <w:r w:rsidRPr="00124567">
        <w:rPr>
          <w:i/>
          <w:iCs/>
          <w:lang w:val="ru-RU"/>
        </w:rPr>
        <w:t>Заменяющее распределение</w:t>
      </w:r>
      <w:r w:rsidRPr="00124567">
        <w:rPr>
          <w:lang w:val="ru-RU"/>
        </w:rPr>
        <w:t xml:space="preserve">:  в Армении, </w:t>
      </w:r>
      <w:del w:id="12" w:author="Chamova, Alisa " w:date="2015-10-20T11:33:00Z">
        <w:r w:rsidRPr="00124567" w:rsidDel="005B003C">
          <w:rPr>
            <w:lang w:val="ru-RU"/>
          </w:rPr>
          <w:delText xml:space="preserve">Австрии, </w:delText>
        </w:r>
      </w:del>
      <w:r w:rsidRPr="00124567">
        <w:rPr>
          <w:lang w:val="ru-RU"/>
        </w:rPr>
        <w:t>Беларуси, Молдове, Узбекистане и Кыргызстане полоса частот 4438–4488 кГц распределена фиксированной и подвижной, за исключением воздушной подвижной (R), службам на первичной основе.</w:t>
      </w:r>
      <w:r w:rsidRPr="00124567">
        <w:rPr>
          <w:sz w:val="16"/>
          <w:szCs w:val="16"/>
          <w:lang w:val="ru-RU"/>
        </w:rPr>
        <w:t>     (ВКР</w:t>
      </w:r>
      <w:r w:rsidR="008A17BE" w:rsidRPr="00124567">
        <w:rPr>
          <w:sz w:val="16"/>
          <w:szCs w:val="16"/>
          <w:lang w:val="ru-RU"/>
        </w:rPr>
        <w:noBreakHyphen/>
      </w:r>
      <w:del w:id="13" w:author="Chamova, Alisa " w:date="2015-10-20T11:33:00Z">
        <w:r w:rsidRPr="00124567" w:rsidDel="005B003C">
          <w:rPr>
            <w:sz w:val="16"/>
            <w:szCs w:val="16"/>
            <w:lang w:val="ru-RU"/>
          </w:rPr>
          <w:delText>12</w:delText>
        </w:r>
      </w:del>
      <w:ins w:id="14" w:author="Chamova, Alisa " w:date="2015-10-20T11:33:00Z">
        <w:r w:rsidRPr="00124567">
          <w:rPr>
            <w:sz w:val="16"/>
            <w:szCs w:val="16"/>
            <w:lang w:val="ru-RU"/>
          </w:rPr>
          <w:t>15</w:t>
        </w:r>
      </w:ins>
      <w:r w:rsidRPr="00124567">
        <w:rPr>
          <w:sz w:val="16"/>
          <w:szCs w:val="16"/>
          <w:lang w:val="ru-RU"/>
        </w:rPr>
        <w:t>)</w:t>
      </w:r>
    </w:p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.132B более не требуется.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AUT/57/3</w:t>
      </w:r>
    </w:p>
    <w:p w:rsidR="005B003C" w:rsidRPr="00124567" w:rsidRDefault="005B003C" w:rsidP="005B003C">
      <w:pPr>
        <w:pStyle w:val="Tabletitle"/>
        <w:keepNext w:val="0"/>
        <w:keepLines w:val="0"/>
      </w:pPr>
      <w:r w:rsidRPr="00124567">
        <w:t>5003–7450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5B003C" w:rsidRPr="00124567" w:rsidTr="005B003C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Распределение по службам</w:t>
            </w:r>
          </w:p>
        </w:tc>
      </w:tr>
      <w:tr w:rsidR="005B003C" w:rsidRPr="00124567" w:rsidTr="005B003C"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3</w:t>
            </w:r>
          </w:p>
        </w:tc>
      </w:tr>
      <w:tr w:rsidR="005B003C" w:rsidRPr="00124567" w:rsidTr="005B003C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5 250–5 275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</w:t>
            </w:r>
          </w:p>
          <w:p w:rsidR="005B003C" w:rsidRPr="00124567" w:rsidRDefault="005B003C" w:rsidP="006609E6">
            <w:pPr>
              <w:pStyle w:val="TableTextS5"/>
              <w:rPr>
                <w:rStyle w:val="Tablefreq"/>
                <w:szCs w:val="18"/>
              </w:rPr>
            </w:pPr>
            <w:proofErr w:type="gramStart"/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</w:t>
            </w:r>
            <w:proofErr w:type="spellStart"/>
            <w:r w:rsidRPr="00124567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  <w:r w:rsidR="006609E6">
              <w:rPr>
                <w:rStyle w:val="Artref"/>
                <w:lang w:val="ru-RU"/>
              </w:rPr>
              <w:t xml:space="preserve">  </w:t>
            </w:r>
            <w:proofErr w:type="spellStart"/>
            <w:ins w:id="15" w:author="Chamova, Alisa " w:date="2015-10-20T11:34:00Z">
              <w:r w:rsidRPr="00124567">
                <w:rPr>
                  <w:rStyle w:val="Artref"/>
                  <w:lang w:val="ru-RU"/>
                </w:rPr>
                <w:t>MOD</w:t>
              </w:r>
              <w:proofErr w:type="spellEnd"/>
              <w:r w:rsidRPr="00124567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r w:rsidRPr="00124567">
              <w:rPr>
                <w:rStyle w:val="Artref"/>
                <w:lang w:val="ru-RU"/>
              </w:rPr>
              <w:t>5.133A</w:t>
            </w:r>
            <w:proofErr w:type="spellEnd"/>
          </w:p>
        </w:tc>
        <w:tc>
          <w:tcPr>
            <w:tcW w:w="1584" w:type="pct"/>
            <w:tcBorders>
              <w:bottom w:val="single" w:sz="6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b/>
                <w:sz w:val="18"/>
                <w:szCs w:val="18"/>
              </w:rPr>
            </w:pPr>
            <w:r w:rsidRPr="00124567">
              <w:rPr>
                <w:b/>
                <w:sz w:val="18"/>
                <w:szCs w:val="18"/>
              </w:rPr>
              <w:t>5 250–5 275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</w:t>
            </w:r>
          </w:p>
          <w:p w:rsidR="005B003C" w:rsidRPr="00124567" w:rsidRDefault="005B003C" w:rsidP="005B003C">
            <w:pPr>
              <w:spacing w:before="40" w:after="40"/>
              <w:rPr>
                <w:rStyle w:val="Tablefreq"/>
                <w:szCs w:val="18"/>
              </w:rPr>
            </w:pPr>
            <w:r w:rsidRPr="00124567">
              <w:rPr>
                <w:rStyle w:val="TableTextS5Char"/>
                <w:lang w:val="ru-RU"/>
              </w:rPr>
              <w:t>РАДИОЛОКАЦИОННАЯ</w:t>
            </w:r>
            <w:r w:rsidRPr="00124567">
              <w:rPr>
                <w:sz w:val="18"/>
                <w:szCs w:val="18"/>
              </w:rPr>
              <w:t xml:space="preserve">  </w:t>
            </w:r>
            <w:r w:rsidRPr="00124567">
              <w:rPr>
                <w:rStyle w:val="Artref"/>
                <w:lang w:val="ru-RU"/>
              </w:rPr>
              <w:t>5.132А</w:t>
            </w:r>
          </w:p>
        </w:tc>
        <w:tc>
          <w:tcPr>
            <w:tcW w:w="172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003C" w:rsidRPr="00124567" w:rsidRDefault="005B003C" w:rsidP="005B003C">
            <w:pPr>
              <w:spacing w:before="40" w:after="40"/>
              <w:rPr>
                <w:b/>
                <w:sz w:val="18"/>
                <w:szCs w:val="18"/>
              </w:rPr>
            </w:pPr>
            <w:r w:rsidRPr="00124567">
              <w:rPr>
                <w:b/>
                <w:sz w:val="18"/>
                <w:szCs w:val="18"/>
              </w:rPr>
              <w:t>5 250–5 275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</w:t>
            </w:r>
          </w:p>
          <w:p w:rsidR="005B003C" w:rsidRPr="00124567" w:rsidRDefault="005B003C" w:rsidP="005B003C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bCs/>
                <w:lang w:val="ru-RU"/>
              </w:rPr>
              <w:t xml:space="preserve">  </w:t>
            </w:r>
            <w:r w:rsidRPr="00124567">
              <w:rPr>
                <w:rStyle w:val="Artref"/>
                <w:lang w:val="ru-RU"/>
              </w:rPr>
              <w:t>5.132А</w:t>
            </w:r>
          </w:p>
        </w:tc>
      </w:tr>
    </w:tbl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.133A более не требуется.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AUT/57/4</w:t>
      </w:r>
    </w:p>
    <w:p w:rsidR="005B003C" w:rsidRPr="00124567" w:rsidRDefault="005B003C" w:rsidP="006609E6">
      <w:pPr>
        <w:pStyle w:val="Note"/>
        <w:rPr>
          <w:lang w:val="ru-RU"/>
        </w:rPr>
      </w:pPr>
      <w:r w:rsidRPr="00124567">
        <w:rPr>
          <w:rStyle w:val="Artdef"/>
          <w:lang w:val="ru-RU"/>
        </w:rPr>
        <w:t>5.133A</w:t>
      </w:r>
      <w:r w:rsidRPr="00124567">
        <w:rPr>
          <w:lang w:val="ru-RU"/>
        </w:rPr>
        <w:tab/>
      </w:r>
      <w:r w:rsidRPr="00124567">
        <w:rPr>
          <w:i/>
          <w:iCs/>
          <w:lang w:val="ru-RU"/>
        </w:rPr>
        <w:t>Заменяющее распределение</w:t>
      </w:r>
      <w:r w:rsidRPr="00124567">
        <w:rPr>
          <w:lang w:val="ru-RU"/>
        </w:rPr>
        <w:t xml:space="preserve">:  в Армении, </w:t>
      </w:r>
      <w:del w:id="16" w:author="Chamova, Alisa " w:date="2015-10-20T11:35:00Z">
        <w:r w:rsidRPr="00124567" w:rsidDel="005B003C">
          <w:rPr>
            <w:lang w:val="ru-RU"/>
          </w:rPr>
          <w:delText xml:space="preserve">Австрии, </w:delText>
        </w:r>
      </w:del>
      <w:r w:rsidRPr="00124567">
        <w:rPr>
          <w:lang w:val="ru-RU"/>
        </w:rPr>
        <w:t>Беларуси, Молдове, Узбекистане и Кыргызстане полосы частот 5250−5275</w:t>
      </w:r>
      <w:r w:rsidR="008A17BE" w:rsidRPr="00124567">
        <w:rPr>
          <w:lang w:val="ru-RU"/>
        </w:rPr>
        <w:t> </w:t>
      </w:r>
      <w:r w:rsidRPr="00124567">
        <w:rPr>
          <w:lang w:val="ru-RU"/>
        </w:rPr>
        <w:t>кГц и 26 200−26 350</w:t>
      </w:r>
      <w:r w:rsidR="008A17BE" w:rsidRPr="00124567">
        <w:rPr>
          <w:lang w:val="ru-RU"/>
        </w:rPr>
        <w:t> </w:t>
      </w:r>
      <w:r w:rsidRPr="00124567">
        <w:rPr>
          <w:lang w:val="ru-RU"/>
        </w:rPr>
        <w:t>кГц распределены фиксированной и подвижной, за исключением воздушной подвижной, службам на первичной основе.</w:t>
      </w:r>
      <w:r w:rsidRPr="00124567">
        <w:rPr>
          <w:sz w:val="16"/>
          <w:szCs w:val="16"/>
          <w:lang w:val="ru-RU"/>
        </w:rPr>
        <w:t>     (</w:t>
      </w:r>
      <w:proofErr w:type="spellStart"/>
      <w:r w:rsidRPr="00124567">
        <w:rPr>
          <w:sz w:val="16"/>
          <w:szCs w:val="16"/>
          <w:lang w:val="ru-RU"/>
        </w:rPr>
        <w:t>ВКР</w:t>
      </w:r>
      <w:proofErr w:type="spellEnd"/>
      <w:r w:rsidR="006609E6">
        <w:rPr>
          <w:sz w:val="16"/>
          <w:szCs w:val="16"/>
          <w:lang w:val="ru-RU"/>
        </w:rPr>
        <w:noBreakHyphen/>
      </w:r>
      <w:del w:id="17" w:author="Chamova, Alisa " w:date="2015-10-20T11:35:00Z">
        <w:r w:rsidRPr="00124567" w:rsidDel="005B003C">
          <w:rPr>
            <w:sz w:val="16"/>
            <w:szCs w:val="16"/>
            <w:lang w:val="ru-RU"/>
          </w:rPr>
          <w:delText>12</w:delText>
        </w:r>
      </w:del>
      <w:ins w:id="18" w:author="Chamova, Alisa " w:date="2015-10-20T11:35:00Z">
        <w:r w:rsidRPr="00124567">
          <w:rPr>
            <w:sz w:val="16"/>
            <w:szCs w:val="16"/>
            <w:lang w:val="ru-RU"/>
          </w:rPr>
          <w:t>15</w:t>
        </w:r>
      </w:ins>
      <w:r w:rsidRPr="00124567">
        <w:rPr>
          <w:sz w:val="16"/>
          <w:szCs w:val="16"/>
          <w:lang w:val="ru-RU"/>
        </w:rPr>
        <w:t>)</w:t>
      </w:r>
    </w:p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rPr>
          <w:rPrChange w:id="19" w:author="Chamova, Alisa " w:date="2015-10-20T11:35:00Z">
            <w:rPr>
              <w:b/>
            </w:rPr>
          </w:rPrChange>
        </w:rPr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.133A более не требуется.</w:t>
      </w:r>
    </w:p>
    <w:p w:rsidR="006D4D67" w:rsidRPr="00124567" w:rsidRDefault="005B003C">
      <w:pPr>
        <w:pStyle w:val="Proposal"/>
      </w:pPr>
      <w:r w:rsidRPr="00124567">
        <w:lastRenderedPageBreak/>
        <w:t>MOD</w:t>
      </w:r>
      <w:r w:rsidRPr="00124567">
        <w:tab/>
        <w:t>AUT/57/5</w:t>
      </w:r>
    </w:p>
    <w:p w:rsidR="005B003C" w:rsidRPr="00124567" w:rsidRDefault="005B003C" w:rsidP="005B003C">
      <w:pPr>
        <w:pStyle w:val="Tabletitle"/>
      </w:pPr>
      <w:r w:rsidRPr="00124567">
        <w:t>7450–13 360 кГц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72"/>
        <w:gridCol w:w="3643"/>
        <w:gridCol w:w="3208"/>
      </w:tblGrid>
      <w:tr w:rsidR="005B003C" w:rsidRPr="00124567" w:rsidTr="005B003C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Распределение по службам</w:t>
            </w:r>
          </w:p>
        </w:tc>
      </w:tr>
      <w:tr w:rsidR="005B003C" w:rsidRPr="00124567" w:rsidTr="005B003C">
        <w:tc>
          <w:tcPr>
            <w:tcW w:w="1440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1</w:t>
            </w:r>
          </w:p>
        </w:tc>
        <w:tc>
          <w:tcPr>
            <w:tcW w:w="1893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2</w:t>
            </w:r>
          </w:p>
        </w:tc>
        <w:tc>
          <w:tcPr>
            <w:tcW w:w="1667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3</w:t>
            </w:r>
          </w:p>
        </w:tc>
      </w:tr>
      <w:tr w:rsidR="005B003C" w:rsidRPr="00124567" w:rsidTr="005B003C">
        <w:tc>
          <w:tcPr>
            <w:tcW w:w="1440" w:type="pct"/>
            <w:tcBorders>
              <w:right w:val="single" w:sz="4" w:space="0" w:color="auto"/>
            </w:tcBorders>
          </w:tcPr>
          <w:p w:rsidR="005B003C" w:rsidRPr="00124567" w:rsidRDefault="006B60D8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9 040–9 305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</w:tc>
        <w:tc>
          <w:tcPr>
            <w:tcW w:w="18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003C" w:rsidRPr="00124567" w:rsidRDefault="006609E6" w:rsidP="005B003C">
            <w:pPr>
              <w:pStyle w:val="TableTextS5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9 040–9 400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9 040–9 305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</w:tc>
      </w:tr>
      <w:tr w:rsidR="005B003C" w:rsidRPr="00124567" w:rsidTr="005B003C">
        <w:tc>
          <w:tcPr>
            <w:tcW w:w="1440" w:type="pct"/>
            <w:tcBorders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9 305–9 355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6609E6">
            <w:pPr>
              <w:pStyle w:val="TableTextS5"/>
              <w:rPr>
                <w:rStyle w:val="Tablefreq"/>
                <w:szCs w:val="18"/>
                <w:lang w:val="ru-RU"/>
              </w:rPr>
            </w:pPr>
            <w:proofErr w:type="gramStart"/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</w:t>
            </w:r>
            <w:proofErr w:type="spellStart"/>
            <w:r w:rsidRPr="00124567">
              <w:rPr>
                <w:rStyle w:val="Artref"/>
                <w:lang w:val="ru-RU"/>
              </w:rPr>
              <w:t>5.145A</w:t>
            </w:r>
            <w:proofErr w:type="spellEnd"/>
            <w:proofErr w:type="gramEnd"/>
            <w:r w:rsidR="006609E6">
              <w:rPr>
                <w:rStyle w:val="Artref"/>
                <w:lang w:val="ru-RU"/>
              </w:rPr>
              <w:t xml:space="preserve">  </w:t>
            </w:r>
            <w:proofErr w:type="spellStart"/>
            <w:ins w:id="20" w:author="Chamova, Alisa " w:date="2015-10-20T11:36:00Z">
              <w:r w:rsidRPr="00124567">
                <w:rPr>
                  <w:rStyle w:val="Artref"/>
                  <w:lang w:val="ru-RU"/>
                </w:rPr>
                <w:t>MOD</w:t>
              </w:r>
              <w:proofErr w:type="spellEnd"/>
              <w:r w:rsidRPr="00124567">
                <w:rPr>
                  <w:rStyle w:val="Artref"/>
                  <w:lang w:val="ru-RU"/>
                  <w:rPrChange w:id="21" w:author="Chamova, Alisa " w:date="2015-10-20T11:36:00Z">
                    <w:rPr>
                      <w:rStyle w:val="Artref"/>
                    </w:rPr>
                  </w:rPrChange>
                </w:rPr>
                <w:t xml:space="preserve"> </w:t>
              </w:r>
            </w:ins>
            <w:proofErr w:type="spellStart"/>
            <w:r w:rsidRPr="00124567">
              <w:rPr>
                <w:rStyle w:val="Artref"/>
                <w:lang w:val="ru-RU"/>
              </w:rPr>
              <w:t>5.145B</w:t>
            </w:r>
            <w:proofErr w:type="spellEnd"/>
          </w:p>
        </w:tc>
        <w:tc>
          <w:tcPr>
            <w:tcW w:w="1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9 305–9 355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5.145A</w:t>
            </w:r>
          </w:p>
        </w:tc>
      </w:tr>
      <w:tr w:rsidR="005B003C" w:rsidRPr="00124567" w:rsidTr="005B003C">
        <w:tc>
          <w:tcPr>
            <w:tcW w:w="1440" w:type="pct"/>
            <w:tcBorders>
              <w:right w:val="single" w:sz="4" w:space="0" w:color="auto"/>
            </w:tcBorders>
          </w:tcPr>
          <w:p w:rsidR="005B003C" w:rsidRPr="00124567" w:rsidRDefault="006B60D8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9 355–9 400</w:t>
            </w:r>
          </w:p>
          <w:p w:rsidR="005B003C" w:rsidRPr="00124567" w:rsidRDefault="005B003C" w:rsidP="005B003C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</w:tc>
        <w:tc>
          <w:tcPr>
            <w:tcW w:w="1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 xml:space="preserve">9 355–9 400 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</w:tc>
      </w:tr>
    </w:tbl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.145B более не требуется.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AUT/57/6</w:t>
      </w:r>
    </w:p>
    <w:p w:rsidR="005B003C" w:rsidRPr="00124567" w:rsidRDefault="005B003C" w:rsidP="006B60D8">
      <w:pPr>
        <w:pStyle w:val="Note"/>
        <w:rPr>
          <w:lang w:val="ru-RU"/>
        </w:rPr>
      </w:pPr>
      <w:r w:rsidRPr="00124567">
        <w:rPr>
          <w:rStyle w:val="Artdef"/>
          <w:lang w:val="ru-RU"/>
        </w:rPr>
        <w:t>5.145B</w:t>
      </w:r>
      <w:r w:rsidRPr="00124567">
        <w:rPr>
          <w:lang w:val="ru-RU"/>
        </w:rPr>
        <w:tab/>
      </w:r>
      <w:r w:rsidRPr="00124567">
        <w:rPr>
          <w:i/>
          <w:iCs/>
          <w:lang w:val="ru-RU"/>
        </w:rPr>
        <w:t>Заменяющее распределение</w:t>
      </w:r>
      <w:r w:rsidRPr="00124567">
        <w:rPr>
          <w:lang w:val="ru-RU"/>
        </w:rPr>
        <w:t xml:space="preserve">:  в Армении, </w:t>
      </w:r>
      <w:del w:id="22" w:author="Chamova, Alisa " w:date="2015-10-20T11:36:00Z">
        <w:r w:rsidRPr="00124567" w:rsidDel="005B003C">
          <w:rPr>
            <w:lang w:val="ru-RU"/>
          </w:rPr>
          <w:delText xml:space="preserve">Австрии, </w:delText>
        </w:r>
      </w:del>
      <w:r w:rsidRPr="00124567">
        <w:rPr>
          <w:lang w:val="ru-RU"/>
        </w:rPr>
        <w:t>Беларуси, Молдове, Узбекистане и Кыргызстане полосы частот 9305−9355</w:t>
      </w:r>
      <w:r w:rsidR="006B60D8" w:rsidRPr="00124567">
        <w:rPr>
          <w:lang w:val="ru-RU"/>
        </w:rPr>
        <w:t> </w:t>
      </w:r>
      <w:r w:rsidRPr="00124567">
        <w:rPr>
          <w:lang w:val="ru-RU"/>
        </w:rPr>
        <w:t>кГц и 16 100−16 200</w:t>
      </w:r>
      <w:r w:rsidR="006B60D8" w:rsidRPr="00124567">
        <w:rPr>
          <w:lang w:val="ru-RU"/>
        </w:rPr>
        <w:t> </w:t>
      </w:r>
      <w:r w:rsidRPr="00124567">
        <w:rPr>
          <w:lang w:val="ru-RU"/>
        </w:rPr>
        <w:t>кГц распределены фиксированной службе на первичной основе.</w:t>
      </w:r>
      <w:r w:rsidRPr="00124567">
        <w:rPr>
          <w:sz w:val="16"/>
          <w:szCs w:val="16"/>
          <w:lang w:val="ru-RU"/>
        </w:rPr>
        <w:t>     (ВКР</w:t>
      </w:r>
      <w:r w:rsidRPr="00124567">
        <w:rPr>
          <w:sz w:val="16"/>
          <w:szCs w:val="16"/>
          <w:lang w:val="ru-RU"/>
        </w:rPr>
        <w:noBreakHyphen/>
      </w:r>
      <w:del w:id="23" w:author="Chamova, Alisa " w:date="2015-10-20T11:36:00Z">
        <w:r w:rsidRPr="00124567" w:rsidDel="005B003C">
          <w:rPr>
            <w:sz w:val="16"/>
            <w:szCs w:val="16"/>
            <w:lang w:val="ru-RU"/>
          </w:rPr>
          <w:delText>12</w:delText>
        </w:r>
      </w:del>
      <w:ins w:id="24" w:author="Chamova, Alisa " w:date="2015-10-20T11:36:00Z">
        <w:r w:rsidRPr="00124567">
          <w:rPr>
            <w:sz w:val="16"/>
            <w:szCs w:val="16"/>
            <w:lang w:val="ru-RU"/>
          </w:rPr>
          <w:t>15</w:t>
        </w:r>
      </w:ins>
      <w:r w:rsidRPr="00124567">
        <w:rPr>
          <w:sz w:val="16"/>
          <w:szCs w:val="16"/>
          <w:lang w:val="ru-RU"/>
        </w:rPr>
        <w:t>)</w:t>
      </w:r>
    </w:p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.145B более не требуется.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AUT/57/7</w:t>
      </w:r>
    </w:p>
    <w:p w:rsidR="005B003C" w:rsidRPr="00124567" w:rsidRDefault="005B003C" w:rsidP="005B003C">
      <w:pPr>
        <w:pStyle w:val="Tabletitle"/>
      </w:pPr>
      <w:r w:rsidRPr="00124567">
        <w:t>13 360–18 030 кГц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71"/>
        <w:gridCol w:w="2914"/>
        <w:gridCol w:w="48"/>
        <w:gridCol w:w="3890"/>
      </w:tblGrid>
      <w:tr w:rsidR="005B003C" w:rsidRPr="00124567" w:rsidTr="005B003C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5B003C" w:rsidRPr="00124567" w:rsidRDefault="005B003C" w:rsidP="006B60D8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Распределение по службам</w:t>
            </w:r>
          </w:p>
        </w:tc>
      </w:tr>
      <w:tr w:rsidR="005B003C" w:rsidRPr="00124567" w:rsidTr="005B003C">
        <w:tc>
          <w:tcPr>
            <w:tcW w:w="1440" w:type="pct"/>
            <w:tcBorders>
              <w:right w:val="single" w:sz="4" w:space="0" w:color="auto"/>
            </w:tcBorders>
          </w:tcPr>
          <w:p w:rsidR="005B003C" w:rsidRPr="00124567" w:rsidRDefault="005B003C" w:rsidP="006B60D8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1</w:t>
            </w:r>
          </w:p>
        </w:tc>
        <w:tc>
          <w:tcPr>
            <w:tcW w:w="15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03C" w:rsidRPr="00124567" w:rsidRDefault="005B003C" w:rsidP="006B60D8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2</w:t>
            </w:r>
          </w:p>
        </w:tc>
        <w:tc>
          <w:tcPr>
            <w:tcW w:w="2021" w:type="pct"/>
            <w:tcBorders>
              <w:left w:val="single" w:sz="4" w:space="0" w:color="auto"/>
            </w:tcBorders>
          </w:tcPr>
          <w:p w:rsidR="005B003C" w:rsidRPr="00124567" w:rsidRDefault="005B003C" w:rsidP="006B60D8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3</w:t>
            </w:r>
          </w:p>
        </w:tc>
      </w:tr>
      <w:tr w:rsidR="005B003C" w:rsidRPr="00124567" w:rsidTr="005B003C">
        <w:tc>
          <w:tcPr>
            <w:tcW w:w="1440" w:type="pct"/>
            <w:tcBorders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spacing w:line="180" w:lineRule="exact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13 450–13 550</w:t>
            </w:r>
          </w:p>
          <w:p w:rsidR="005B003C" w:rsidRPr="00124567" w:rsidRDefault="005B003C" w:rsidP="005B003C">
            <w:pPr>
              <w:pStyle w:val="TableTextS5"/>
              <w:spacing w:line="180" w:lineRule="exact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spacing w:line="180" w:lineRule="exact"/>
              <w:rPr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 (R)</w:t>
            </w:r>
          </w:p>
          <w:p w:rsidR="005B003C" w:rsidRPr="00124567" w:rsidRDefault="005B003C" w:rsidP="006609E6">
            <w:pPr>
              <w:pStyle w:val="TableTextS5"/>
              <w:spacing w:line="180" w:lineRule="exact"/>
              <w:rPr>
                <w:rStyle w:val="Tablefreq"/>
                <w:szCs w:val="18"/>
                <w:lang w:val="ru-RU"/>
              </w:rPr>
            </w:pPr>
            <w:proofErr w:type="gramStart"/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</w:t>
            </w:r>
            <w:proofErr w:type="spellStart"/>
            <w:r w:rsidRPr="00124567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  <w:r w:rsidR="006609E6">
              <w:rPr>
                <w:rStyle w:val="Artref"/>
                <w:lang w:val="ru-RU"/>
              </w:rPr>
              <w:t xml:space="preserve">  </w:t>
            </w:r>
            <w:proofErr w:type="spellStart"/>
            <w:ins w:id="25" w:author="Chamova, Alisa " w:date="2015-10-20T11:38:00Z">
              <w:r w:rsidR="0035397B" w:rsidRPr="00124567">
                <w:rPr>
                  <w:rStyle w:val="Artref"/>
                  <w:lang w:val="ru-RU"/>
                </w:rPr>
                <w:t>MOD</w:t>
              </w:r>
              <w:proofErr w:type="spellEnd"/>
              <w:r w:rsidR="0035397B" w:rsidRPr="00124567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r w:rsidRPr="00124567">
              <w:rPr>
                <w:rStyle w:val="Artref"/>
                <w:lang w:val="ru-RU"/>
              </w:rPr>
              <w:t>5.149A</w:t>
            </w:r>
            <w:proofErr w:type="spellEnd"/>
          </w:p>
        </w:tc>
        <w:tc>
          <w:tcPr>
            <w:tcW w:w="3560" w:type="pct"/>
            <w:gridSpan w:val="3"/>
            <w:tcBorders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spacing w:line="180" w:lineRule="exact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13 450–13 550</w:t>
            </w:r>
          </w:p>
          <w:p w:rsidR="005B003C" w:rsidRPr="00124567" w:rsidRDefault="005B003C" w:rsidP="005B003C">
            <w:pPr>
              <w:pStyle w:val="TableTextS5"/>
              <w:spacing w:line="180" w:lineRule="exact"/>
              <w:rPr>
                <w:lang w:val="ru-RU"/>
              </w:rPr>
            </w:pPr>
            <w:r w:rsidRPr="00124567">
              <w:rPr>
                <w:lang w:val="ru-RU"/>
              </w:rPr>
              <w:tab/>
            </w:r>
            <w:r w:rsidRPr="00124567">
              <w:rPr>
                <w:lang w:val="ru-RU"/>
              </w:rPr>
              <w:tab/>
              <w:t>ФИКСИРОВАННАЯ</w:t>
            </w:r>
          </w:p>
          <w:p w:rsidR="005B003C" w:rsidRPr="00124567" w:rsidRDefault="005B003C" w:rsidP="005B003C">
            <w:pPr>
              <w:pStyle w:val="TableTextS5"/>
              <w:spacing w:line="180" w:lineRule="exact"/>
              <w:rPr>
                <w:lang w:val="ru-RU"/>
              </w:rPr>
            </w:pPr>
            <w:r w:rsidRPr="00124567">
              <w:rPr>
                <w:lang w:val="ru-RU"/>
              </w:rPr>
              <w:tab/>
            </w:r>
            <w:r w:rsidRPr="00124567">
              <w:rPr>
                <w:lang w:val="ru-RU"/>
              </w:rPr>
              <w:tab/>
              <w:t>Подвижная, за исключением воздушной подвижной (R)</w:t>
            </w:r>
          </w:p>
          <w:p w:rsidR="005B003C" w:rsidRPr="00124567" w:rsidRDefault="005B003C" w:rsidP="005B003C">
            <w:pPr>
              <w:pStyle w:val="TableTextS5"/>
              <w:spacing w:line="180" w:lineRule="exact"/>
              <w:rPr>
                <w:bCs/>
                <w:lang w:val="ru-RU" w:eastAsia="x-none"/>
              </w:rPr>
            </w:pPr>
            <w:r w:rsidRPr="00124567">
              <w:rPr>
                <w:lang w:val="ru-RU"/>
              </w:rPr>
              <w:tab/>
            </w:r>
            <w:r w:rsidRPr="00124567">
              <w:rPr>
                <w:lang w:val="ru-RU"/>
              </w:rPr>
              <w:tab/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5.132А</w:t>
            </w:r>
          </w:p>
        </w:tc>
      </w:tr>
      <w:tr w:rsidR="005B003C" w:rsidRPr="00124567" w:rsidTr="005B003C">
        <w:tc>
          <w:tcPr>
            <w:tcW w:w="5000" w:type="pct"/>
            <w:gridSpan w:val="4"/>
          </w:tcPr>
          <w:p w:rsidR="005B003C" w:rsidRPr="00124567" w:rsidRDefault="005B003C" w:rsidP="005B003C">
            <w:pPr>
              <w:pStyle w:val="TableTextS5"/>
              <w:spacing w:line="180" w:lineRule="exact"/>
              <w:rPr>
                <w:bCs/>
                <w:lang w:val="ru-RU"/>
              </w:rPr>
            </w:pPr>
            <w:r w:rsidRPr="00124567">
              <w:rPr>
                <w:rStyle w:val="Tablefreq"/>
                <w:b w:val="0"/>
                <w:bCs/>
                <w:lang w:val="ru-RU"/>
              </w:rPr>
              <w:t>...</w:t>
            </w:r>
          </w:p>
        </w:tc>
      </w:tr>
      <w:tr w:rsidR="005B003C" w:rsidRPr="00124567" w:rsidTr="005B003C">
        <w:tc>
          <w:tcPr>
            <w:tcW w:w="1440" w:type="pct"/>
            <w:tcBorders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spacing w:line="180" w:lineRule="exact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16 100–16 200</w:t>
            </w:r>
          </w:p>
          <w:p w:rsidR="005B003C" w:rsidRPr="00124567" w:rsidRDefault="005B003C" w:rsidP="005B003C">
            <w:pPr>
              <w:pStyle w:val="TableTextS5"/>
              <w:spacing w:line="180" w:lineRule="exact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6609E6">
            <w:pPr>
              <w:pStyle w:val="TableTextS5"/>
              <w:spacing w:line="180" w:lineRule="exact"/>
              <w:rPr>
                <w:rStyle w:val="Tablefreq"/>
                <w:szCs w:val="18"/>
              </w:rPr>
            </w:pPr>
            <w:proofErr w:type="gramStart"/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</w:t>
            </w:r>
            <w:proofErr w:type="spellStart"/>
            <w:r w:rsidRPr="00124567">
              <w:rPr>
                <w:rStyle w:val="Artref"/>
                <w:lang w:val="ru-RU"/>
              </w:rPr>
              <w:t>5.</w:t>
            </w:r>
            <w:r w:rsidRPr="00124567">
              <w:rPr>
                <w:rStyle w:val="Artref"/>
                <w:bCs w:val="0"/>
                <w:lang w:val="ru-RU"/>
              </w:rPr>
              <w:t>145А</w:t>
            </w:r>
            <w:proofErr w:type="spellEnd"/>
            <w:proofErr w:type="gramEnd"/>
            <w:r w:rsidR="006609E6">
              <w:rPr>
                <w:rStyle w:val="Artref"/>
                <w:bCs w:val="0"/>
                <w:lang w:val="ru-RU"/>
              </w:rPr>
              <w:t xml:space="preserve">  </w:t>
            </w:r>
            <w:proofErr w:type="spellStart"/>
            <w:ins w:id="26" w:author="Chamova, Alisa " w:date="2015-10-20T11:38:00Z">
              <w:r w:rsidR="0035397B" w:rsidRPr="00124567">
                <w:rPr>
                  <w:rStyle w:val="Artref"/>
                  <w:lang w:val="ru-RU"/>
                </w:rPr>
                <w:t>MOD</w:t>
              </w:r>
              <w:proofErr w:type="spellEnd"/>
              <w:r w:rsidR="0035397B" w:rsidRPr="00124567">
                <w:rPr>
                  <w:rStyle w:val="Artref"/>
                  <w:lang w:val="ru-RU"/>
                  <w:rPrChange w:id="27" w:author="Chamova, Alisa " w:date="2015-10-20T11:38:00Z">
                    <w:rPr>
                      <w:rStyle w:val="Artref"/>
                    </w:rPr>
                  </w:rPrChange>
                </w:rPr>
                <w:t xml:space="preserve"> </w:t>
              </w:r>
            </w:ins>
            <w:proofErr w:type="spellStart"/>
            <w:r w:rsidRPr="00124567">
              <w:rPr>
                <w:rStyle w:val="Artref"/>
                <w:lang w:val="ru-RU"/>
              </w:rPr>
              <w:t>5.145B</w:t>
            </w:r>
            <w:proofErr w:type="spellEnd"/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spacing w:line="180" w:lineRule="exact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16 100–16 200</w:t>
            </w:r>
          </w:p>
          <w:p w:rsidR="005B003C" w:rsidRPr="00124567" w:rsidRDefault="005B003C" w:rsidP="005B003C">
            <w:pPr>
              <w:pStyle w:val="TableTextS5"/>
              <w:spacing w:line="180" w:lineRule="exact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spacing w:line="180" w:lineRule="exact"/>
              <w:rPr>
                <w:bCs/>
                <w:lang w:val="ru-RU" w:eastAsia="x-none"/>
              </w:rPr>
            </w:pPr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5.145A</w:t>
            </w:r>
          </w:p>
        </w:tc>
        <w:tc>
          <w:tcPr>
            <w:tcW w:w="2046" w:type="pct"/>
            <w:gridSpan w:val="2"/>
            <w:tcBorders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spacing w:line="180" w:lineRule="exact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16 100–16 200</w:t>
            </w:r>
          </w:p>
          <w:p w:rsidR="005B003C" w:rsidRPr="00124567" w:rsidRDefault="005B003C" w:rsidP="005B003C">
            <w:pPr>
              <w:pStyle w:val="TableTextS5"/>
              <w:spacing w:line="180" w:lineRule="exact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spacing w:line="180" w:lineRule="exact"/>
              <w:ind w:left="0" w:firstLine="0"/>
              <w:rPr>
                <w:bCs/>
                <w:lang w:val="ru-RU" w:eastAsia="x-none"/>
              </w:rPr>
            </w:pPr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5.145A</w:t>
            </w:r>
          </w:p>
        </w:tc>
      </w:tr>
    </w:tbl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rPr>
          <w:rPrChange w:id="28" w:author="Chamova, Alisa " w:date="2015-10-20T11:38:00Z">
            <w:rPr>
              <w:b/>
            </w:rPr>
          </w:rPrChange>
        </w:rPr>
        <w:t>:</w:t>
      </w:r>
      <w:r w:rsidRPr="00124567">
        <w:tab/>
      </w:r>
      <w:r w:rsidR="00B563CB" w:rsidRPr="00124567">
        <w:t>Упоминание Австрии в примечаниях 5.145B и 5.149A более не требуется.</w:t>
      </w:r>
      <w:r w:rsidR="0035397B" w:rsidRPr="00124567">
        <w:t xml:space="preserve"> 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AUT/57/8</w:t>
      </w:r>
    </w:p>
    <w:p w:rsidR="005B003C" w:rsidRPr="00124567" w:rsidRDefault="005B003C" w:rsidP="00E35D21">
      <w:pPr>
        <w:pStyle w:val="Note"/>
        <w:rPr>
          <w:lang w:val="ru-RU"/>
        </w:rPr>
      </w:pPr>
      <w:r w:rsidRPr="00124567">
        <w:rPr>
          <w:rStyle w:val="Artdef"/>
          <w:lang w:val="ru-RU"/>
        </w:rPr>
        <w:t>5.149A</w:t>
      </w:r>
      <w:r w:rsidRPr="00124567">
        <w:rPr>
          <w:lang w:val="ru-RU"/>
        </w:rPr>
        <w:tab/>
      </w:r>
      <w:r w:rsidRPr="00124567">
        <w:rPr>
          <w:i/>
          <w:iCs/>
          <w:lang w:val="ru-RU"/>
        </w:rPr>
        <w:t>Заменяющее распределение</w:t>
      </w:r>
      <w:r w:rsidRPr="00124567">
        <w:rPr>
          <w:lang w:val="ru-RU"/>
        </w:rPr>
        <w:t xml:space="preserve">:  в Армении, </w:t>
      </w:r>
      <w:del w:id="29" w:author="Chamova, Alisa " w:date="2015-10-20T11:38:00Z">
        <w:r w:rsidRPr="00124567" w:rsidDel="0035397B">
          <w:rPr>
            <w:lang w:val="ru-RU"/>
          </w:rPr>
          <w:delText xml:space="preserve">Австрии, </w:delText>
        </w:r>
      </w:del>
      <w:r w:rsidRPr="00124567">
        <w:rPr>
          <w:lang w:val="ru-RU"/>
        </w:rPr>
        <w:t>Беларуси, Молдове, Узбекистане и Кыргызстане полоса частот 13 450−13 550</w:t>
      </w:r>
      <w:r w:rsidR="00E35D21" w:rsidRPr="00124567">
        <w:rPr>
          <w:lang w:val="ru-RU"/>
        </w:rPr>
        <w:t> </w:t>
      </w:r>
      <w:r w:rsidRPr="00124567">
        <w:rPr>
          <w:lang w:val="ru-RU"/>
        </w:rPr>
        <w:t>кГц распределена фиксированной службе на первичной основе, а подвижной, за исключением воздушной подвижной (R), службе – на вторичной основе.</w:t>
      </w:r>
      <w:r w:rsidRPr="00124567">
        <w:rPr>
          <w:sz w:val="16"/>
          <w:szCs w:val="16"/>
          <w:lang w:val="ru-RU"/>
        </w:rPr>
        <w:t>     (ВКР</w:t>
      </w:r>
      <w:r w:rsidRPr="00124567">
        <w:rPr>
          <w:sz w:val="16"/>
          <w:szCs w:val="16"/>
          <w:lang w:val="ru-RU"/>
        </w:rPr>
        <w:noBreakHyphen/>
      </w:r>
      <w:del w:id="30" w:author="Chamova, Alisa " w:date="2015-10-20T11:38:00Z">
        <w:r w:rsidRPr="00124567" w:rsidDel="0035397B">
          <w:rPr>
            <w:sz w:val="16"/>
            <w:szCs w:val="16"/>
            <w:lang w:val="ru-RU"/>
          </w:rPr>
          <w:delText>12</w:delText>
        </w:r>
      </w:del>
      <w:ins w:id="31" w:author="Chamova, Alisa " w:date="2015-10-20T11:38:00Z">
        <w:r w:rsidR="0035397B" w:rsidRPr="00124567">
          <w:rPr>
            <w:sz w:val="16"/>
            <w:szCs w:val="16"/>
            <w:lang w:val="ru-RU"/>
          </w:rPr>
          <w:t>15</w:t>
        </w:r>
      </w:ins>
      <w:r w:rsidRPr="00124567">
        <w:rPr>
          <w:sz w:val="16"/>
          <w:szCs w:val="16"/>
          <w:lang w:val="ru-RU"/>
        </w:rPr>
        <w:t>)</w:t>
      </w:r>
    </w:p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rPr>
          <w:rPrChange w:id="32" w:author="Chamova, Alisa " w:date="2015-10-20T11:38:00Z">
            <w:rPr>
              <w:b/>
            </w:rPr>
          </w:rPrChange>
        </w:rPr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.149A более не требуется.</w:t>
      </w:r>
    </w:p>
    <w:p w:rsidR="006D4D67" w:rsidRPr="00124567" w:rsidRDefault="005B003C" w:rsidP="006609E6">
      <w:pPr>
        <w:pStyle w:val="Proposal"/>
        <w:pageBreakBefore/>
      </w:pPr>
      <w:r w:rsidRPr="00124567">
        <w:lastRenderedPageBreak/>
        <w:t>MOD</w:t>
      </w:r>
      <w:r w:rsidRPr="00124567">
        <w:tab/>
        <w:t>AUT/57/9</w:t>
      </w:r>
    </w:p>
    <w:p w:rsidR="005B003C" w:rsidRPr="00124567" w:rsidRDefault="005B003C" w:rsidP="005B003C">
      <w:pPr>
        <w:pStyle w:val="Tabletitle"/>
        <w:keepNext w:val="0"/>
        <w:keepLines w:val="0"/>
      </w:pPr>
      <w:r w:rsidRPr="00124567">
        <w:t>23 350–27 500 кГц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62"/>
        <w:gridCol w:w="3499"/>
        <w:gridCol w:w="3062"/>
      </w:tblGrid>
      <w:tr w:rsidR="005B003C" w:rsidRPr="00124567" w:rsidTr="005B003C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Распределение по службам</w:t>
            </w:r>
          </w:p>
        </w:tc>
      </w:tr>
      <w:tr w:rsidR="005B003C" w:rsidRPr="00124567" w:rsidTr="005B003C">
        <w:tc>
          <w:tcPr>
            <w:tcW w:w="1591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1</w:t>
            </w:r>
          </w:p>
        </w:tc>
        <w:tc>
          <w:tcPr>
            <w:tcW w:w="1818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2</w:t>
            </w:r>
          </w:p>
        </w:tc>
        <w:tc>
          <w:tcPr>
            <w:tcW w:w="1591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3</w:t>
            </w:r>
          </w:p>
        </w:tc>
      </w:tr>
      <w:tr w:rsidR="005B003C" w:rsidRPr="00124567" w:rsidTr="005B003C">
        <w:tc>
          <w:tcPr>
            <w:tcW w:w="1591" w:type="pct"/>
            <w:tcBorders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24 450–24 600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СУХОПУТНАЯ ПОДВИЖНАЯ</w:t>
            </w:r>
          </w:p>
          <w:p w:rsidR="005B003C" w:rsidRPr="00124567" w:rsidRDefault="005B003C" w:rsidP="006609E6">
            <w:pPr>
              <w:pStyle w:val="TableTextS5"/>
              <w:rPr>
                <w:lang w:val="ru-RU"/>
              </w:rPr>
            </w:pPr>
            <w:proofErr w:type="gramStart"/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</w:t>
            </w:r>
            <w:proofErr w:type="spellStart"/>
            <w:r w:rsidRPr="00124567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  <w:r w:rsidR="006609E6">
              <w:rPr>
                <w:rStyle w:val="Artref"/>
                <w:lang w:val="ru-RU"/>
              </w:rPr>
              <w:t xml:space="preserve">  </w:t>
            </w:r>
            <w:proofErr w:type="spellStart"/>
            <w:ins w:id="33" w:author="Chamova, Alisa " w:date="2015-10-20T11:41:00Z">
              <w:r w:rsidR="00884C04" w:rsidRPr="00124567">
                <w:rPr>
                  <w:rStyle w:val="Artref"/>
                  <w:lang w:val="ru-RU"/>
                </w:rPr>
                <w:t>MOD</w:t>
              </w:r>
              <w:proofErr w:type="spellEnd"/>
              <w:r w:rsidR="00884C04" w:rsidRPr="00124567">
                <w:rPr>
                  <w:rStyle w:val="Artref"/>
                  <w:lang w:val="ru-RU"/>
                </w:rPr>
                <w:t xml:space="preserve"> </w:t>
              </w:r>
            </w:ins>
            <w:r w:rsidRPr="00124567">
              <w:rPr>
                <w:rStyle w:val="Artref"/>
                <w:lang w:val="ru-RU"/>
              </w:rPr>
              <w:t>5.158</w:t>
            </w:r>
          </w:p>
        </w:tc>
        <w:tc>
          <w:tcPr>
            <w:tcW w:w="1818" w:type="pct"/>
            <w:vMerge w:val="restart"/>
            <w:tcBorders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24 450–24 650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СУХОПУТНАЯ ПОДВИЖНАЯ</w:t>
            </w:r>
          </w:p>
          <w:p w:rsidR="005B003C" w:rsidRPr="00124567" w:rsidRDefault="005B003C" w:rsidP="005B003C">
            <w:pPr>
              <w:pStyle w:val="TableTextS5"/>
              <w:rPr>
                <w:bCs/>
                <w:lang w:val="ru-RU" w:eastAsia="x-none"/>
              </w:rPr>
            </w:pPr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5.132А</w:t>
            </w:r>
          </w:p>
        </w:tc>
        <w:tc>
          <w:tcPr>
            <w:tcW w:w="1591" w:type="pct"/>
            <w:tcBorders>
              <w:left w:val="nil"/>
              <w:bottom w:val="single" w:sz="6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24 450–24 600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СУХОПУТНАЯ ПОДВИЖНАЯ</w:t>
            </w:r>
          </w:p>
          <w:p w:rsidR="005B003C" w:rsidRPr="00124567" w:rsidRDefault="005B003C" w:rsidP="005B003C">
            <w:pPr>
              <w:pStyle w:val="TableTextS5"/>
              <w:rPr>
                <w:bCs/>
                <w:lang w:val="ru-RU" w:eastAsia="x-none"/>
              </w:rPr>
            </w:pPr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5.132А</w:t>
            </w:r>
          </w:p>
        </w:tc>
      </w:tr>
      <w:tr w:rsidR="005B003C" w:rsidRPr="00124567" w:rsidTr="005B003C">
        <w:trPr>
          <w:trHeight w:val="270"/>
        </w:trPr>
        <w:tc>
          <w:tcPr>
            <w:tcW w:w="1591" w:type="pct"/>
            <w:vMerge w:val="restart"/>
            <w:tcBorders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24 600–24 890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lang w:val="ru-RU"/>
              </w:rPr>
              <w:t>СУХОПУТНАЯ ПОДВИЖНАЯ</w:t>
            </w:r>
          </w:p>
        </w:tc>
        <w:tc>
          <w:tcPr>
            <w:tcW w:w="1818" w:type="pct"/>
            <w:vMerge/>
            <w:tcBorders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591" w:type="pct"/>
            <w:vMerge w:val="restart"/>
            <w:tcBorders>
              <w:left w:val="nil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24 600–24 890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lang w:val="ru-RU"/>
              </w:rPr>
              <w:t>СУХОПУТНАЯ ПОДВИЖНАЯ</w:t>
            </w:r>
          </w:p>
        </w:tc>
      </w:tr>
      <w:tr w:rsidR="005B003C" w:rsidRPr="00124567" w:rsidTr="005B003C">
        <w:tc>
          <w:tcPr>
            <w:tcW w:w="1591" w:type="pct"/>
            <w:vMerge/>
            <w:tcBorders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818" w:type="pct"/>
            <w:tcBorders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24 650–24 890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СУХОПУТНАЯ ПОДВИЖНАЯ</w:t>
            </w:r>
          </w:p>
        </w:tc>
        <w:tc>
          <w:tcPr>
            <w:tcW w:w="1591" w:type="pct"/>
            <w:vMerge/>
            <w:tcBorders>
              <w:left w:val="nil"/>
            </w:tcBorders>
          </w:tcPr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</w:p>
        </w:tc>
      </w:tr>
      <w:tr w:rsidR="0035397B" w:rsidRPr="00124567" w:rsidTr="0035397B">
        <w:tc>
          <w:tcPr>
            <w:tcW w:w="5000" w:type="pct"/>
            <w:gridSpan w:val="3"/>
          </w:tcPr>
          <w:p w:rsidR="0035397B" w:rsidRPr="00124567" w:rsidRDefault="0035397B" w:rsidP="0035397B">
            <w:pPr>
              <w:pStyle w:val="TableTextS5"/>
              <w:tabs>
                <w:tab w:val="left" w:pos="284"/>
              </w:tabs>
              <w:spacing w:line="240" w:lineRule="exact"/>
              <w:ind w:left="284" w:hanging="284"/>
              <w:rPr>
                <w:szCs w:val="18"/>
                <w:lang w:val="ru-RU"/>
              </w:rPr>
            </w:pPr>
            <w:r w:rsidRPr="00124567">
              <w:rPr>
                <w:szCs w:val="18"/>
                <w:lang w:val="ru-RU"/>
              </w:rPr>
              <w:t>...</w:t>
            </w:r>
          </w:p>
        </w:tc>
      </w:tr>
      <w:tr w:rsidR="005B003C" w:rsidRPr="00124567" w:rsidTr="005B003C">
        <w:tc>
          <w:tcPr>
            <w:tcW w:w="1591" w:type="pct"/>
            <w:tcBorders>
              <w:bottom w:val="single" w:sz="6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26 200–26 350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</w:t>
            </w:r>
          </w:p>
          <w:p w:rsidR="005B003C" w:rsidRPr="00124567" w:rsidRDefault="005B003C" w:rsidP="006609E6">
            <w:pPr>
              <w:pStyle w:val="TableTextS5"/>
              <w:rPr>
                <w:lang w:val="ru-RU"/>
              </w:rPr>
            </w:pPr>
            <w:proofErr w:type="gramStart"/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</w:t>
            </w:r>
            <w:proofErr w:type="spellStart"/>
            <w:r w:rsidRPr="00124567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  <w:r w:rsidR="006609E6">
              <w:rPr>
                <w:rStyle w:val="Artref"/>
                <w:lang w:val="ru-RU"/>
              </w:rPr>
              <w:t xml:space="preserve">  </w:t>
            </w:r>
            <w:proofErr w:type="spellStart"/>
            <w:ins w:id="34" w:author="Chamova, Alisa " w:date="2015-10-20T11:41:00Z">
              <w:r w:rsidR="00884C04" w:rsidRPr="00124567">
                <w:rPr>
                  <w:rStyle w:val="Artref"/>
                  <w:lang w:val="ru-RU"/>
                </w:rPr>
                <w:t>MOD</w:t>
              </w:r>
              <w:proofErr w:type="spellEnd"/>
              <w:r w:rsidR="00884C04" w:rsidRPr="00124567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r w:rsidRPr="00124567">
              <w:rPr>
                <w:rStyle w:val="Artref"/>
                <w:lang w:val="ru-RU"/>
              </w:rPr>
              <w:t>5.133A</w:t>
            </w:r>
            <w:proofErr w:type="spellEnd"/>
          </w:p>
        </w:tc>
        <w:tc>
          <w:tcPr>
            <w:tcW w:w="1818" w:type="pct"/>
            <w:vMerge w:val="restart"/>
            <w:tcBorders>
              <w:left w:val="single" w:sz="4" w:space="0" w:color="auto"/>
              <w:bottom w:val="single" w:sz="6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26 200–26 420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</w:t>
            </w:r>
          </w:p>
          <w:p w:rsidR="005B003C" w:rsidRPr="00124567" w:rsidRDefault="005B003C" w:rsidP="005B003C">
            <w:pPr>
              <w:pStyle w:val="TableTextS5"/>
              <w:rPr>
                <w:bCs/>
                <w:lang w:val="ru-RU" w:eastAsia="x-none"/>
              </w:rPr>
            </w:pPr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5.132А</w:t>
            </w:r>
          </w:p>
        </w:tc>
        <w:tc>
          <w:tcPr>
            <w:tcW w:w="1591" w:type="pct"/>
            <w:tcBorders>
              <w:left w:val="nil"/>
              <w:bottom w:val="single" w:sz="6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26 200–26 350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</w:t>
            </w:r>
          </w:p>
          <w:p w:rsidR="005B003C" w:rsidRPr="00124567" w:rsidRDefault="005B003C" w:rsidP="005B003C">
            <w:pPr>
              <w:pStyle w:val="TableTextS5"/>
              <w:rPr>
                <w:bCs/>
                <w:lang w:val="ru-RU" w:eastAsia="x-none"/>
              </w:rPr>
            </w:pPr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5.132А</w:t>
            </w:r>
          </w:p>
        </w:tc>
      </w:tr>
      <w:tr w:rsidR="005B003C" w:rsidRPr="00124567" w:rsidTr="005B003C">
        <w:trPr>
          <w:trHeight w:val="287"/>
        </w:trPr>
        <w:tc>
          <w:tcPr>
            <w:tcW w:w="1591" w:type="pct"/>
            <w:vMerge w:val="restart"/>
            <w:tcBorders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26 350–27 500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818" w:type="pct"/>
            <w:vMerge/>
            <w:tcBorders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591" w:type="pct"/>
            <w:vMerge w:val="restart"/>
            <w:tcBorders>
              <w:left w:val="nil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26 350–27 500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5B003C" w:rsidRPr="00124567" w:rsidTr="005B003C">
        <w:tc>
          <w:tcPr>
            <w:tcW w:w="1591" w:type="pct"/>
            <w:vMerge/>
            <w:tcBorders>
              <w:bottom w:val="nil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818" w:type="pct"/>
            <w:tcBorders>
              <w:left w:val="single" w:sz="4" w:space="0" w:color="auto"/>
              <w:bottom w:val="nil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26 420–27 500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24567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591" w:type="pct"/>
            <w:vMerge/>
            <w:tcBorders>
              <w:left w:val="nil"/>
              <w:bottom w:val="nil"/>
            </w:tcBorders>
          </w:tcPr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</w:p>
        </w:tc>
      </w:tr>
      <w:tr w:rsidR="005B003C" w:rsidRPr="00124567" w:rsidTr="005B003C">
        <w:tc>
          <w:tcPr>
            <w:tcW w:w="1591" w:type="pct"/>
            <w:tcBorders>
              <w:top w:val="nil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Artref"/>
                <w:lang w:val="ru-RU"/>
              </w:rPr>
            </w:pPr>
            <w:r w:rsidRPr="00124567">
              <w:rPr>
                <w:rStyle w:val="Artref"/>
                <w:lang w:val="ru-RU"/>
              </w:rPr>
              <w:t>5.150</w:t>
            </w:r>
          </w:p>
        </w:tc>
        <w:tc>
          <w:tcPr>
            <w:tcW w:w="1818" w:type="pct"/>
            <w:tcBorders>
              <w:top w:val="nil"/>
              <w:lef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Artref"/>
                <w:lang w:val="ru-RU"/>
              </w:rPr>
            </w:pPr>
            <w:r w:rsidRPr="00124567">
              <w:rPr>
                <w:rStyle w:val="Artref"/>
                <w:lang w:val="ru-RU"/>
              </w:rPr>
              <w:t>5.150</w:t>
            </w:r>
          </w:p>
        </w:tc>
        <w:tc>
          <w:tcPr>
            <w:tcW w:w="1591" w:type="pct"/>
            <w:tcBorders>
              <w:top w:val="nil"/>
              <w:left w:val="nil"/>
            </w:tcBorders>
          </w:tcPr>
          <w:p w:rsidR="005B003C" w:rsidRPr="00124567" w:rsidRDefault="005B003C" w:rsidP="005B003C">
            <w:pPr>
              <w:pStyle w:val="TableTextS5"/>
              <w:rPr>
                <w:rStyle w:val="Artref"/>
                <w:lang w:val="ru-RU"/>
              </w:rPr>
            </w:pPr>
            <w:r w:rsidRPr="00124567">
              <w:rPr>
                <w:rStyle w:val="Artref"/>
                <w:lang w:val="ru-RU"/>
              </w:rPr>
              <w:t>5.150</w:t>
            </w:r>
          </w:p>
        </w:tc>
      </w:tr>
    </w:tbl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>Упоминание Австрии в примечаниях 5.133A и 5.158 более не требуется.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AUT/57/10</w:t>
      </w:r>
    </w:p>
    <w:p w:rsidR="005B003C" w:rsidRPr="00124567" w:rsidRDefault="005B003C">
      <w:pPr>
        <w:pStyle w:val="Note"/>
        <w:rPr>
          <w:sz w:val="16"/>
          <w:szCs w:val="16"/>
          <w:lang w:val="ru-RU"/>
        </w:rPr>
      </w:pPr>
      <w:r w:rsidRPr="00124567">
        <w:rPr>
          <w:rStyle w:val="Artdef"/>
          <w:lang w:val="ru-RU"/>
        </w:rPr>
        <w:t>5.158</w:t>
      </w:r>
      <w:r w:rsidRPr="00124567">
        <w:rPr>
          <w:lang w:val="ru-RU"/>
        </w:rPr>
        <w:tab/>
      </w:r>
      <w:r w:rsidRPr="00124567">
        <w:rPr>
          <w:i/>
          <w:iCs/>
          <w:lang w:val="ru-RU"/>
        </w:rPr>
        <w:t>Заменяющее распределение</w:t>
      </w:r>
      <w:r w:rsidRPr="00124567">
        <w:rPr>
          <w:lang w:val="ru-RU"/>
        </w:rPr>
        <w:t xml:space="preserve">:  в Армении, </w:t>
      </w:r>
      <w:del w:id="35" w:author="Unknown">
        <w:r w:rsidRPr="00124567" w:rsidDel="00884C04">
          <w:rPr>
            <w:lang w:val="ru-RU"/>
          </w:rPr>
          <w:delText>Австрии,</w:delText>
        </w:r>
      </w:del>
      <w:del w:id="36" w:author="Shalimova, Elena" w:date="2015-10-23T18:35:00Z">
        <w:r w:rsidR="008A17BE" w:rsidRPr="00124567" w:rsidDel="008A17BE">
          <w:rPr>
            <w:lang w:val="ru-RU"/>
          </w:rPr>
          <w:delText xml:space="preserve"> </w:delText>
        </w:r>
      </w:del>
      <w:r w:rsidRPr="00124567">
        <w:rPr>
          <w:lang w:val="ru-RU"/>
        </w:rPr>
        <w:t>Беларуси, Молдове, Узбекистане и Кыргызстане полоса частот 24 450−24 600</w:t>
      </w:r>
      <w:r w:rsidR="008A17BE" w:rsidRPr="00124567">
        <w:rPr>
          <w:lang w:val="ru-RU"/>
        </w:rPr>
        <w:t> </w:t>
      </w:r>
      <w:r w:rsidRPr="00124567">
        <w:rPr>
          <w:lang w:val="ru-RU"/>
        </w:rPr>
        <w:t>кГц распределена фиксированной и сухопутной подвижной службам на первичной основе.</w:t>
      </w:r>
      <w:r w:rsidRPr="00124567">
        <w:rPr>
          <w:sz w:val="16"/>
          <w:szCs w:val="16"/>
          <w:lang w:val="ru-RU"/>
        </w:rPr>
        <w:t>     (ВКР</w:t>
      </w:r>
      <w:r w:rsidRPr="00124567">
        <w:rPr>
          <w:sz w:val="16"/>
          <w:szCs w:val="16"/>
          <w:lang w:val="ru-RU"/>
        </w:rPr>
        <w:noBreakHyphen/>
      </w:r>
      <w:del w:id="37" w:author="Chamova, Alisa " w:date="2015-10-20T11:41:00Z">
        <w:r w:rsidRPr="00124567" w:rsidDel="00884C04">
          <w:rPr>
            <w:sz w:val="16"/>
            <w:szCs w:val="16"/>
            <w:lang w:val="ru-RU"/>
          </w:rPr>
          <w:delText>12</w:delText>
        </w:r>
      </w:del>
      <w:ins w:id="38" w:author="Chamova, Alisa " w:date="2015-10-20T11:41:00Z">
        <w:r w:rsidR="00884C04" w:rsidRPr="00124567">
          <w:rPr>
            <w:sz w:val="16"/>
            <w:szCs w:val="16"/>
            <w:lang w:val="ru-RU"/>
          </w:rPr>
          <w:t>15</w:t>
        </w:r>
      </w:ins>
      <w:r w:rsidRPr="00124567">
        <w:rPr>
          <w:sz w:val="16"/>
          <w:szCs w:val="16"/>
          <w:lang w:val="ru-RU"/>
        </w:rPr>
        <w:t>)</w:t>
      </w:r>
    </w:p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.158 более не требуется.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AUT/57/11</w:t>
      </w:r>
    </w:p>
    <w:p w:rsidR="005B003C" w:rsidRPr="00124567" w:rsidRDefault="005B003C" w:rsidP="005B003C">
      <w:pPr>
        <w:pStyle w:val="Tabletitle"/>
        <w:keepNext w:val="0"/>
        <w:keepLines w:val="0"/>
      </w:pPr>
      <w:r w:rsidRPr="00124567">
        <w:t>27,5–47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5B003C" w:rsidRPr="00124567" w:rsidTr="005B003C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Распределение по службам</w:t>
            </w:r>
          </w:p>
        </w:tc>
      </w:tr>
      <w:tr w:rsidR="005B003C" w:rsidRPr="00124567" w:rsidTr="00472D8E">
        <w:tc>
          <w:tcPr>
            <w:tcW w:w="1667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6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3</w:t>
            </w:r>
          </w:p>
        </w:tc>
      </w:tr>
      <w:tr w:rsidR="005B003C" w:rsidRPr="00124567" w:rsidTr="00472D8E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39–39,5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ФИКСИРОВАННАЯ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ПОДВИЖНАЯ</w:t>
            </w:r>
          </w:p>
          <w:p w:rsidR="005B003C" w:rsidRPr="00124567" w:rsidRDefault="005B003C" w:rsidP="006609E6">
            <w:pPr>
              <w:pStyle w:val="TableTextS5"/>
              <w:rPr>
                <w:rStyle w:val="Tablefreq"/>
                <w:lang w:val="ru-RU"/>
              </w:rPr>
            </w:pPr>
            <w:proofErr w:type="gramStart"/>
            <w:r w:rsidRPr="00124567">
              <w:rPr>
                <w:lang w:val="ru-RU"/>
              </w:rPr>
              <w:t>Радиолокационная</w:t>
            </w:r>
            <w:r w:rsidRPr="00124567">
              <w:rPr>
                <w:rStyle w:val="Artref"/>
                <w:lang w:val="ru-RU"/>
              </w:rPr>
              <w:t xml:space="preserve">  </w:t>
            </w:r>
            <w:proofErr w:type="spellStart"/>
            <w:r w:rsidRPr="00124567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  <w:r w:rsidR="006609E6">
              <w:rPr>
                <w:rStyle w:val="Artref"/>
                <w:lang w:val="ru-RU"/>
              </w:rPr>
              <w:t xml:space="preserve">  </w:t>
            </w:r>
            <w:proofErr w:type="spellStart"/>
            <w:ins w:id="39" w:author="Chamova, Alisa " w:date="2015-10-20T11:43:00Z">
              <w:r w:rsidR="00884C04" w:rsidRPr="00124567">
                <w:rPr>
                  <w:rStyle w:val="Artref"/>
                  <w:lang w:val="ru-RU"/>
                </w:rPr>
                <w:t>MOD</w:t>
              </w:r>
              <w:proofErr w:type="spellEnd"/>
              <w:r w:rsidR="00884C04" w:rsidRPr="00124567">
                <w:rPr>
                  <w:rStyle w:val="Artref"/>
                  <w:lang w:val="ru-RU"/>
                </w:rPr>
                <w:t xml:space="preserve"> </w:t>
              </w:r>
            </w:ins>
            <w:r w:rsidRPr="00124567">
              <w:rPr>
                <w:rStyle w:val="Artref"/>
                <w:lang w:val="ru-RU"/>
              </w:rPr>
              <w:t>5.159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</w:p>
        </w:tc>
      </w:tr>
    </w:tbl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.159 более не требуется.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AUT/57/12</w:t>
      </w:r>
    </w:p>
    <w:p w:rsidR="005B003C" w:rsidRPr="00124567" w:rsidRDefault="005B003C">
      <w:pPr>
        <w:pStyle w:val="Note"/>
        <w:rPr>
          <w:lang w:val="ru-RU"/>
        </w:rPr>
      </w:pPr>
      <w:r w:rsidRPr="00124567">
        <w:rPr>
          <w:rStyle w:val="Artdef"/>
          <w:lang w:val="ru-RU"/>
        </w:rPr>
        <w:t>5.159</w:t>
      </w:r>
      <w:r w:rsidRPr="00124567">
        <w:rPr>
          <w:lang w:val="ru-RU"/>
        </w:rPr>
        <w:tab/>
      </w:r>
      <w:r w:rsidRPr="00124567">
        <w:rPr>
          <w:i/>
          <w:iCs/>
          <w:lang w:val="ru-RU"/>
        </w:rPr>
        <w:t>Заменяющее распределение</w:t>
      </w:r>
      <w:r w:rsidRPr="00124567">
        <w:rPr>
          <w:lang w:val="ru-RU"/>
        </w:rPr>
        <w:t xml:space="preserve">:  в Армении, </w:t>
      </w:r>
      <w:del w:id="40" w:author="Unknown">
        <w:r w:rsidRPr="00124567" w:rsidDel="00884C04">
          <w:rPr>
            <w:lang w:val="ru-RU"/>
          </w:rPr>
          <w:delText xml:space="preserve">Австрии, </w:delText>
        </w:r>
      </w:del>
      <w:r w:rsidRPr="00124567">
        <w:rPr>
          <w:lang w:val="ru-RU"/>
        </w:rPr>
        <w:t>Беларуси, Молдове, Узбекистане и Кыргызстане полоса частот 39−39,5 МГц распределена фиксированной и подвижной службам на первичной основе.</w:t>
      </w:r>
      <w:r w:rsidRPr="00124567">
        <w:rPr>
          <w:sz w:val="16"/>
          <w:szCs w:val="16"/>
          <w:lang w:val="ru-RU"/>
        </w:rPr>
        <w:t>     (ВКР</w:t>
      </w:r>
      <w:r w:rsidRPr="00124567">
        <w:rPr>
          <w:sz w:val="16"/>
          <w:szCs w:val="16"/>
          <w:lang w:val="ru-RU"/>
        </w:rPr>
        <w:noBreakHyphen/>
      </w:r>
      <w:del w:id="41" w:author="Chamova, Alisa " w:date="2015-10-20T11:46:00Z">
        <w:r w:rsidRPr="00124567" w:rsidDel="00884C04">
          <w:rPr>
            <w:sz w:val="16"/>
            <w:szCs w:val="16"/>
            <w:lang w:val="ru-RU"/>
          </w:rPr>
          <w:delText>12</w:delText>
        </w:r>
      </w:del>
      <w:ins w:id="42" w:author="Chamova, Alisa " w:date="2015-10-20T11:46:00Z">
        <w:r w:rsidR="00884C04" w:rsidRPr="00124567">
          <w:rPr>
            <w:sz w:val="16"/>
            <w:szCs w:val="16"/>
            <w:lang w:val="ru-RU"/>
          </w:rPr>
          <w:t>15</w:t>
        </w:r>
      </w:ins>
      <w:r w:rsidRPr="00124567">
        <w:rPr>
          <w:sz w:val="16"/>
          <w:szCs w:val="16"/>
          <w:lang w:val="ru-RU"/>
        </w:rPr>
        <w:t>)</w:t>
      </w:r>
    </w:p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.159 более не требуется.</w:t>
      </w:r>
    </w:p>
    <w:p w:rsidR="006D4D67" w:rsidRPr="00124567" w:rsidRDefault="005B003C">
      <w:pPr>
        <w:pStyle w:val="Proposal"/>
      </w:pPr>
      <w:r w:rsidRPr="00124567">
        <w:lastRenderedPageBreak/>
        <w:t>MOD</w:t>
      </w:r>
      <w:r w:rsidRPr="00124567">
        <w:tab/>
        <w:t>AUT/57/13</w:t>
      </w:r>
    </w:p>
    <w:p w:rsidR="005B003C" w:rsidRPr="00124567" w:rsidRDefault="005B003C" w:rsidP="00096733">
      <w:pPr>
        <w:pStyle w:val="Tabletitle"/>
        <w:keepLines w:val="0"/>
      </w:pPr>
      <w:r w:rsidRPr="00124567">
        <w:t>1525–1610 МГц</w:t>
      </w:r>
    </w:p>
    <w:tbl>
      <w:tblPr>
        <w:tblW w:w="487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99"/>
        <w:gridCol w:w="3209"/>
        <w:gridCol w:w="3071"/>
      </w:tblGrid>
      <w:tr w:rsidR="005B003C" w:rsidRPr="00124567" w:rsidTr="0009673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Распределение по службам</w:t>
            </w:r>
          </w:p>
        </w:tc>
      </w:tr>
      <w:tr w:rsidR="005B003C" w:rsidRPr="00124567" w:rsidTr="00096733">
        <w:trPr>
          <w:cantSplit/>
          <w:jc w:val="center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rPr>
                <w:lang w:val="ru-RU"/>
              </w:rPr>
            </w:pPr>
            <w:r w:rsidRPr="00124567">
              <w:rPr>
                <w:lang w:val="ru-RU"/>
              </w:rPr>
              <w:t>Район 3</w:t>
            </w:r>
          </w:p>
        </w:tc>
      </w:tr>
      <w:tr w:rsidR="005B003C" w:rsidRPr="00124567" w:rsidTr="00096733">
        <w:trPr>
          <w:cantSplit/>
          <w:jc w:val="center"/>
        </w:trPr>
        <w:tc>
          <w:tcPr>
            <w:tcW w:w="1652" w:type="pct"/>
            <w:tcBorders>
              <w:top w:val="nil"/>
              <w:bottom w:val="single" w:sz="6" w:space="0" w:color="auto"/>
              <w:right w:val="nil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Tablefreq"/>
                <w:szCs w:val="18"/>
              </w:rPr>
            </w:pPr>
            <w:r w:rsidRPr="00124567">
              <w:rPr>
                <w:rStyle w:val="Tablefreq"/>
                <w:szCs w:val="18"/>
              </w:rPr>
              <w:t>1 535–1 559</w:t>
            </w:r>
          </w:p>
        </w:tc>
        <w:tc>
          <w:tcPr>
            <w:tcW w:w="3348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5B003C" w:rsidRPr="00124567" w:rsidRDefault="005B003C" w:rsidP="005B003C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(космос-Земля)  </w:t>
            </w:r>
            <w:r w:rsidRPr="00124567">
              <w:rPr>
                <w:rStyle w:val="Artref"/>
                <w:lang w:val="ru-RU"/>
              </w:rPr>
              <w:t xml:space="preserve">5.208B  5.351А  5.341  5.351  </w:t>
            </w:r>
          </w:p>
          <w:p w:rsidR="005B003C" w:rsidRPr="00124567" w:rsidRDefault="005B003C" w:rsidP="005B003C">
            <w:pPr>
              <w:pStyle w:val="TableTextS5"/>
              <w:ind w:left="85"/>
              <w:rPr>
                <w:szCs w:val="18"/>
                <w:lang w:val="ru-RU"/>
              </w:rPr>
            </w:pPr>
            <w:r w:rsidRPr="00124567">
              <w:rPr>
                <w:rStyle w:val="Artref"/>
                <w:lang w:val="ru-RU"/>
              </w:rPr>
              <w:t xml:space="preserve">5.353A  5.354  5.355  5.356  5.357  5.357A  </w:t>
            </w:r>
            <w:ins w:id="43" w:author="Chamova, Alisa " w:date="2015-10-20T11:47:00Z">
              <w:r w:rsidR="00884C04" w:rsidRPr="00124567">
                <w:rPr>
                  <w:rStyle w:val="Artref"/>
                  <w:lang w:val="ru-RU"/>
                </w:rPr>
                <w:t xml:space="preserve">MOD </w:t>
              </w:r>
            </w:ins>
            <w:r w:rsidRPr="00124567">
              <w:rPr>
                <w:rStyle w:val="Artref"/>
                <w:lang w:val="ru-RU"/>
              </w:rPr>
              <w:t>5.359  5.362A</w:t>
            </w:r>
          </w:p>
        </w:tc>
      </w:tr>
    </w:tbl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.359 более не требуется.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AUT/57/14</w:t>
      </w:r>
    </w:p>
    <w:p w:rsidR="005B003C" w:rsidRPr="00124567" w:rsidRDefault="005B003C">
      <w:pPr>
        <w:pStyle w:val="Note"/>
        <w:rPr>
          <w:sz w:val="16"/>
          <w:szCs w:val="16"/>
          <w:lang w:val="ru-RU"/>
        </w:rPr>
      </w:pPr>
      <w:r w:rsidRPr="00124567">
        <w:rPr>
          <w:rStyle w:val="Artdef"/>
          <w:lang w:val="ru-RU"/>
        </w:rPr>
        <w:t>5.359</w:t>
      </w:r>
      <w:r w:rsidRPr="00124567">
        <w:rPr>
          <w:lang w:val="ru-RU"/>
        </w:rPr>
        <w:tab/>
      </w:r>
      <w:r w:rsidRPr="00124567">
        <w:rPr>
          <w:i/>
          <w:iCs/>
          <w:lang w:val="ru-RU"/>
        </w:rPr>
        <w:t>Дополнительное распределение</w:t>
      </w:r>
      <w:r w:rsidRPr="00124567">
        <w:rPr>
          <w:lang w:val="ru-RU"/>
        </w:rPr>
        <w:t xml:space="preserve">:  в Германии, Саудовской Аравии, Армении, </w:t>
      </w:r>
      <w:del w:id="44" w:author="Chamova, Alisa " w:date="2015-10-20T11:47:00Z">
        <w:r w:rsidRPr="00124567" w:rsidDel="00A8047A">
          <w:rPr>
            <w:lang w:val="ru-RU"/>
          </w:rPr>
          <w:delText xml:space="preserve">Австрии, </w:delText>
        </w:r>
      </w:del>
      <w:r w:rsidRPr="00124567">
        <w:rPr>
          <w:lang w:val="ru-RU"/>
        </w:rPr>
        <w:t>Азербайджане, Беларуси, Бенине, Камеруне, Российской Федерации, Франции, Грузии, Греции, Гвинее, Гвинее-Бисау, Иордании, Казахстане, Кувейте, Литве, Мавритании, Уганде, Узбекистане, Пакистане, Польше, Сирийской Арабской Республике, Кыргызстане, Корейской Народно-Демократической Республике, Румынии, Таджикистане, Танзании, Тунисе, Туркменистане и Украине полосы 1550–1559 МГц, 1610–1645,5 МГц и 1646,5–1660 МГц распределены также фиксированной службе на первичной основе. Администрациям настоятельно рекомендуется принять все практически возможные меры, для того чтобы избежать введения в действие новых станций фиксированной службы в этих полосах.</w:t>
      </w:r>
      <w:r w:rsidRPr="00124567">
        <w:rPr>
          <w:sz w:val="16"/>
          <w:szCs w:val="16"/>
          <w:lang w:val="ru-RU"/>
        </w:rPr>
        <w:t>     (ВКР-</w:t>
      </w:r>
      <w:del w:id="45" w:author="Chamova, Alisa " w:date="2015-10-20T11:47:00Z">
        <w:r w:rsidRPr="00124567" w:rsidDel="00A8047A">
          <w:rPr>
            <w:sz w:val="16"/>
            <w:szCs w:val="16"/>
            <w:lang w:val="ru-RU"/>
          </w:rPr>
          <w:delText>12</w:delText>
        </w:r>
      </w:del>
      <w:ins w:id="46" w:author="Chamova, Alisa " w:date="2015-10-20T11:47:00Z">
        <w:r w:rsidR="00A8047A" w:rsidRPr="00124567">
          <w:rPr>
            <w:sz w:val="16"/>
            <w:szCs w:val="16"/>
            <w:lang w:val="ru-RU"/>
          </w:rPr>
          <w:t>15</w:t>
        </w:r>
      </w:ins>
      <w:r w:rsidRPr="00124567">
        <w:rPr>
          <w:sz w:val="16"/>
          <w:szCs w:val="16"/>
          <w:lang w:val="ru-RU"/>
        </w:rPr>
        <w:t>)</w:t>
      </w:r>
    </w:p>
    <w:p w:rsidR="006D4D67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.359 более не требуется.</w:t>
      </w:r>
    </w:p>
    <w:p w:rsidR="006D4D67" w:rsidRPr="00124567" w:rsidRDefault="005B003C">
      <w:pPr>
        <w:pStyle w:val="Proposal"/>
      </w:pPr>
      <w:r w:rsidRPr="00124567">
        <w:t>MOD</w:t>
      </w:r>
      <w:r w:rsidRPr="00124567">
        <w:tab/>
        <w:t>AUT/57/15</w:t>
      </w:r>
    </w:p>
    <w:p w:rsidR="005B003C" w:rsidRPr="00124567" w:rsidRDefault="005B003C" w:rsidP="005B003C">
      <w:pPr>
        <w:pStyle w:val="Tabletitle"/>
        <w:keepNext w:val="0"/>
        <w:keepLines w:val="0"/>
      </w:pPr>
      <w:r w:rsidRPr="00124567">
        <w:t>1610–1660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B003C" w:rsidRPr="00124567" w:rsidTr="005B003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keepNext w:val="0"/>
              <w:rPr>
                <w:lang w:val="ru-RU"/>
              </w:rPr>
            </w:pPr>
            <w:r w:rsidRPr="00124567">
              <w:rPr>
                <w:lang w:val="ru-RU"/>
              </w:rPr>
              <w:t>Распределение по службам</w:t>
            </w:r>
          </w:p>
        </w:tc>
      </w:tr>
      <w:tr w:rsidR="005B003C" w:rsidRPr="00124567" w:rsidTr="005B003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keepNext w:val="0"/>
              <w:rPr>
                <w:lang w:val="ru-RU"/>
              </w:rPr>
            </w:pPr>
            <w:r w:rsidRPr="0012456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keepNext w:val="0"/>
              <w:rPr>
                <w:lang w:val="ru-RU"/>
              </w:rPr>
            </w:pPr>
            <w:r w:rsidRPr="00124567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C" w:rsidRPr="00124567" w:rsidRDefault="005B003C" w:rsidP="005B003C">
            <w:pPr>
              <w:pStyle w:val="Tablehead"/>
              <w:keepNext w:val="0"/>
              <w:rPr>
                <w:lang w:val="ru-RU"/>
              </w:rPr>
            </w:pPr>
            <w:r w:rsidRPr="00124567">
              <w:rPr>
                <w:lang w:val="ru-RU"/>
              </w:rPr>
              <w:t>Район 3</w:t>
            </w:r>
          </w:p>
        </w:tc>
      </w:tr>
      <w:tr w:rsidR="005B003C" w:rsidRPr="00124567" w:rsidTr="005B003C">
        <w:tc>
          <w:tcPr>
            <w:tcW w:w="1667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B003C" w:rsidRPr="00124567" w:rsidRDefault="005B003C" w:rsidP="005B003C">
            <w:pPr>
              <w:pStyle w:val="TableTextS5"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1 610–1 610,6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(Земля-космос)  </w:t>
            </w:r>
            <w:r w:rsidRPr="00124567">
              <w:rPr>
                <w:rStyle w:val="Artref"/>
                <w:lang w:val="ru-RU"/>
              </w:rPr>
              <w:t>5.351А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 xml:space="preserve">ВОЗДУШНАЯ </w:t>
            </w:r>
            <w:r w:rsidRPr="00124567">
              <w:rPr>
                <w:lang w:val="ru-RU"/>
              </w:rPr>
              <w:br/>
              <w:t>РАДИОНАВИГАЦИОННАЯ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Tablefreq"/>
                <w:szCs w:val="18"/>
              </w:rPr>
            </w:pPr>
            <w:r w:rsidRPr="00124567">
              <w:rPr>
                <w:rStyle w:val="Tablefreq"/>
                <w:szCs w:val="18"/>
              </w:rPr>
              <w:t>1 610–1 610,6</w:t>
            </w:r>
          </w:p>
          <w:p w:rsidR="005B003C" w:rsidRPr="00124567" w:rsidRDefault="005B003C" w:rsidP="005B003C">
            <w:pPr>
              <w:pStyle w:val="TableTextS5"/>
              <w:rPr>
                <w:rStyle w:val="Artref"/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(Земля-космос)  </w:t>
            </w:r>
            <w:r w:rsidRPr="00124567">
              <w:rPr>
                <w:rStyle w:val="Artref"/>
                <w:lang w:val="ru-RU"/>
              </w:rPr>
              <w:t>5.351А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 xml:space="preserve">ВОЗДУШНАЯ </w:t>
            </w:r>
            <w:r w:rsidRPr="00124567">
              <w:rPr>
                <w:lang w:val="ru-RU"/>
              </w:rPr>
              <w:br/>
              <w:t>РАДИОНАВИГАЦИОННАЯ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 xml:space="preserve">СПУТНИКОВАЯ СЛУЖБА </w:t>
            </w:r>
            <w:r w:rsidRPr="00124567">
              <w:rPr>
                <w:lang w:val="ru-RU"/>
              </w:rPr>
              <w:br/>
              <w:t xml:space="preserve">РАДИООПРЕДЕЛЕНИЯ </w:t>
            </w:r>
            <w:r w:rsidRPr="00124567">
              <w:rPr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Tablefreq"/>
                <w:szCs w:val="18"/>
              </w:rPr>
            </w:pPr>
            <w:r w:rsidRPr="00124567">
              <w:rPr>
                <w:rStyle w:val="Tablefreq"/>
                <w:szCs w:val="18"/>
              </w:rPr>
              <w:t>1 610–1 610,6</w:t>
            </w:r>
          </w:p>
          <w:p w:rsidR="005B003C" w:rsidRPr="00124567" w:rsidRDefault="005B003C" w:rsidP="005B003C">
            <w:pPr>
              <w:pStyle w:val="TableTextS5"/>
              <w:rPr>
                <w:rStyle w:val="Artref"/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(Земля-космос)  </w:t>
            </w:r>
            <w:r w:rsidRPr="00124567">
              <w:rPr>
                <w:rStyle w:val="Artref"/>
                <w:lang w:val="ru-RU"/>
              </w:rPr>
              <w:t>5.351А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 xml:space="preserve">ВОЗДУШНАЯ </w:t>
            </w:r>
            <w:r w:rsidRPr="00124567">
              <w:rPr>
                <w:lang w:val="ru-RU"/>
              </w:rPr>
              <w:br/>
              <w:t>РАДИОНАВИГАЦИОННАЯ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 xml:space="preserve">Спутниковая служба </w:t>
            </w:r>
            <w:r w:rsidRPr="00124567">
              <w:rPr>
                <w:lang w:val="ru-RU"/>
              </w:rPr>
              <w:br/>
              <w:t xml:space="preserve">радиоопределения </w:t>
            </w:r>
            <w:r w:rsidRPr="00124567">
              <w:rPr>
                <w:lang w:val="ru-RU"/>
              </w:rPr>
              <w:br/>
              <w:t>(Земля-космос)</w:t>
            </w:r>
          </w:p>
        </w:tc>
      </w:tr>
      <w:tr w:rsidR="005B003C" w:rsidRPr="00124567" w:rsidTr="005B003C">
        <w:tc>
          <w:tcPr>
            <w:tcW w:w="1667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124567">
              <w:rPr>
                <w:rStyle w:val="Artref"/>
                <w:szCs w:val="18"/>
                <w:lang w:val="ru-RU"/>
              </w:rPr>
              <w:t xml:space="preserve">5.341  5.355  </w:t>
            </w:r>
            <w:ins w:id="47" w:author="Chamova, Alisa " w:date="2015-10-20T11:49:00Z">
              <w:r w:rsidR="00A8047A" w:rsidRPr="00124567">
                <w:rPr>
                  <w:rStyle w:val="Artref"/>
                  <w:szCs w:val="18"/>
                  <w:lang w:val="ru-RU"/>
                </w:rPr>
                <w:t xml:space="preserve">MOD </w:t>
              </w:r>
            </w:ins>
            <w:r w:rsidRPr="00124567">
              <w:rPr>
                <w:rStyle w:val="Artref"/>
                <w:szCs w:val="18"/>
                <w:lang w:val="ru-RU"/>
              </w:rPr>
              <w:t xml:space="preserve">5.359  5.364  5.366  </w:t>
            </w:r>
            <w:r w:rsidRPr="00124567">
              <w:rPr>
                <w:rStyle w:val="Artref"/>
                <w:szCs w:val="18"/>
                <w:lang w:val="ru-RU"/>
              </w:rPr>
              <w:br/>
              <w:t xml:space="preserve">5.367  5.368  5.369  </w:t>
            </w:r>
            <w:r w:rsidRPr="00124567">
              <w:rPr>
                <w:rStyle w:val="Artref"/>
                <w:szCs w:val="18"/>
                <w:lang w:val="ru-RU"/>
              </w:rPr>
              <w:br/>
              <w:t>5.371  5.372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124567">
              <w:rPr>
                <w:rStyle w:val="Artref"/>
                <w:szCs w:val="18"/>
                <w:lang w:val="ru-RU"/>
              </w:rPr>
              <w:br/>
              <w:t xml:space="preserve">5.341  5.364  5.366  5.367  </w:t>
            </w:r>
            <w:r w:rsidRPr="00124567">
              <w:rPr>
                <w:rStyle w:val="Artref"/>
                <w:szCs w:val="18"/>
                <w:lang w:val="ru-RU"/>
              </w:rPr>
              <w:br/>
              <w:t>5.368  5.370  5.372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124567">
              <w:rPr>
                <w:rStyle w:val="Artref"/>
                <w:szCs w:val="18"/>
                <w:lang w:val="ru-RU"/>
              </w:rPr>
              <w:br/>
              <w:t xml:space="preserve">5.341  5.355  5.359  5.364  5.366  </w:t>
            </w:r>
            <w:r w:rsidRPr="00124567">
              <w:rPr>
                <w:rStyle w:val="Artref"/>
                <w:szCs w:val="18"/>
                <w:lang w:val="ru-RU"/>
              </w:rPr>
              <w:br/>
              <w:t>5.367  5.368  5.369  5.372</w:t>
            </w:r>
          </w:p>
        </w:tc>
      </w:tr>
      <w:tr w:rsidR="005B003C" w:rsidRPr="00124567" w:rsidTr="005B003C">
        <w:trPr>
          <w:trHeight w:val="2077"/>
        </w:trPr>
        <w:tc>
          <w:tcPr>
            <w:tcW w:w="1667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Tablefreq"/>
                <w:szCs w:val="18"/>
              </w:rPr>
            </w:pPr>
            <w:r w:rsidRPr="00124567">
              <w:rPr>
                <w:rStyle w:val="Tablefreq"/>
                <w:szCs w:val="18"/>
              </w:rPr>
              <w:t>1 610,6–1 613,8</w:t>
            </w:r>
          </w:p>
          <w:p w:rsidR="005B003C" w:rsidRPr="00124567" w:rsidRDefault="005B003C" w:rsidP="005B003C">
            <w:pPr>
              <w:pStyle w:val="TableTextS5"/>
              <w:rPr>
                <w:rStyle w:val="Artref"/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(Земля-космос)  </w:t>
            </w:r>
            <w:r w:rsidRPr="00124567">
              <w:rPr>
                <w:rStyle w:val="Artref"/>
                <w:lang w:val="ru-RU"/>
              </w:rPr>
              <w:t>5.351А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РАДИОАСТРОНОМИЧЕСКАЯ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 xml:space="preserve">ВОЗДУШНАЯ </w:t>
            </w:r>
            <w:r w:rsidRPr="00124567">
              <w:rPr>
                <w:lang w:val="ru-RU"/>
              </w:rPr>
              <w:br/>
              <w:t>РАДИОНАВИГАЦИОННАЯ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Tablefreq"/>
                <w:szCs w:val="18"/>
              </w:rPr>
            </w:pPr>
            <w:r w:rsidRPr="00124567">
              <w:rPr>
                <w:rStyle w:val="Tablefreq"/>
                <w:szCs w:val="18"/>
              </w:rPr>
              <w:t>1 610,6–1 613,8</w:t>
            </w:r>
          </w:p>
          <w:p w:rsidR="005B003C" w:rsidRPr="00124567" w:rsidRDefault="005B003C" w:rsidP="005B003C">
            <w:pPr>
              <w:pStyle w:val="TableTextS5"/>
              <w:rPr>
                <w:rStyle w:val="Artref"/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(Земля-космос)  </w:t>
            </w:r>
            <w:r w:rsidRPr="00124567">
              <w:rPr>
                <w:rStyle w:val="Artref"/>
                <w:lang w:val="ru-RU"/>
              </w:rPr>
              <w:t>5.351А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РАДИОАСТРОНОМИЧЕСКАЯ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 xml:space="preserve">ВОЗДУШНАЯ </w:t>
            </w:r>
            <w:r w:rsidRPr="00124567">
              <w:rPr>
                <w:lang w:val="ru-RU"/>
              </w:rPr>
              <w:br/>
              <w:t>РАДИОНАВИГАЦИОННАЯ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 xml:space="preserve">СПУТНИКОВАЯ СЛУЖБА </w:t>
            </w:r>
            <w:r w:rsidRPr="00124567">
              <w:rPr>
                <w:lang w:val="ru-RU"/>
              </w:rPr>
              <w:br/>
              <w:t xml:space="preserve">РАДИООПРЕДЕЛЕНИЯ </w:t>
            </w:r>
            <w:r w:rsidRPr="00124567">
              <w:rPr>
                <w:lang w:val="ru-RU"/>
              </w:rPr>
              <w:br/>
              <w:t>(Земля</w:t>
            </w:r>
            <w:r w:rsidRPr="00124567">
              <w:rPr>
                <w:lang w:val="ru-RU"/>
              </w:rPr>
              <w:noBreakHyphen/>
              <w:t>космос)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Tablefreq"/>
                <w:szCs w:val="18"/>
              </w:rPr>
            </w:pPr>
            <w:r w:rsidRPr="00124567">
              <w:rPr>
                <w:rStyle w:val="Tablefreq"/>
                <w:szCs w:val="18"/>
              </w:rPr>
              <w:t>1 610,6–1 613,8</w:t>
            </w:r>
          </w:p>
          <w:p w:rsidR="005B003C" w:rsidRPr="00124567" w:rsidRDefault="005B003C" w:rsidP="005B003C">
            <w:pPr>
              <w:pStyle w:val="TableTextS5"/>
              <w:rPr>
                <w:rStyle w:val="Artref"/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(Земля-космос)  </w:t>
            </w:r>
            <w:r w:rsidRPr="00124567">
              <w:rPr>
                <w:rStyle w:val="Artref"/>
                <w:lang w:val="ru-RU"/>
              </w:rPr>
              <w:t>5.351А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>РАДИОАСТРОНОМИЧЕСКАЯ</w:t>
            </w:r>
          </w:p>
          <w:p w:rsidR="005B003C" w:rsidRPr="00124567" w:rsidRDefault="005B003C" w:rsidP="005B003C">
            <w:pPr>
              <w:pStyle w:val="TableTextS5"/>
              <w:rPr>
                <w:lang w:val="ru-RU"/>
              </w:rPr>
            </w:pPr>
            <w:r w:rsidRPr="00124567">
              <w:rPr>
                <w:lang w:val="ru-RU"/>
              </w:rPr>
              <w:t xml:space="preserve">ВОЗДУШНАЯ </w:t>
            </w:r>
            <w:r w:rsidRPr="00124567">
              <w:rPr>
                <w:lang w:val="ru-RU"/>
              </w:rPr>
              <w:br/>
              <w:t>РАДИОНАВИГАЦИОННАЯ</w:t>
            </w:r>
          </w:p>
          <w:p w:rsidR="005B003C" w:rsidRPr="00124567" w:rsidRDefault="005B003C" w:rsidP="005B003C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124567">
              <w:rPr>
                <w:lang w:val="ru-RU"/>
              </w:rPr>
              <w:t xml:space="preserve">Спутниковая служба </w:t>
            </w:r>
            <w:r w:rsidRPr="00124567">
              <w:rPr>
                <w:lang w:val="ru-RU"/>
              </w:rPr>
              <w:br/>
              <w:t xml:space="preserve">радиоопределения </w:t>
            </w:r>
            <w:r w:rsidRPr="00124567">
              <w:rPr>
                <w:lang w:val="ru-RU"/>
              </w:rPr>
              <w:br/>
              <w:t>(Земля-космос)</w:t>
            </w:r>
          </w:p>
        </w:tc>
      </w:tr>
      <w:tr w:rsidR="005B003C" w:rsidRPr="00124567" w:rsidTr="005B003C">
        <w:tc>
          <w:tcPr>
            <w:tcW w:w="1667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124567">
              <w:rPr>
                <w:rStyle w:val="Artref"/>
                <w:szCs w:val="18"/>
                <w:lang w:val="ru-RU"/>
              </w:rPr>
              <w:t xml:space="preserve">5.149  5.341  5.355  </w:t>
            </w:r>
            <w:ins w:id="48" w:author="Antipina, Nadezda" w:date="2015-10-20T12:09:00Z">
              <w:r w:rsidR="003C1340" w:rsidRPr="00124567">
                <w:rPr>
                  <w:rStyle w:val="Artref"/>
                  <w:szCs w:val="18"/>
                  <w:lang w:val="ru-RU"/>
                </w:rPr>
                <w:t xml:space="preserve">MOD </w:t>
              </w:r>
            </w:ins>
            <w:r w:rsidRPr="00124567">
              <w:rPr>
                <w:rStyle w:val="Artref"/>
                <w:szCs w:val="18"/>
                <w:lang w:val="ru-RU"/>
              </w:rPr>
              <w:t xml:space="preserve">5.359  5.364  </w:t>
            </w:r>
            <w:r w:rsidRPr="00124567">
              <w:rPr>
                <w:rStyle w:val="Artref"/>
                <w:szCs w:val="18"/>
                <w:lang w:val="ru-RU"/>
              </w:rPr>
              <w:br/>
              <w:t xml:space="preserve">5.366  5.367  5.368  5.369  </w:t>
            </w:r>
            <w:r w:rsidRPr="00124567">
              <w:rPr>
                <w:rStyle w:val="Artref"/>
                <w:szCs w:val="18"/>
                <w:lang w:val="ru-RU"/>
              </w:rPr>
              <w:br/>
              <w:t>5.371  5.372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124567">
              <w:rPr>
                <w:rStyle w:val="Artref"/>
                <w:szCs w:val="18"/>
                <w:lang w:val="ru-RU"/>
              </w:rPr>
              <w:br/>
              <w:t xml:space="preserve">5.149  5.341  5.364  5.366  </w:t>
            </w:r>
            <w:r w:rsidRPr="00124567">
              <w:rPr>
                <w:rStyle w:val="Artref"/>
                <w:szCs w:val="18"/>
                <w:lang w:val="ru-RU"/>
              </w:rPr>
              <w:br/>
              <w:t>5.367  5.368  5.370  5.372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124567">
              <w:rPr>
                <w:rStyle w:val="Artref"/>
                <w:szCs w:val="18"/>
                <w:lang w:val="ru-RU"/>
              </w:rPr>
              <w:t xml:space="preserve">5.149  5.341  5.355  5.359  5.364  </w:t>
            </w:r>
            <w:r w:rsidRPr="00124567">
              <w:rPr>
                <w:rStyle w:val="Artref"/>
                <w:szCs w:val="18"/>
                <w:lang w:val="ru-RU"/>
              </w:rPr>
              <w:br/>
              <w:t xml:space="preserve">5.366  5.367  5.368  5.369  </w:t>
            </w:r>
            <w:r w:rsidRPr="00124567">
              <w:rPr>
                <w:rStyle w:val="Artref"/>
                <w:szCs w:val="18"/>
                <w:lang w:val="ru-RU"/>
              </w:rPr>
              <w:br/>
              <w:t>5.372</w:t>
            </w:r>
          </w:p>
        </w:tc>
      </w:tr>
      <w:tr w:rsidR="005B003C" w:rsidRPr="00124567" w:rsidTr="005B003C">
        <w:tc>
          <w:tcPr>
            <w:tcW w:w="1667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B003C" w:rsidRPr="00124567" w:rsidRDefault="005B003C" w:rsidP="00472D8E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124567">
              <w:rPr>
                <w:rStyle w:val="Tablefreq"/>
                <w:szCs w:val="18"/>
              </w:rPr>
              <w:lastRenderedPageBreak/>
              <w:t>1 613,8–1 626,5</w:t>
            </w:r>
          </w:p>
          <w:p w:rsidR="005B003C" w:rsidRPr="00124567" w:rsidRDefault="005B003C" w:rsidP="00472D8E">
            <w:pPr>
              <w:pStyle w:val="TableTextS5"/>
              <w:keepNext/>
              <w:rPr>
                <w:rStyle w:val="Artref"/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(Земля-космос)  </w:t>
            </w:r>
            <w:r w:rsidRPr="00124567">
              <w:rPr>
                <w:rStyle w:val="Artref"/>
                <w:lang w:val="ru-RU"/>
              </w:rPr>
              <w:t>5.351А</w:t>
            </w:r>
          </w:p>
          <w:p w:rsidR="005B003C" w:rsidRPr="00124567" w:rsidRDefault="005B003C" w:rsidP="00472D8E">
            <w:pPr>
              <w:pStyle w:val="TableTextS5"/>
              <w:keepNext/>
              <w:rPr>
                <w:lang w:val="ru-RU"/>
              </w:rPr>
            </w:pPr>
            <w:r w:rsidRPr="00124567">
              <w:rPr>
                <w:lang w:val="ru-RU"/>
              </w:rPr>
              <w:t xml:space="preserve">ВОЗДУШНАЯ </w:t>
            </w:r>
            <w:r w:rsidRPr="00124567">
              <w:rPr>
                <w:lang w:val="ru-RU"/>
              </w:rPr>
              <w:br/>
              <w:t>РАДИОНАВИГАЦИОННАЯ</w:t>
            </w:r>
          </w:p>
          <w:p w:rsidR="005B003C" w:rsidRPr="00124567" w:rsidRDefault="005B003C" w:rsidP="00472D8E">
            <w:pPr>
              <w:pStyle w:val="TableTextS5"/>
              <w:keepNext/>
              <w:rPr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(космос-Земля)  </w:t>
            </w:r>
            <w:r w:rsidRPr="00124567">
              <w:rPr>
                <w:lang w:val="ru-RU"/>
              </w:rPr>
              <w:br/>
            </w:r>
            <w:r w:rsidRPr="00124567">
              <w:rPr>
                <w:rStyle w:val="Artref"/>
                <w:lang w:val="ru-RU"/>
              </w:rPr>
              <w:t>5.208B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03C" w:rsidRPr="00124567" w:rsidRDefault="005B003C" w:rsidP="00472D8E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124567">
              <w:rPr>
                <w:rStyle w:val="Tablefreq"/>
                <w:szCs w:val="18"/>
              </w:rPr>
              <w:t>1 613,8–1 626,5</w:t>
            </w:r>
          </w:p>
          <w:p w:rsidR="005B003C" w:rsidRPr="00124567" w:rsidRDefault="005B003C" w:rsidP="00472D8E">
            <w:pPr>
              <w:pStyle w:val="TableTextS5"/>
              <w:keepNext/>
              <w:rPr>
                <w:rStyle w:val="Artref"/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(Земля-космос)  </w:t>
            </w:r>
            <w:r w:rsidRPr="00124567">
              <w:rPr>
                <w:rStyle w:val="Artref"/>
                <w:lang w:val="ru-RU"/>
              </w:rPr>
              <w:t>5.351А</w:t>
            </w:r>
          </w:p>
          <w:p w:rsidR="005B003C" w:rsidRPr="00124567" w:rsidRDefault="005B003C" w:rsidP="00472D8E">
            <w:pPr>
              <w:pStyle w:val="TableTextS5"/>
              <w:keepNext/>
              <w:rPr>
                <w:lang w:val="ru-RU"/>
              </w:rPr>
            </w:pPr>
            <w:r w:rsidRPr="00124567">
              <w:rPr>
                <w:lang w:val="ru-RU"/>
              </w:rPr>
              <w:t xml:space="preserve">ВОЗДУШНАЯ </w:t>
            </w:r>
            <w:r w:rsidRPr="00124567">
              <w:rPr>
                <w:lang w:val="ru-RU"/>
              </w:rPr>
              <w:br/>
              <w:t>РАДИОНАВИГАЦИОННАЯ</w:t>
            </w:r>
          </w:p>
          <w:p w:rsidR="005B003C" w:rsidRPr="00124567" w:rsidRDefault="005B003C" w:rsidP="00472D8E">
            <w:pPr>
              <w:pStyle w:val="TableTextS5"/>
              <w:keepNext/>
              <w:rPr>
                <w:lang w:val="ru-RU"/>
              </w:rPr>
            </w:pPr>
            <w:r w:rsidRPr="00124567">
              <w:rPr>
                <w:lang w:val="ru-RU"/>
              </w:rPr>
              <w:t xml:space="preserve">СПУТНИКОВАЯ СЛУЖБА </w:t>
            </w:r>
            <w:r w:rsidRPr="00124567">
              <w:rPr>
                <w:lang w:val="ru-RU"/>
              </w:rPr>
              <w:br/>
              <w:t xml:space="preserve">РАДИООПРЕДЕЛЕНИЯ </w:t>
            </w:r>
            <w:r w:rsidRPr="00124567">
              <w:rPr>
                <w:lang w:val="ru-RU"/>
              </w:rPr>
              <w:br/>
              <w:t>(Земля</w:t>
            </w:r>
            <w:r w:rsidRPr="00124567">
              <w:rPr>
                <w:lang w:val="ru-RU"/>
              </w:rPr>
              <w:noBreakHyphen/>
              <w:t>космос)</w:t>
            </w:r>
          </w:p>
          <w:p w:rsidR="005B003C" w:rsidRPr="00124567" w:rsidRDefault="005B003C" w:rsidP="00472D8E">
            <w:pPr>
              <w:pStyle w:val="TableTextS5"/>
              <w:keepNext/>
              <w:rPr>
                <w:bCs/>
                <w:lang w:val="ru-RU" w:eastAsia="x-none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(космос-Земля)  </w:t>
            </w:r>
            <w:r w:rsidRPr="00124567">
              <w:rPr>
                <w:rStyle w:val="Artref"/>
                <w:lang w:val="ru-RU"/>
              </w:rPr>
              <w:t>5.208B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B003C" w:rsidRPr="00124567" w:rsidRDefault="005B003C" w:rsidP="00472D8E">
            <w:pPr>
              <w:pStyle w:val="TableTextS5"/>
              <w:keepNext/>
              <w:rPr>
                <w:rStyle w:val="Tablefreq"/>
                <w:lang w:val="ru-RU"/>
              </w:rPr>
            </w:pPr>
            <w:r w:rsidRPr="00124567">
              <w:rPr>
                <w:rStyle w:val="Tablefreq"/>
                <w:lang w:val="ru-RU"/>
              </w:rPr>
              <w:t>1 613,8–1 626,5</w:t>
            </w:r>
          </w:p>
          <w:p w:rsidR="005B003C" w:rsidRPr="00124567" w:rsidRDefault="005B003C" w:rsidP="00472D8E">
            <w:pPr>
              <w:pStyle w:val="TableTextS5"/>
              <w:keepNext/>
              <w:rPr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(Земля-космос)  </w:t>
            </w:r>
            <w:r w:rsidRPr="00124567">
              <w:rPr>
                <w:rStyle w:val="Artref"/>
                <w:lang w:val="ru-RU"/>
              </w:rPr>
              <w:t>5.351А</w:t>
            </w:r>
          </w:p>
          <w:p w:rsidR="005B003C" w:rsidRPr="00124567" w:rsidRDefault="005B003C" w:rsidP="00472D8E">
            <w:pPr>
              <w:pStyle w:val="TableTextS5"/>
              <w:keepNext/>
              <w:rPr>
                <w:lang w:val="ru-RU"/>
              </w:rPr>
            </w:pPr>
            <w:r w:rsidRPr="00124567">
              <w:rPr>
                <w:lang w:val="ru-RU"/>
              </w:rPr>
              <w:t xml:space="preserve">ВОЗДУШНАЯ </w:t>
            </w:r>
            <w:r w:rsidRPr="00124567">
              <w:rPr>
                <w:lang w:val="ru-RU"/>
              </w:rPr>
              <w:br/>
              <w:t>РАДИОНАВИГАЦИОННАЯ</w:t>
            </w:r>
          </w:p>
          <w:p w:rsidR="005B003C" w:rsidRPr="00124567" w:rsidRDefault="005B003C" w:rsidP="00472D8E">
            <w:pPr>
              <w:pStyle w:val="TableTextS5"/>
              <w:keepNext/>
              <w:rPr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</w:t>
            </w:r>
            <w:r w:rsidRPr="00124567">
              <w:rPr>
                <w:lang w:val="ru-RU"/>
              </w:rPr>
              <w:br/>
              <w:t xml:space="preserve">(космос-Земля)  </w:t>
            </w:r>
            <w:r w:rsidRPr="00124567">
              <w:rPr>
                <w:rStyle w:val="Artref"/>
                <w:lang w:val="ru-RU"/>
              </w:rPr>
              <w:t>5.208B</w:t>
            </w:r>
          </w:p>
          <w:p w:rsidR="005B003C" w:rsidRPr="00124567" w:rsidRDefault="005B003C" w:rsidP="00472D8E">
            <w:pPr>
              <w:pStyle w:val="TableTextS5"/>
              <w:keepNext/>
              <w:rPr>
                <w:lang w:val="ru-RU"/>
              </w:rPr>
            </w:pPr>
            <w:r w:rsidRPr="00124567">
              <w:rPr>
                <w:lang w:val="ru-RU"/>
              </w:rPr>
              <w:t xml:space="preserve">Спутниковая служба радиоопределения </w:t>
            </w:r>
            <w:r w:rsidRPr="00124567">
              <w:rPr>
                <w:lang w:val="ru-RU"/>
              </w:rPr>
              <w:br/>
              <w:t>(Земля-космос)</w:t>
            </w:r>
          </w:p>
        </w:tc>
      </w:tr>
      <w:tr w:rsidR="005B003C" w:rsidRPr="00124567" w:rsidTr="005B003C">
        <w:tc>
          <w:tcPr>
            <w:tcW w:w="1667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124567">
              <w:rPr>
                <w:rStyle w:val="Artref"/>
                <w:szCs w:val="18"/>
                <w:lang w:val="ru-RU"/>
              </w:rPr>
              <w:t xml:space="preserve">5.341  5.355  </w:t>
            </w:r>
            <w:ins w:id="49" w:author="Chamova, Alisa " w:date="2015-10-20T11:49:00Z">
              <w:r w:rsidR="00A8047A" w:rsidRPr="00124567">
                <w:rPr>
                  <w:rStyle w:val="Artref"/>
                  <w:szCs w:val="18"/>
                  <w:lang w:val="ru-RU"/>
                </w:rPr>
                <w:t xml:space="preserve">MOD </w:t>
              </w:r>
            </w:ins>
            <w:r w:rsidRPr="00124567">
              <w:rPr>
                <w:rStyle w:val="Artref"/>
                <w:szCs w:val="18"/>
                <w:lang w:val="ru-RU"/>
              </w:rPr>
              <w:t xml:space="preserve">5.359  5.364  5.365  </w:t>
            </w:r>
            <w:r w:rsidRPr="00124567">
              <w:rPr>
                <w:rStyle w:val="Artref"/>
                <w:szCs w:val="18"/>
                <w:lang w:val="ru-RU"/>
              </w:rPr>
              <w:br/>
              <w:t xml:space="preserve">5.366  5.367  5.368  5.369  </w:t>
            </w:r>
            <w:r w:rsidRPr="00124567">
              <w:rPr>
                <w:rStyle w:val="Artref"/>
                <w:szCs w:val="18"/>
                <w:lang w:val="ru-RU"/>
              </w:rPr>
              <w:br/>
              <w:t>5.371  5.372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124567">
              <w:rPr>
                <w:rStyle w:val="Artref"/>
                <w:szCs w:val="18"/>
                <w:lang w:val="ru-RU"/>
              </w:rPr>
              <w:br/>
              <w:t xml:space="preserve">5.341  5.364  5.365  5.366  </w:t>
            </w:r>
            <w:r w:rsidRPr="00124567">
              <w:rPr>
                <w:rStyle w:val="Artref"/>
                <w:szCs w:val="18"/>
                <w:lang w:val="ru-RU"/>
              </w:rPr>
              <w:br/>
              <w:t>5.367  5.368  5.370  5.372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124567">
              <w:rPr>
                <w:rStyle w:val="Artref"/>
                <w:szCs w:val="18"/>
                <w:lang w:val="ru-RU"/>
              </w:rPr>
              <w:t xml:space="preserve">5.341  5.355  5.359  5.364  5.365  </w:t>
            </w:r>
            <w:r w:rsidRPr="00124567">
              <w:rPr>
                <w:rStyle w:val="Artref"/>
                <w:szCs w:val="18"/>
                <w:lang w:val="ru-RU"/>
              </w:rPr>
              <w:br/>
              <w:t xml:space="preserve">5.366  5.367  5.368  5.369  </w:t>
            </w:r>
            <w:r w:rsidRPr="00124567">
              <w:rPr>
                <w:rStyle w:val="Artref"/>
                <w:szCs w:val="18"/>
                <w:lang w:val="ru-RU"/>
              </w:rPr>
              <w:br/>
              <w:t>5.372</w:t>
            </w:r>
          </w:p>
        </w:tc>
      </w:tr>
      <w:tr w:rsidR="005B003C" w:rsidRPr="00124567" w:rsidTr="005B003C"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B003C" w:rsidRPr="00124567" w:rsidRDefault="005B003C" w:rsidP="005B003C">
            <w:pPr>
              <w:spacing w:before="40" w:after="40"/>
              <w:rPr>
                <w:rStyle w:val="Tablefreq"/>
                <w:szCs w:val="18"/>
              </w:rPr>
            </w:pPr>
            <w:r w:rsidRPr="00124567">
              <w:rPr>
                <w:rStyle w:val="Tablefreq"/>
                <w:szCs w:val="18"/>
              </w:rPr>
              <w:t>1 626,5–1 660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003C" w:rsidRPr="00124567" w:rsidRDefault="005B003C" w:rsidP="005B003C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124567">
              <w:rPr>
                <w:lang w:val="ru-RU"/>
              </w:rPr>
              <w:t xml:space="preserve">ПОДВИЖНАЯ СПУТНИКОВАЯ (Земля-космос)  </w:t>
            </w:r>
            <w:r w:rsidRPr="00124567">
              <w:rPr>
                <w:rStyle w:val="Artref"/>
                <w:lang w:val="ru-RU"/>
              </w:rPr>
              <w:t>5.351А</w:t>
            </w:r>
          </w:p>
          <w:p w:rsidR="005B003C" w:rsidRPr="00124567" w:rsidRDefault="005B003C" w:rsidP="005B003C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124567">
              <w:rPr>
                <w:rStyle w:val="Artref"/>
                <w:lang w:val="ru-RU"/>
              </w:rPr>
              <w:t xml:space="preserve">5.341  5.351  5.353A  5.354  5.355  5.357A  </w:t>
            </w:r>
            <w:ins w:id="50" w:author="Chamova, Alisa " w:date="2015-10-20T11:49:00Z">
              <w:r w:rsidR="00A8047A" w:rsidRPr="00124567">
                <w:rPr>
                  <w:rStyle w:val="Artref"/>
                  <w:lang w:val="ru-RU"/>
                </w:rPr>
                <w:t xml:space="preserve">MOD </w:t>
              </w:r>
            </w:ins>
            <w:r w:rsidRPr="00124567">
              <w:rPr>
                <w:rStyle w:val="Artref"/>
                <w:lang w:val="ru-RU"/>
              </w:rPr>
              <w:t xml:space="preserve">5.359  5.362A  5.374  </w:t>
            </w:r>
          </w:p>
          <w:p w:rsidR="005B003C" w:rsidRPr="00124567" w:rsidRDefault="005B003C" w:rsidP="005B003C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r w:rsidRPr="00124567">
              <w:rPr>
                <w:rStyle w:val="Artref"/>
                <w:lang w:val="ru-RU"/>
              </w:rPr>
              <w:t>5.375  5.376</w:t>
            </w:r>
          </w:p>
        </w:tc>
      </w:tr>
    </w:tbl>
    <w:p w:rsidR="00E3135A" w:rsidRPr="00124567" w:rsidRDefault="005B003C" w:rsidP="00B563CB">
      <w:pPr>
        <w:pStyle w:val="Reasons"/>
      </w:pPr>
      <w:r w:rsidRPr="00124567">
        <w:rPr>
          <w:b/>
          <w:bCs/>
        </w:rPr>
        <w:t>Основания</w:t>
      </w:r>
      <w:r w:rsidRPr="00124567">
        <w:t>:</w:t>
      </w:r>
      <w:r w:rsidRPr="00124567">
        <w:tab/>
      </w:r>
      <w:r w:rsidR="00B563CB" w:rsidRPr="00124567">
        <w:t xml:space="preserve">Упоминание Австрии </w:t>
      </w:r>
      <w:r w:rsidR="008A17BE" w:rsidRPr="00124567">
        <w:t>в примечании 5</w:t>
      </w:r>
      <w:r w:rsidR="00B563CB" w:rsidRPr="00124567">
        <w:t>.359 более не требуется.</w:t>
      </w:r>
    </w:p>
    <w:p w:rsidR="006D4D67" w:rsidRPr="00124567" w:rsidRDefault="00E3135A" w:rsidP="00E3135A">
      <w:pPr>
        <w:spacing w:before="720"/>
        <w:jc w:val="center"/>
      </w:pPr>
      <w:bookmarkStart w:id="51" w:name="_GoBack"/>
      <w:bookmarkEnd w:id="51"/>
      <w:r w:rsidRPr="00124567">
        <w:t>______________</w:t>
      </w:r>
    </w:p>
    <w:sectPr w:rsidR="006D4D67" w:rsidRPr="0012456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3C" w:rsidRDefault="005B003C">
      <w:r>
        <w:separator/>
      </w:r>
    </w:p>
  </w:endnote>
  <w:endnote w:type="continuationSeparator" w:id="0">
    <w:p w:rsidR="005B003C" w:rsidRDefault="005B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3C" w:rsidRDefault="005B00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B003C" w:rsidRDefault="005B003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2FBE">
      <w:rPr>
        <w:noProof/>
        <w:lang w:val="fr-FR"/>
      </w:rPr>
      <w:t>P:\RUS\ITU-R\CONF-R\CMR15\000\057R.docx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2FBE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2FBE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3C" w:rsidRDefault="005B003C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2FBE">
      <w:rPr>
        <w:lang w:val="fr-FR"/>
      </w:rPr>
      <w:t>P:\RUS\ITU-R\CONF-R\CMR15\000\057R.docx</w:t>
    </w:r>
    <w:r>
      <w:fldChar w:fldCharType="end"/>
    </w:r>
    <w:r>
      <w:t xml:space="preserve"> (388146)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2FBE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2FBE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3C" w:rsidRDefault="005B003C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2FBE">
      <w:rPr>
        <w:lang w:val="fr-FR"/>
      </w:rPr>
      <w:t>P:\RUS\ITU-R\CONF-R\CMR15\000\057R.docx</w:t>
    </w:r>
    <w:r>
      <w:fldChar w:fldCharType="end"/>
    </w:r>
    <w:r>
      <w:t xml:space="preserve"> (388146)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2FBE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2FBE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3C" w:rsidRDefault="005B003C">
      <w:r>
        <w:rPr>
          <w:b/>
        </w:rPr>
        <w:t>_______________</w:t>
      </w:r>
    </w:p>
  </w:footnote>
  <w:footnote w:type="continuationSeparator" w:id="0">
    <w:p w:rsidR="005B003C" w:rsidRDefault="005B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3C" w:rsidRPr="00434A7C" w:rsidRDefault="005B003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22FBE">
      <w:rPr>
        <w:noProof/>
      </w:rPr>
      <w:t>6</w:t>
    </w:r>
    <w:r>
      <w:fldChar w:fldCharType="end"/>
    </w:r>
  </w:p>
  <w:p w:rsidR="005B003C" w:rsidRDefault="005B003C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/57-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Shalimova, Elena">
    <w15:presenceInfo w15:providerId="AD" w15:userId="S-1-5-21-8740799-900759487-1415713722-16399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6733"/>
    <w:rsid w:val="000A0EF3"/>
    <w:rsid w:val="000F33D8"/>
    <w:rsid w:val="000F39B4"/>
    <w:rsid w:val="00113D0B"/>
    <w:rsid w:val="00115E34"/>
    <w:rsid w:val="001226EC"/>
    <w:rsid w:val="00123B68"/>
    <w:rsid w:val="00124567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5397B"/>
    <w:rsid w:val="003C1340"/>
    <w:rsid w:val="003C583C"/>
    <w:rsid w:val="003F0078"/>
    <w:rsid w:val="00434A7C"/>
    <w:rsid w:val="0045143A"/>
    <w:rsid w:val="00472D8E"/>
    <w:rsid w:val="004A58F4"/>
    <w:rsid w:val="004B716F"/>
    <w:rsid w:val="004C47ED"/>
    <w:rsid w:val="004F3B0D"/>
    <w:rsid w:val="0051315E"/>
    <w:rsid w:val="00514E1F"/>
    <w:rsid w:val="00522FBE"/>
    <w:rsid w:val="005305D5"/>
    <w:rsid w:val="00540D1E"/>
    <w:rsid w:val="005651C9"/>
    <w:rsid w:val="00567276"/>
    <w:rsid w:val="005755E2"/>
    <w:rsid w:val="00597005"/>
    <w:rsid w:val="005A295E"/>
    <w:rsid w:val="005B003C"/>
    <w:rsid w:val="005D1879"/>
    <w:rsid w:val="005D79A3"/>
    <w:rsid w:val="005E61DD"/>
    <w:rsid w:val="006023DF"/>
    <w:rsid w:val="006115BE"/>
    <w:rsid w:val="00614771"/>
    <w:rsid w:val="00620DD7"/>
    <w:rsid w:val="00657DE0"/>
    <w:rsid w:val="006609E6"/>
    <w:rsid w:val="00692C06"/>
    <w:rsid w:val="006A6E9B"/>
    <w:rsid w:val="006B60D8"/>
    <w:rsid w:val="006D4D67"/>
    <w:rsid w:val="00763F4F"/>
    <w:rsid w:val="00775720"/>
    <w:rsid w:val="007917AE"/>
    <w:rsid w:val="007A08B5"/>
    <w:rsid w:val="00811633"/>
    <w:rsid w:val="00812452"/>
    <w:rsid w:val="00815749"/>
    <w:rsid w:val="00872FC8"/>
    <w:rsid w:val="00884C04"/>
    <w:rsid w:val="008A17BE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26D3A"/>
    <w:rsid w:val="00A4600A"/>
    <w:rsid w:val="00A57C04"/>
    <w:rsid w:val="00A61057"/>
    <w:rsid w:val="00A710E7"/>
    <w:rsid w:val="00A8047A"/>
    <w:rsid w:val="00A81026"/>
    <w:rsid w:val="00A97EC0"/>
    <w:rsid w:val="00AC66E6"/>
    <w:rsid w:val="00B468A6"/>
    <w:rsid w:val="00B563CB"/>
    <w:rsid w:val="00B75113"/>
    <w:rsid w:val="00BA13A4"/>
    <w:rsid w:val="00BA1AA1"/>
    <w:rsid w:val="00BA35DC"/>
    <w:rsid w:val="00BC5313"/>
    <w:rsid w:val="00BE50F6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A74D1"/>
    <w:rsid w:val="00DD5DB5"/>
    <w:rsid w:val="00DE2EBA"/>
    <w:rsid w:val="00E2253F"/>
    <w:rsid w:val="00E3135A"/>
    <w:rsid w:val="00E35D21"/>
    <w:rsid w:val="00E43E99"/>
    <w:rsid w:val="00E5155F"/>
    <w:rsid w:val="00E65919"/>
    <w:rsid w:val="00E976C1"/>
    <w:rsid w:val="00F21A03"/>
    <w:rsid w:val="00F65C19"/>
    <w:rsid w:val="00F66D54"/>
    <w:rsid w:val="00F761D2"/>
    <w:rsid w:val="00F97203"/>
    <w:rsid w:val="00FC532E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D6F176-A314-49E4-A8D4-C5FA0578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03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R15-WRC15-C-0057!!MSW-R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F9E9-064B-43BE-9869-0553EF7ED8B5}">
  <ds:schemaRefs>
    <ds:schemaRef ds:uri="http://www.w3.org/XML/1998/namespace"/>
    <ds:schemaRef ds:uri="http://schemas.microsoft.com/office/infopath/2007/PartnerControls"/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48EF78-1A4C-4E78-9B97-3FC07A05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1164</Words>
  <Characters>7668</Characters>
  <Application>Microsoft Office Word</Application>
  <DocSecurity>0</DocSecurity>
  <Lines>372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R15-WRC15-C-0057!!MSW-R</vt:lpstr>
    </vt:vector>
  </TitlesOfParts>
  <Manager>General Secretariat - Pool</Manager>
  <Company>International Telecommunication Union (ITU)</Company>
  <LinksUpToDate>false</LinksUpToDate>
  <CharactersWithSpaces>8762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R15-WRC15-C-0057!!MSW-R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17</cp:revision>
  <cp:lastPrinted>2015-10-29T14:37:00Z</cp:lastPrinted>
  <dcterms:created xsi:type="dcterms:W3CDTF">2015-10-20T09:27:00Z</dcterms:created>
  <dcterms:modified xsi:type="dcterms:W3CDTF">2015-10-29T14:37:00Z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