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EC101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EC101D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EC101D" w:rsidRDefault="003E1608" w:rsidP="0075795F">
            <w:pPr>
              <w:pStyle w:val="Adress"/>
              <w:framePr w:hSpace="0" w:wrap="auto" w:xAlign="left" w:yAlign="inline"/>
              <w:rPr>
                <w:rtl/>
              </w:rPr>
            </w:pPr>
            <w:r w:rsidRPr="00EC101D">
              <w:rPr>
                <w:rtl/>
              </w:rPr>
              <w:t xml:space="preserve">الإضافة </w:t>
            </w:r>
            <w:r w:rsidRPr="00EC101D">
              <w:t>10</w:t>
            </w:r>
            <w:r w:rsidRPr="00EC101D">
              <w:br/>
            </w:r>
            <w:r w:rsidRPr="00EC101D">
              <w:rPr>
                <w:rtl/>
              </w:rPr>
              <w:t xml:space="preserve">للوثيقة </w:t>
            </w:r>
            <w:r w:rsidRPr="00EC101D">
              <w:t>58(Add.21)-</w:t>
            </w:r>
            <w:r w:rsidR="00EC101D" w:rsidRPr="00EC101D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EC101D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EC101D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EC101D">
              <w:rPr>
                <w:rFonts w:eastAsia="SimSun"/>
              </w:rPr>
              <w:t>9</w:t>
            </w:r>
            <w:r w:rsidRPr="00EC101D">
              <w:rPr>
                <w:rFonts w:eastAsia="SimSun"/>
                <w:rtl/>
              </w:rPr>
              <w:t xml:space="preserve"> أكتوبر </w:t>
            </w:r>
            <w:r w:rsidRPr="00EC101D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EC101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EC101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EC101D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C101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إندونيسيا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C52F30" w:rsidP="00EC101D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2A51FF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>البنـد</w:t>
            </w:r>
            <w:r w:rsidR="00C52F30">
              <w:rPr>
                <w:rFonts w:hint="cs"/>
                <w:rtl/>
              </w:rPr>
              <w:t xml:space="preserve"> </w:t>
            </w:r>
            <w:r w:rsidR="00C52F30">
              <w:rPr>
                <w:lang w:val="en-US"/>
              </w:rPr>
              <w:t>(J)</w:t>
            </w:r>
            <w:r w:rsidR="002A51FF">
              <w:rPr>
                <w:lang w:val="en-US"/>
              </w:rPr>
              <w:t>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8E3E83" w:rsidP="00286C1C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>النظر في أي</w:t>
      </w:r>
      <w:r w:rsidR="004C5BD1">
        <w:rPr>
          <w:rFonts w:eastAsia="SimSun" w:hint="cs"/>
          <w:rtl/>
        </w:rPr>
        <w:t>ّ</w:t>
      </w:r>
      <w:r w:rsidRPr="00431196">
        <w:rPr>
          <w:rFonts w:eastAsia="SimSun" w:hint="cs"/>
          <w:rtl/>
        </w:rPr>
        <w:t xml:space="preserve">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(المراجع في مراكش، 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</w:t>
      </w:r>
      <w:r w:rsidR="004C5BD1">
        <w:rPr>
          <w:rFonts w:eastAsia="SimSun" w:hint="cs"/>
          <w:rtl/>
        </w:rPr>
        <w:t>مؤتمر المندوبين المفوضين، بشأن "</w:t>
      </w:r>
      <w:r w:rsidRPr="00431196">
        <w:rPr>
          <w:rFonts w:eastAsia="SimSun" w:hint="cs"/>
          <w:rtl/>
        </w:rPr>
        <w:t xml:space="preserve">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</w:t>
      </w:r>
      <w:proofErr w:type="spellStart"/>
      <w:r w:rsidRPr="00431196">
        <w:rPr>
          <w:rFonts w:eastAsia="SimSun" w:hint="cs"/>
          <w:rtl/>
        </w:rPr>
        <w:t>الساتلية</w:t>
      </w:r>
      <w:proofErr w:type="spellEnd"/>
      <w:r w:rsidRPr="00431196">
        <w:rPr>
          <w:rFonts w:eastAsia="SimSun" w:hint="cs"/>
          <w:rtl/>
        </w:rPr>
        <w:t xml:space="preserve">"، وفقاً للقرار 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والفعال والاقتصادي للترددات الراديوية وأي</w:t>
      </w:r>
      <w:r w:rsidR="004C5BD1">
        <w:rPr>
          <w:rFonts w:eastAsia="SimSun" w:hint="cs"/>
          <w:rtl/>
        </w:rPr>
        <w:t>ّ</w:t>
      </w:r>
      <w:r w:rsidRPr="00431196">
        <w:rPr>
          <w:rFonts w:eastAsia="SimSun" w:hint="cs"/>
          <w:rtl/>
        </w:rPr>
        <w:t xml:space="preserve"> مدارات مرتبطة بها، بما</w:t>
      </w:r>
      <w:r w:rsidR="00286C1C">
        <w:rPr>
          <w:rFonts w:eastAsia="SimSun" w:hint="eastAsia"/>
        </w:rPr>
        <w:t> </w:t>
      </w:r>
      <w:r w:rsidRPr="00431196">
        <w:rPr>
          <w:rFonts w:eastAsia="SimSun" w:hint="cs"/>
          <w:rtl/>
        </w:rPr>
        <w:t xml:space="preserve">فيها مدار </w:t>
      </w:r>
      <w:proofErr w:type="spellStart"/>
      <w:r w:rsidRPr="00431196">
        <w:rPr>
          <w:rFonts w:eastAsia="SimSun" w:hint="cs"/>
          <w:rtl/>
        </w:rPr>
        <w:t>السواتل</w:t>
      </w:r>
      <w:proofErr w:type="spellEnd"/>
      <w:r w:rsidRPr="00431196">
        <w:rPr>
          <w:rFonts w:eastAsia="SimSun" w:hint="cs"/>
          <w:rtl/>
        </w:rPr>
        <w:t xml:space="preserve"> المستقرة بالنسبة إلى الأرض؛</w:t>
      </w:r>
    </w:p>
    <w:p w:rsidR="001D597A" w:rsidRPr="00286C1C" w:rsidRDefault="008E3E83" w:rsidP="00286C1C">
      <w:pPr>
        <w:rPr>
          <w:rFonts w:eastAsia="SimSun"/>
          <w:spacing w:val="-6"/>
          <w:lang w:bidi="ar-EG"/>
        </w:rPr>
      </w:pPr>
      <w:r w:rsidRPr="00286C1C">
        <w:rPr>
          <w:rFonts w:eastAsia="SimSun"/>
          <w:spacing w:val="-6"/>
        </w:rPr>
        <w:t>(J)7</w:t>
      </w:r>
      <w:r w:rsidRPr="00286C1C">
        <w:rPr>
          <w:rFonts w:eastAsia="SimSun"/>
          <w:spacing w:val="-6"/>
        </w:rPr>
        <w:tab/>
      </w:r>
      <w:r w:rsidRPr="00286C1C">
        <w:rPr>
          <w:rFonts w:eastAsia="SimSun" w:hint="cs"/>
          <w:spacing w:val="-6"/>
          <w:rtl/>
          <w:lang w:bidi="ar-EG"/>
        </w:rPr>
        <w:t>المسألة</w:t>
      </w:r>
      <w:r w:rsidRPr="00286C1C">
        <w:rPr>
          <w:rFonts w:eastAsia="SimSun"/>
          <w:spacing w:val="-6"/>
          <w:rtl/>
          <w:lang w:bidi="ar-EG"/>
        </w:rPr>
        <w:t xml:space="preserve"> </w:t>
      </w:r>
      <w:r w:rsidRPr="00286C1C">
        <w:rPr>
          <w:rFonts w:eastAsia="SimSun"/>
          <w:spacing w:val="-6"/>
          <w:lang w:bidi="ar-SY"/>
        </w:rPr>
        <w:t>J</w:t>
      </w:r>
      <w:r w:rsidRPr="00286C1C">
        <w:rPr>
          <w:rFonts w:eastAsia="SimSun"/>
          <w:spacing w:val="-6"/>
          <w:rtl/>
          <w:lang w:bidi="ar-EG"/>
        </w:rPr>
        <w:t xml:space="preserve"> </w:t>
      </w:r>
      <w:r w:rsidRPr="00286C1C">
        <w:rPr>
          <w:rFonts w:eastAsia="SimSun" w:hint="cs"/>
          <w:spacing w:val="-6"/>
          <w:rtl/>
          <w:lang w:bidi="ar-EG"/>
        </w:rPr>
        <w:t>-</w:t>
      </w:r>
      <w:r w:rsidRPr="00286C1C">
        <w:rPr>
          <w:rFonts w:eastAsia="SimSun"/>
          <w:spacing w:val="-6"/>
          <w:rtl/>
          <w:lang w:bidi="ar-EG"/>
        </w:rPr>
        <w:t xml:space="preserve"> </w:t>
      </w:r>
      <w:r w:rsidRPr="00286C1C">
        <w:rPr>
          <w:rFonts w:eastAsia="SimSun" w:hint="cs"/>
          <w:spacing w:val="-6"/>
          <w:rtl/>
        </w:rPr>
        <w:t>إلغاء</w:t>
      </w:r>
      <w:r w:rsidRPr="00286C1C">
        <w:rPr>
          <w:rFonts w:eastAsia="SimSun"/>
          <w:spacing w:val="-6"/>
          <w:rtl/>
          <w:lang w:bidi="ar-EG"/>
        </w:rPr>
        <w:t xml:space="preserve"> </w:t>
      </w:r>
      <w:r w:rsidRPr="00286C1C">
        <w:rPr>
          <w:rFonts w:eastAsia="SimSun" w:hint="cs"/>
          <w:spacing w:val="-6"/>
          <w:rtl/>
          <w:lang w:bidi="ar-EG"/>
        </w:rPr>
        <w:t>العلاقة</w:t>
      </w:r>
      <w:r w:rsidRPr="00286C1C">
        <w:rPr>
          <w:rFonts w:eastAsia="SimSun"/>
          <w:spacing w:val="-6"/>
          <w:rtl/>
          <w:lang w:bidi="ar-EG"/>
        </w:rPr>
        <w:t xml:space="preserve"> </w:t>
      </w:r>
      <w:r w:rsidRPr="00286C1C">
        <w:rPr>
          <w:rFonts w:eastAsia="SimSun" w:hint="cs"/>
          <w:spacing w:val="-6"/>
          <w:rtl/>
          <w:lang w:bidi="ar-EG"/>
        </w:rPr>
        <w:t>بين</w:t>
      </w:r>
      <w:r w:rsidRPr="00286C1C">
        <w:rPr>
          <w:rFonts w:eastAsia="SimSun"/>
          <w:spacing w:val="-6"/>
          <w:rtl/>
          <w:lang w:bidi="ar-EG"/>
        </w:rPr>
        <w:t xml:space="preserve"> </w:t>
      </w:r>
      <w:r w:rsidRPr="00286C1C">
        <w:rPr>
          <w:rFonts w:eastAsia="SimSun" w:hint="cs"/>
          <w:spacing w:val="-6"/>
          <w:rtl/>
          <w:lang w:bidi="ar-EG"/>
        </w:rPr>
        <w:t>تاريخ</w:t>
      </w:r>
      <w:r w:rsidRPr="00286C1C">
        <w:rPr>
          <w:rFonts w:eastAsia="SimSun"/>
          <w:spacing w:val="-6"/>
          <w:rtl/>
          <w:lang w:bidi="ar-EG"/>
        </w:rPr>
        <w:t xml:space="preserve"> </w:t>
      </w:r>
      <w:r w:rsidRPr="00286C1C">
        <w:rPr>
          <w:rFonts w:eastAsia="SimSun" w:hint="cs"/>
          <w:spacing w:val="-6"/>
          <w:rtl/>
          <w:lang w:bidi="ar-EG"/>
        </w:rPr>
        <w:t>استلام</w:t>
      </w:r>
      <w:r w:rsidRPr="00286C1C">
        <w:rPr>
          <w:rFonts w:eastAsia="SimSun"/>
          <w:spacing w:val="-6"/>
          <w:rtl/>
          <w:lang w:bidi="ar-EG"/>
        </w:rPr>
        <w:t xml:space="preserve"> </w:t>
      </w:r>
      <w:r w:rsidRPr="00286C1C">
        <w:rPr>
          <w:rFonts w:eastAsia="SimSun" w:hint="cs"/>
          <w:spacing w:val="-6"/>
          <w:rtl/>
          <w:lang w:bidi="ar-EG"/>
        </w:rPr>
        <w:t>معلومات</w:t>
      </w:r>
      <w:r w:rsidRPr="00286C1C">
        <w:rPr>
          <w:rFonts w:eastAsia="SimSun"/>
          <w:spacing w:val="-6"/>
          <w:rtl/>
          <w:lang w:bidi="ar-EG"/>
        </w:rPr>
        <w:t xml:space="preserve"> </w:t>
      </w:r>
      <w:r w:rsidRPr="00286C1C">
        <w:rPr>
          <w:rFonts w:eastAsia="SimSun" w:hint="cs"/>
          <w:spacing w:val="-6"/>
          <w:rtl/>
          <w:lang w:bidi="ar-EG"/>
        </w:rPr>
        <w:t>التبليغ</w:t>
      </w:r>
      <w:r w:rsidRPr="00286C1C">
        <w:rPr>
          <w:rFonts w:eastAsia="SimSun"/>
          <w:spacing w:val="-6"/>
          <w:rtl/>
          <w:lang w:bidi="ar-EG"/>
        </w:rPr>
        <w:t xml:space="preserve"> </w:t>
      </w:r>
      <w:r w:rsidRPr="00286C1C">
        <w:rPr>
          <w:rFonts w:eastAsia="SimSun" w:hint="cs"/>
          <w:spacing w:val="-6"/>
          <w:rtl/>
          <w:lang w:bidi="ar-EG"/>
        </w:rPr>
        <w:t>وتاريخ</w:t>
      </w:r>
      <w:r w:rsidRPr="00286C1C">
        <w:rPr>
          <w:rFonts w:eastAsia="SimSun"/>
          <w:spacing w:val="-6"/>
          <w:rtl/>
          <w:lang w:bidi="ar-EG"/>
        </w:rPr>
        <w:t xml:space="preserve"> </w:t>
      </w:r>
      <w:r w:rsidRPr="00286C1C">
        <w:rPr>
          <w:rFonts w:eastAsia="SimSun" w:hint="cs"/>
          <w:spacing w:val="-6"/>
          <w:rtl/>
        </w:rPr>
        <w:t>الوضع</w:t>
      </w:r>
      <w:r w:rsidRPr="00286C1C">
        <w:rPr>
          <w:rFonts w:eastAsia="SimSun"/>
          <w:spacing w:val="-6"/>
          <w:rtl/>
          <w:lang w:bidi="ar-EG"/>
        </w:rPr>
        <w:t xml:space="preserve"> </w:t>
      </w:r>
      <w:r w:rsidRPr="00286C1C">
        <w:rPr>
          <w:rFonts w:eastAsia="SimSun" w:hint="cs"/>
          <w:spacing w:val="-6"/>
          <w:rtl/>
          <w:lang w:bidi="ar-EG"/>
        </w:rPr>
        <w:t>في</w:t>
      </w:r>
      <w:r w:rsidRPr="00286C1C">
        <w:rPr>
          <w:rFonts w:eastAsia="SimSun" w:hint="eastAsia"/>
          <w:spacing w:val="-6"/>
          <w:rtl/>
          <w:lang w:bidi="ar-EG"/>
        </w:rPr>
        <w:t> </w:t>
      </w:r>
      <w:r w:rsidRPr="00286C1C">
        <w:rPr>
          <w:rFonts w:eastAsia="SimSun" w:hint="cs"/>
          <w:spacing w:val="-6"/>
          <w:rtl/>
          <w:lang w:bidi="ar-EG"/>
        </w:rPr>
        <w:t>الخدمة</w:t>
      </w:r>
      <w:r w:rsidRPr="00286C1C">
        <w:rPr>
          <w:rFonts w:eastAsia="SimSun"/>
          <w:spacing w:val="-6"/>
          <w:rtl/>
          <w:lang w:bidi="ar-EG"/>
        </w:rPr>
        <w:t xml:space="preserve"> </w:t>
      </w:r>
      <w:r w:rsidRPr="00286C1C">
        <w:rPr>
          <w:rFonts w:eastAsia="SimSun" w:hint="cs"/>
          <w:spacing w:val="-6"/>
          <w:rtl/>
          <w:lang w:bidi="ar-EG"/>
        </w:rPr>
        <w:t>في</w:t>
      </w:r>
      <w:r w:rsidRPr="00286C1C">
        <w:rPr>
          <w:rFonts w:eastAsia="SimSun" w:hint="eastAsia"/>
          <w:spacing w:val="-6"/>
          <w:rtl/>
          <w:lang w:bidi="ar-EG"/>
        </w:rPr>
        <w:t> </w:t>
      </w:r>
      <w:r w:rsidRPr="00286C1C">
        <w:rPr>
          <w:rFonts w:eastAsia="SimSun" w:hint="cs"/>
          <w:spacing w:val="-6"/>
          <w:rtl/>
          <w:lang w:bidi="ar-EG"/>
        </w:rPr>
        <w:t>الرقم</w:t>
      </w:r>
      <w:r w:rsidRPr="00286C1C">
        <w:rPr>
          <w:rFonts w:eastAsia="SimSun"/>
          <w:spacing w:val="-6"/>
          <w:rtl/>
          <w:lang w:bidi="ar-EG"/>
        </w:rPr>
        <w:t xml:space="preserve"> </w:t>
      </w:r>
      <w:r w:rsidRPr="00286C1C">
        <w:rPr>
          <w:rFonts w:eastAsia="SimSun"/>
          <w:b/>
          <w:bCs/>
          <w:spacing w:val="-6"/>
          <w:lang w:bidi="ar-SY"/>
        </w:rPr>
        <w:t>44B.11</w:t>
      </w:r>
      <w:r w:rsidRPr="00286C1C">
        <w:rPr>
          <w:rFonts w:eastAsia="SimSun" w:hint="cs"/>
          <w:spacing w:val="-6"/>
          <w:rtl/>
          <w:lang w:bidi="ar-EG"/>
        </w:rPr>
        <w:t xml:space="preserve"> من</w:t>
      </w:r>
      <w:r w:rsidR="00286C1C" w:rsidRPr="00286C1C">
        <w:rPr>
          <w:rFonts w:eastAsia="SimSun" w:hint="eastAsia"/>
          <w:spacing w:val="-6"/>
          <w:rtl/>
          <w:lang w:bidi="ar-EG"/>
        </w:rPr>
        <w:t> </w:t>
      </w:r>
      <w:r w:rsidRPr="00286C1C">
        <w:rPr>
          <w:rFonts w:eastAsia="SimSun" w:hint="cs"/>
          <w:spacing w:val="-6"/>
          <w:rtl/>
          <w:lang w:bidi="ar-EG"/>
        </w:rPr>
        <w:t>لوائح الراديو</w:t>
      </w:r>
    </w:p>
    <w:p w:rsidR="00F16602" w:rsidRDefault="00A05C0F" w:rsidP="00B04CF5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A05C0F" w:rsidRPr="00286C1C" w:rsidRDefault="004C5BD1" w:rsidP="00286C1C">
      <w:pPr>
        <w:rPr>
          <w:spacing w:val="6"/>
          <w:rtl/>
        </w:rPr>
      </w:pPr>
      <w:r w:rsidRPr="00286C1C">
        <w:rPr>
          <w:rFonts w:hint="cs"/>
          <w:spacing w:val="6"/>
          <w:rtl/>
          <w:lang w:bidi="ar-EG"/>
        </w:rPr>
        <w:t xml:space="preserve">ترى </w:t>
      </w:r>
      <w:r w:rsidR="00321881" w:rsidRPr="00286C1C">
        <w:rPr>
          <w:spacing w:val="6"/>
          <w:rtl/>
        </w:rPr>
        <w:t>إندونيسيا</w:t>
      </w:r>
      <w:r w:rsidRPr="00286C1C">
        <w:rPr>
          <w:rFonts w:hint="cs"/>
          <w:spacing w:val="6"/>
          <w:rtl/>
          <w:lang w:bidi="ar-EG"/>
        </w:rPr>
        <w:t xml:space="preserve"> أنّ </w:t>
      </w:r>
      <w:r w:rsidR="00A05C0F" w:rsidRPr="00286C1C">
        <w:rPr>
          <w:spacing w:val="6"/>
          <w:rtl/>
          <w:lang w:bidi="ar-EG"/>
        </w:rPr>
        <w:t xml:space="preserve">أي </w:t>
      </w:r>
      <w:r w:rsidR="0077440B" w:rsidRPr="00286C1C">
        <w:rPr>
          <w:rFonts w:hint="cs"/>
          <w:spacing w:val="6"/>
          <w:rtl/>
          <w:lang w:bidi="ar-EG"/>
        </w:rPr>
        <w:t xml:space="preserve">معلومات تبليغ عن </w:t>
      </w:r>
      <w:r w:rsidR="00A05C0F" w:rsidRPr="00286C1C">
        <w:rPr>
          <w:spacing w:val="6"/>
          <w:rtl/>
          <w:lang w:bidi="ar-EG"/>
        </w:rPr>
        <w:t xml:space="preserve">تخصيص تردد لمحطة فضائية مستقرة بالنسبة إلى الأرض </w:t>
      </w:r>
      <w:r w:rsidR="00BE5CB2" w:rsidRPr="00286C1C">
        <w:rPr>
          <w:rFonts w:hint="cs"/>
          <w:spacing w:val="6"/>
          <w:rtl/>
          <w:lang w:bidi="ar-EG"/>
        </w:rPr>
        <w:t>ترد مع</w:t>
      </w:r>
      <w:r w:rsidR="00A05C0F" w:rsidRPr="00286C1C">
        <w:rPr>
          <w:spacing w:val="6"/>
          <w:rtl/>
          <w:lang w:bidi="ar-EG"/>
        </w:rPr>
        <w:t xml:space="preserve"> تاريخ للوضع في</w:t>
      </w:r>
      <w:r w:rsidR="00A05C0F" w:rsidRPr="00286C1C">
        <w:rPr>
          <w:rFonts w:hint="cs"/>
          <w:spacing w:val="6"/>
          <w:rtl/>
          <w:lang w:bidi="ar-EG"/>
        </w:rPr>
        <w:t> </w:t>
      </w:r>
      <w:r w:rsidR="00B445E7" w:rsidRPr="00286C1C">
        <w:rPr>
          <w:spacing w:val="6"/>
          <w:rtl/>
          <w:lang w:bidi="ar-EG"/>
        </w:rPr>
        <w:t xml:space="preserve">الخدمة قبل تاريخ استلام </w:t>
      </w:r>
      <w:r w:rsidR="00286C1C" w:rsidRPr="00286C1C">
        <w:rPr>
          <w:rFonts w:hint="cs"/>
          <w:spacing w:val="6"/>
          <w:rtl/>
          <w:lang w:bidi="ar-EG"/>
        </w:rPr>
        <w:t xml:space="preserve">بطاقة التبليغ هذه </w:t>
      </w:r>
      <w:r w:rsidR="00A05C0F" w:rsidRPr="00286C1C">
        <w:rPr>
          <w:spacing w:val="6"/>
          <w:rtl/>
          <w:lang w:bidi="ar-EG"/>
        </w:rPr>
        <w:t xml:space="preserve">بفترة تزيد على </w:t>
      </w:r>
      <w:r w:rsidR="00A05C0F" w:rsidRPr="00286C1C">
        <w:rPr>
          <w:spacing w:val="6"/>
          <w:lang w:bidi="ar-SY"/>
        </w:rPr>
        <w:t>120</w:t>
      </w:r>
      <w:r w:rsidR="00A05C0F" w:rsidRPr="00286C1C">
        <w:rPr>
          <w:spacing w:val="6"/>
          <w:rtl/>
          <w:lang w:bidi="ar-EG"/>
        </w:rPr>
        <w:t xml:space="preserve"> يوماً، </w:t>
      </w:r>
      <w:r w:rsidR="0077440B" w:rsidRPr="00286C1C">
        <w:rPr>
          <w:rFonts w:hint="cs"/>
          <w:spacing w:val="6"/>
          <w:rtl/>
          <w:lang w:bidi="ar-EG"/>
        </w:rPr>
        <w:t>تجعل هذا التخصيص</w:t>
      </w:r>
      <w:r w:rsidR="00A05C0F" w:rsidRPr="00286C1C">
        <w:rPr>
          <w:spacing w:val="6"/>
          <w:rtl/>
          <w:lang w:bidi="ar-EG"/>
        </w:rPr>
        <w:t xml:space="preserve"> </w:t>
      </w:r>
      <w:r w:rsidR="00B445E7" w:rsidRPr="00286C1C">
        <w:rPr>
          <w:rFonts w:hint="cs"/>
          <w:spacing w:val="6"/>
          <w:rtl/>
          <w:lang w:bidi="ar-EG"/>
        </w:rPr>
        <w:t>موضوعاً</w:t>
      </w:r>
      <w:r w:rsidR="00A05C0F" w:rsidRPr="00286C1C">
        <w:rPr>
          <w:spacing w:val="6"/>
          <w:rtl/>
          <w:lang w:bidi="ar-EG"/>
        </w:rPr>
        <w:t xml:space="preserve"> في</w:t>
      </w:r>
      <w:r w:rsidR="00286C1C">
        <w:rPr>
          <w:rFonts w:hint="eastAsia"/>
          <w:spacing w:val="6"/>
          <w:rtl/>
          <w:lang w:bidi="ar-EG"/>
        </w:rPr>
        <w:t> </w:t>
      </w:r>
      <w:r w:rsidR="00A05C0F" w:rsidRPr="00286C1C">
        <w:rPr>
          <w:spacing w:val="6"/>
          <w:rtl/>
          <w:lang w:bidi="ar-EG"/>
        </w:rPr>
        <w:t xml:space="preserve">الخدمة </w:t>
      </w:r>
      <w:r w:rsidR="00B445E7" w:rsidRPr="00286C1C">
        <w:rPr>
          <w:rFonts w:hint="cs"/>
          <w:spacing w:val="6"/>
          <w:rtl/>
          <w:lang w:bidi="ar-EG"/>
        </w:rPr>
        <w:t>شريطة أن</w:t>
      </w:r>
      <w:r w:rsidR="00A05C0F" w:rsidRPr="00286C1C">
        <w:rPr>
          <w:spacing w:val="6"/>
          <w:rtl/>
          <w:lang w:bidi="ar-EG"/>
        </w:rPr>
        <w:t xml:space="preserve"> </w:t>
      </w:r>
      <w:r w:rsidR="00B445E7" w:rsidRPr="00286C1C">
        <w:rPr>
          <w:rFonts w:hint="cs"/>
          <w:spacing w:val="6"/>
          <w:rtl/>
          <w:lang w:bidi="ar-EG"/>
        </w:rPr>
        <w:t>تؤكد</w:t>
      </w:r>
      <w:r w:rsidR="007B596F" w:rsidRPr="00286C1C">
        <w:rPr>
          <w:spacing w:val="6"/>
          <w:rtl/>
          <w:lang w:bidi="ar-EG"/>
        </w:rPr>
        <w:t xml:space="preserve"> الإدارة المبلِّغة</w:t>
      </w:r>
      <w:r w:rsidR="00B445E7" w:rsidRPr="00286C1C">
        <w:rPr>
          <w:spacing w:val="6"/>
          <w:rtl/>
          <w:lang w:bidi="ar-EG"/>
        </w:rPr>
        <w:t xml:space="preserve">، </w:t>
      </w:r>
      <w:r w:rsidR="007B596F" w:rsidRPr="00286C1C">
        <w:rPr>
          <w:rFonts w:hint="cs"/>
          <w:spacing w:val="6"/>
          <w:rtl/>
          <w:lang w:bidi="ar-EG"/>
        </w:rPr>
        <w:t>عند</w:t>
      </w:r>
      <w:r w:rsidR="00B445E7" w:rsidRPr="00286C1C">
        <w:rPr>
          <w:spacing w:val="6"/>
          <w:rtl/>
          <w:lang w:bidi="ar-EG"/>
        </w:rPr>
        <w:t xml:space="preserve"> تقديم معلومات التبليغ</w:t>
      </w:r>
      <w:r w:rsidR="0077440B" w:rsidRPr="00286C1C">
        <w:rPr>
          <w:rFonts w:hint="cs"/>
          <w:spacing w:val="6"/>
          <w:rtl/>
          <w:lang w:bidi="ar-EG"/>
        </w:rPr>
        <w:t xml:space="preserve">، </w:t>
      </w:r>
      <w:r w:rsidR="00A05C0F" w:rsidRPr="00286C1C">
        <w:rPr>
          <w:spacing w:val="6"/>
          <w:rtl/>
          <w:lang w:bidi="ar-EG"/>
        </w:rPr>
        <w:t>أن</w:t>
      </w:r>
      <w:r w:rsidR="0077440B" w:rsidRPr="00286C1C">
        <w:rPr>
          <w:rFonts w:hint="cs"/>
          <w:spacing w:val="6"/>
          <w:rtl/>
          <w:lang w:bidi="ar-EG"/>
        </w:rPr>
        <w:t>ّ</w:t>
      </w:r>
      <w:r w:rsidR="00A05C0F" w:rsidRPr="00286C1C">
        <w:rPr>
          <w:spacing w:val="6"/>
          <w:rtl/>
          <w:lang w:bidi="ar-EG"/>
        </w:rPr>
        <w:t xml:space="preserve"> </w:t>
      </w:r>
      <w:r w:rsidR="00A05C0F" w:rsidRPr="00286C1C">
        <w:rPr>
          <w:spacing w:val="6"/>
          <w:rtl/>
          <w:lang w:bidi="ar-SY"/>
        </w:rPr>
        <w:t xml:space="preserve">محطة فضائية في </w:t>
      </w:r>
      <w:r w:rsidR="00286C1C" w:rsidRPr="00286C1C">
        <w:rPr>
          <w:rFonts w:hint="cs"/>
          <w:spacing w:val="6"/>
          <w:rtl/>
          <w:lang w:bidi="ar-SY"/>
        </w:rPr>
        <w:t>ال</w:t>
      </w:r>
      <w:r w:rsidR="00A05C0F" w:rsidRPr="00286C1C">
        <w:rPr>
          <w:spacing w:val="6"/>
          <w:rtl/>
          <w:lang w:bidi="ar-SY"/>
        </w:rPr>
        <w:t xml:space="preserve">مدار </w:t>
      </w:r>
      <w:r w:rsidR="00286C1C" w:rsidRPr="00286C1C">
        <w:rPr>
          <w:rFonts w:hint="cs"/>
          <w:spacing w:val="6"/>
          <w:rtl/>
          <w:lang w:bidi="ar-SY"/>
        </w:rPr>
        <w:t>ال</w:t>
      </w:r>
      <w:r w:rsidR="00A05C0F" w:rsidRPr="00286C1C">
        <w:rPr>
          <w:spacing w:val="6"/>
          <w:rtl/>
          <w:lang w:bidi="ar-SY"/>
        </w:rPr>
        <w:t>مستقر بالنسبة إلى الأرض قد وضعت في</w:t>
      </w:r>
      <w:r w:rsidR="008E3E83" w:rsidRPr="00286C1C">
        <w:rPr>
          <w:rFonts w:hint="cs"/>
          <w:spacing w:val="6"/>
          <w:rtl/>
          <w:lang w:bidi="ar-SY"/>
        </w:rPr>
        <w:t> </w:t>
      </w:r>
      <w:r w:rsidR="00A05C0F" w:rsidRPr="00286C1C">
        <w:rPr>
          <w:spacing w:val="6"/>
          <w:rtl/>
          <w:lang w:bidi="ar-SY"/>
        </w:rPr>
        <w:t xml:space="preserve">الموقع المداري المبلغ عنه وظلت فيه لمدة متواصلة اعتباراً من تاريخ الوضع في الخدمة </w:t>
      </w:r>
      <w:r w:rsidR="00B445E7" w:rsidRPr="00286C1C">
        <w:rPr>
          <w:rFonts w:hint="cs"/>
          <w:spacing w:val="6"/>
          <w:rtl/>
          <w:lang w:bidi="ar-SY"/>
        </w:rPr>
        <w:t>المشار إليه في</w:t>
      </w:r>
      <w:r w:rsidR="00286C1C">
        <w:rPr>
          <w:rFonts w:hint="cs"/>
          <w:spacing w:val="6"/>
          <w:rtl/>
          <w:lang w:bidi="ar-SY"/>
        </w:rPr>
        <w:t> </w:t>
      </w:r>
      <w:r w:rsidR="00286C1C" w:rsidRPr="00286C1C">
        <w:rPr>
          <w:rFonts w:hint="cs"/>
          <w:spacing w:val="6"/>
          <w:rtl/>
          <w:lang w:bidi="ar-SY"/>
        </w:rPr>
        <w:t xml:space="preserve">بطاقة </w:t>
      </w:r>
      <w:r w:rsidR="00A05C0F" w:rsidRPr="00286C1C">
        <w:rPr>
          <w:spacing w:val="6"/>
          <w:rtl/>
          <w:lang w:bidi="ar-SY"/>
        </w:rPr>
        <w:t>التبل</w:t>
      </w:r>
      <w:r w:rsidR="00B445E7" w:rsidRPr="00286C1C">
        <w:rPr>
          <w:spacing w:val="6"/>
          <w:rtl/>
          <w:lang w:bidi="ar-SY"/>
        </w:rPr>
        <w:t xml:space="preserve">يغ إلى تاريخ استلام </w:t>
      </w:r>
      <w:r w:rsidR="00286C1C" w:rsidRPr="00286C1C">
        <w:rPr>
          <w:rFonts w:hint="cs"/>
          <w:spacing w:val="6"/>
          <w:rtl/>
          <w:lang w:bidi="ar-SY"/>
        </w:rPr>
        <w:t>بطاقة</w:t>
      </w:r>
      <w:r w:rsidR="00B445E7" w:rsidRPr="00286C1C">
        <w:rPr>
          <w:spacing w:val="6"/>
          <w:rtl/>
          <w:lang w:bidi="ar-SY"/>
        </w:rPr>
        <w:t xml:space="preserve"> التبليغ</w:t>
      </w:r>
      <w:r w:rsidR="00286C1C" w:rsidRPr="00286C1C">
        <w:rPr>
          <w:rFonts w:hint="cs"/>
          <w:spacing w:val="6"/>
          <w:rtl/>
          <w:lang w:bidi="ar-SY"/>
        </w:rPr>
        <w:t xml:space="preserve"> هذه</w:t>
      </w:r>
      <w:r w:rsidR="00B445E7" w:rsidRPr="00286C1C">
        <w:rPr>
          <w:rFonts w:hint="cs"/>
          <w:spacing w:val="6"/>
          <w:rtl/>
          <w:lang w:bidi="ar-SY"/>
        </w:rPr>
        <w:t xml:space="preserve">، </w:t>
      </w:r>
      <w:r w:rsidR="00286C1C" w:rsidRPr="00286C1C">
        <w:rPr>
          <w:rFonts w:hint="cs"/>
          <w:spacing w:val="6"/>
          <w:rtl/>
          <w:lang w:bidi="ar-SY"/>
        </w:rPr>
        <w:t>طبقاً</w:t>
      </w:r>
      <w:r w:rsidR="00B445E7" w:rsidRPr="00286C1C">
        <w:rPr>
          <w:rFonts w:hint="cs"/>
          <w:spacing w:val="6"/>
          <w:rtl/>
          <w:lang w:bidi="ar-SY"/>
        </w:rPr>
        <w:t xml:space="preserve"> </w:t>
      </w:r>
      <w:r w:rsidR="00286C1C" w:rsidRPr="00286C1C">
        <w:rPr>
          <w:rFonts w:hint="cs"/>
          <w:spacing w:val="6"/>
          <w:rtl/>
          <w:lang w:bidi="ar-SY"/>
        </w:rPr>
        <w:t>ل</w:t>
      </w:r>
      <w:r w:rsidR="00B445E7" w:rsidRPr="00286C1C">
        <w:rPr>
          <w:rFonts w:hint="cs"/>
          <w:spacing w:val="6"/>
          <w:rtl/>
          <w:lang w:bidi="ar-SY"/>
        </w:rPr>
        <w:t>لأسلوب</w:t>
      </w:r>
      <w:r w:rsidR="00286C1C" w:rsidRPr="00286C1C">
        <w:rPr>
          <w:rFonts w:hint="eastAsia"/>
          <w:spacing w:val="6"/>
          <w:rtl/>
          <w:lang w:bidi="ar-SY"/>
        </w:rPr>
        <w:t> </w:t>
      </w:r>
      <w:r w:rsidR="00B445E7" w:rsidRPr="00286C1C">
        <w:rPr>
          <w:spacing w:val="6"/>
        </w:rPr>
        <w:t>J1</w:t>
      </w:r>
      <w:r w:rsidR="00B445E7" w:rsidRPr="00286C1C">
        <w:rPr>
          <w:rFonts w:hint="cs"/>
          <w:spacing w:val="6"/>
          <w:rtl/>
        </w:rPr>
        <w:t>.</w:t>
      </w:r>
    </w:p>
    <w:p w:rsidR="00A05C0F" w:rsidRDefault="0055107A" w:rsidP="00286C1C">
      <w:pPr>
        <w:rPr>
          <w:rtl/>
          <w:lang w:bidi="ar-SY"/>
        </w:rPr>
      </w:pPr>
      <w:r>
        <w:rPr>
          <w:rFonts w:hint="cs"/>
          <w:rtl/>
          <w:lang w:bidi="ar-SY"/>
        </w:rPr>
        <w:t>لذا</w:t>
      </w:r>
      <w:r w:rsidR="00B445E7">
        <w:rPr>
          <w:rFonts w:hint="cs"/>
          <w:rtl/>
          <w:lang w:bidi="ar-SY"/>
        </w:rPr>
        <w:t xml:space="preserve">، تؤيد إندونيسيا الأسلوب </w:t>
      </w:r>
      <w:r w:rsidR="00B445E7">
        <w:t>J1</w:t>
      </w:r>
      <w:r w:rsidR="00B445E7">
        <w:rPr>
          <w:rFonts w:hint="cs"/>
          <w:rtl/>
        </w:rPr>
        <w:t xml:space="preserve"> الوارد في ت</w:t>
      </w:r>
      <w:r w:rsidR="00286C1C">
        <w:rPr>
          <w:rFonts w:hint="cs"/>
          <w:rtl/>
        </w:rPr>
        <w:t>قرير الاجتماع التحضيري للمؤتمر.</w:t>
      </w:r>
    </w:p>
    <w:p w:rsidR="00A05C0F" w:rsidRDefault="00A05C0F" w:rsidP="00B04CF5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  <w:lang w:bidi="ar-EG"/>
        </w:rPr>
      </w:pPr>
      <w:r w:rsidRPr="002919E1">
        <w:rPr>
          <w:rtl/>
        </w:rPr>
        <w:br w:type="page"/>
      </w:r>
    </w:p>
    <w:p w:rsidR="009F37C9" w:rsidRPr="00620278" w:rsidRDefault="008E3E83" w:rsidP="00D02A9E">
      <w:pPr>
        <w:pStyle w:val="ArtNo"/>
        <w:rPr>
          <w:rtl/>
        </w:rPr>
      </w:pPr>
      <w:r w:rsidRPr="00620278">
        <w:rPr>
          <w:rtl/>
        </w:rPr>
        <w:lastRenderedPageBreak/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8E3E83" w:rsidP="00D02A9E">
      <w:pPr>
        <w:pStyle w:val="Arttitle"/>
        <w:rPr>
          <w:rtl/>
          <w:lang w:bidi="ar-SY"/>
        </w:rPr>
      </w:pPr>
      <w:bookmarkStart w:id="1" w:name="_Toc331055745"/>
      <w:r w:rsidRPr="00620278">
        <w:rPr>
          <w:rtl/>
        </w:rPr>
        <w:t>التبليغ عن تخصيصات التردد وتسجيلها</w:t>
      </w:r>
      <w:r w:rsidRPr="006B4630">
        <w:rPr>
          <w:rStyle w:val="FootnoteReference"/>
          <w:b w:val="0"/>
          <w:rtl/>
        </w:rPr>
        <w:t>1</w:t>
      </w:r>
      <w:r w:rsidRPr="006B4630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6B4630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6B4630">
        <w:rPr>
          <w:rStyle w:val="FootnoteReference"/>
          <w:b w:val="0"/>
          <w:rtl/>
        </w:rPr>
        <w:t>2</w:t>
      </w:r>
      <w:r w:rsidRPr="006B4630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6B4630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6B4630">
        <w:rPr>
          <w:rStyle w:val="FootnoteReference"/>
          <w:b w:val="0"/>
          <w:rtl/>
        </w:rPr>
        <w:t>3</w:t>
      </w:r>
      <w:r w:rsidRPr="006B4630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6B4630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6B4630">
        <w:rPr>
          <w:rStyle w:val="FootnoteReference"/>
          <w:b w:val="0"/>
          <w:rtl/>
        </w:rPr>
        <w:t>4</w:t>
      </w:r>
      <w:r w:rsidRPr="006B4630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6B4630">
        <w:rPr>
          <w:b w:val="0"/>
          <w:position w:val="6"/>
          <w:sz w:val="18"/>
          <w:szCs w:val="24"/>
          <w:rtl/>
        </w:rPr>
        <w:t xml:space="preserve"> </w:t>
      </w:r>
      <w:r w:rsidRPr="006B4630">
        <w:rPr>
          <w:rStyle w:val="FootnoteReference"/>
          <w:b w:val="0"/>
          <w:rtl/>
        </w:rPr>
        <w:t>5</w:t>
      </w:r>
      <w:r w:rsidRPr="006B4630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6B4630">
        <w:rPr>
          <w:b w:val="0"/>
          <w:position w:val="6"/>
          <w:sz w:val="18"/>
          <w:szCs w:val="24"/>
          <w:rtl/>
        </w:rPr>
        <w:t xml:space="preserve"> </w:t>
      </w:r>
      <w:r w:rsidRPr="006B4630">
        <w:rPr>
          <w:rStyle w:val="FootnoteReference"/>
          <w:b w:val="0"/>
          <w:rtl/>
        </w:rPr>
        <w:t>6</w:t>
      </w:r>
      <w:r w:rsidRPr="006B4630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6B4630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6B4630">
        <w:rPr>
          <w:rStyle w:val="FootnoteReference"/>
          <w:b w:val="0"/>
          <w:rtl/>
        </w:rPr>
        <w:t>7</w:t>
      </w:r>
      <w:r w:rsidRPr="006B4630">
        <w:rPr>
          <w:rFonts w:hint="cs"/>
          <w:b w:val="0"/>
          <w:position w:val="-4"/>
          <w:szCs w:val="28"/>
          <w:vertAlign w:val="superscript"/>
          <w:rtl/>
        </w:rPr>
        <w:t xml:space="preserve">، </w:t>
      </w:r>
      <w:r w:rsidRPr="006B4630">
        <w:rPr>
          <w:rStyle w:val="FootnoteReference"/>
          <w:b w:val="0"/>
          <w:rtl/>
        </w:rPr>
        <w:t>7</w:t>
      </w:r>
      <w:r w:rsidRPr="006B4630">
        <w:rPr>
          <w:rStyle w:val="FootnoteReference"/>
          <w:rFonts w:ascii="Times New Roman Bold" w:hAnsi="Times New Roman Bold" w:cs="Traditional Arabic"/>
          <w:b w:val="0"/>
          <w:i/>
          <w:iCs/>
          <w:sz w:val="24"/>
          <w:szCs w:val="24"/>
          <w:rtl/>
        </w:rPr>
        <w:t>مكرراً</w:t>
      </w:r>
      <w:r w:rsidRPr="00286C1C">
        <w:rPr>
          <w:rFonts w:hint="cs"/>
          <w:b w:val="0"/>
          <w:bCs w:val="0"/>
          <w:i/>
          <w:iCs/>
          <w:position w:val="6"/>
          <w:sz w:val="24"/>
          <w:szCs w:val="30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1"/>
      <w:r w:rsidRPr="00F62046">
        <w:rPr>
          <w:b w:val="0"/>
          <w:bCs w:val="0"/>
          <w:sz w:val="18"/>
          <w:lang w:bidi="ar-SA"/>
        </w:rPr>
        <w:t>    </w:t>
      </w:r>
    </w:p>
    <w:p w:rsidR="009F37C9" w:rsidRPr="00B64A52" w:rsidRDefault="008E3E83" w:rsidP="00314618">
      <w:pPr>
        <w:pStyle w:val="Section1"/>
        <w:rPr>
          <w:rtl/>
        </w:rPr>
      </w:pPr>
      <w:r w:rsidRPr="00B64A52">
        <w:rPr>
          <w:rtl/>
        </w:rPr>
        <w:t xml:space="preserve">القسم </w:t>
      </w:r>
      <w:r w:rsidRPr="00B64A52">
        <w:t>II</w:t>
      </w:r>
      <w:r w:rsidRPr="00B64A52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64A52">
        <w:rPr>
          <w:rtl/>
        </w:rPr>
        <w:t>-</w:t>
      </w:r>
      <w:r>
        <w:rPr>
          <w:rFonts w:hint="cs"/>
          <w:rtl/>
        </w:rPr>
        <w:t xml:space="preserve"> </w:t>
      </w:r>
      <w:r w:rsidRPr="00B64A52">
        <w:rPr>
          <w:rtl/>
        </w:rPr>
        <w:t xml:space="preserve"> تفحص </w:t>
      </w:r>
      <w:r w:rsidRPr="00CC5067">
        <w:rPr>
          <w:rtl/>
        </w:rPr>
        <w:t>بطاقات</w:t>
      </w:r>
      <w:r w:rsidRPr="00B64A52">
        <w:rPr>
          <w:rtl/>
        </w:rPr>
        <w:t xml:space="preserve"> التبليغ وتسجيل تخصيصات التردد </w:t>
      </w:r>
      <w:r w:rsidRPr="00B64A52">
        <w:rPr>
          <w:rtl/>
        </w:rPr>
        <w:br/>
        <w:t>في السجل الأساسي</w:t>
      </w:r>
    </w:p>
    <w:p w:rsidR="00A63394" w:rsidRDefault="008E3E83">
      <w:pPr>
        <w:pStyle w:val="Proposal"/>
      </w:pPr>
      <w:r>
        <w:t>MOD</w:t>
      </w:r>
      <w:r>
        <w:tab/>
        <w:t>INS/58A21A10/1</w:t>
      </w:r>
    </w:p>
    <w:p w:rsidR="009F37C9" w:rsidRDefault="008E3E83" w:rsidP="006B4630">
      <w:pPr>
        <w:rPr>
          <w:rtl/>
          <w:lang w:bidi="ar-EG"/>
        </w:rPr>
      </w:pPr>
      <w:r w:rsidRPr="003D04E1">
        <w:rPr>
          <w:rStyle w:val="Artdef"/>
        </w:rPr>
        <w:t>44B.11</w:t>
      </w:r>
      <w:r w:rsidRPr="003D04E1">
        <w:tab/>
      </w:r>
      <w:r w:rsidRPr="003D04E1">
        <w:rPr>
          <w:rFonts w:hint="cs"/>
          <w:rtl/>
        </w:rPr>
        <w:tab/>
        <w:t>يُعتبر تخصيص تردد لمحطة فضائية مستقرة بالنسبة إلى الأرض موضوعاً في الخدمة، إذا ما وضعت محطة فضائية مستقرة بالنسبة إلى الأرض في </w:t>
      </w:r>
      <w:r w:rsidRPr="003D04E1">
        <w:rPr>
          <w:rtl/>
        </w:rPr>
        <w:t xml:space="preserve">الموقع المداري </w:t>
      </w:r>
      <w:r w:rsidRPr="003D04E1">
        <w:rPr>
          <w:rFonts w:hint="cs"/>
          <w:rtl/>
        </w:rPr>
        <w:t xml:space="preserve">المبلَّغ عنه وكانت قادرة على </w:t>
      </w:r>
      <w:r w:rsidRPr="003D04E1">
        <w:rPr>
          <w:rtl/>
        </w:rPr>
        <w:t>إرسال أو استقبال</w:t>
      </w:r>
      <w:r w:rsidRPr="003D04E1">
        <w:rPr>
          <w:rFonts w:hint="cs"/>
          <w:rtl/>
        </w:rPr>
        <w:t xml:space="preserve"> هذا التخصيص</w:t>
      </w:r>
      <w:r w:rsidRPr="003D04E1">
        <w:rPr>
          <w:rtl/>
        </w:rPr>
        <w:t xml:space="preserve">، </w:t>
      </w:r>
      <w:r w:rsidRPr="003D04E1">
        <w:rPr>
          <w:rFonts w:hint="cs"/>
          <w:rtl/>
        </w:rPr>
        <w:t>وظلت في ذلك الموقع لمدة تسعين يوماً متواصلة</w:t>
      </w:r>
      <w:r w:rsidRPr="003D04E1">
        <w:rPr>
          <w:rtl/>
        </w:rPr>
        <w:t>.</w:t>
      </w:r>
      <w:r w:rsidRPr="003D04E1">
        <w:rPr>
          <w:rFonts w:hint="cs"/>
          <w:rtl/>
        </w:rPr>
        <w:t xml:space="preserve"> وتُعلم الإدارة المبلِّغة المكتب بذلك في غضون مدة ثلاثين يوماً اعتباراً من نهاية فترة التسعين يوماً</w:t>
      </w:r>
      <w:ins w:id="2" w:author="Elbahnassawy, Ganat" w:date="2015-10-29T23:34:00Z">
        <w:r w:rsidR="006278D6" w:rsidRPr="00C2642E">
          <w:rPr>
            <w:position w:val="6"/>
          </w:rPr>
          <w:t xml:space="preserve">XX </w:t>
        </w:r>
      </w:ins>
      <w:ins w:id="3" w:author="Nasrallah, Samuel" w:date="2015-10-22T19:14:00Z">
        <w:r w:rsidR="003D04E1" w:rsidRPr="00C2642E">
          <w:rPr>
            <w:position w:val="6"/>
          </w:rPr>
          <w:t xml:space="preserve">ADD </w:t>
        </w:r>
      </w:ins>
      <w:r w:rsidRPr="003D04E1">
        <w:rPr>
          <w:rFonts w:hint="cs"/>
          <w:rtl/>
        </w:rPr>
        <w:t>.</w:t>
      </w:r>
      <w:r w:rsidRPr="003D04E1">
        <w:rPr>
          <w:sz w:val="16"/>
          <w:szCs w:val="24"/>
        </w:rPr>
        <w:t>(WRC-</w:t>
      </w:r>
      <w:del w:id="4" w:author="Nasrallah, Samuel" w:date="2015-10-22T19:14:00Z">
        <w:r w:rsidRPr="003D04E1" w:rsidDel="003D04E1">
          <w:rPr>
            <w:sz w:val="16"/>
            <w:szCs w:val="24"/>
          </w:rPr>
          <w:delText>12</w:delText>
        </w:r>
      </w:del>
      <w:ins w:id="5" w:author="Nasrallah, Samuel" w:date="2015-10-22T19:14:00Z">
        <w:r w:rsidR="006B4630">
          <w:rPr>
            <w:sz w:val="16"/>
            <w:szCs w:val="24"/>
          </w:rPr>
          <w:t>15</w:t>
        </w:r>
      </w:ins>
      <w:r w:rsidRPr="003D04E1">
        <w:rPr>
          <w:sz w:val="16"/>
          <w:szCs w:val="24"/>
        </w:rPr>
        <w:t>)</w:t>
      </w:r>
      <w:r w:rsidRPr="00FD0956">
        <w:rPr>
          <w:sz w:val="16"/>
          <w:szCs w:val="24"/>
        </w:rPr>
        <w:t>    </w:t>
      </w:r>
    </w:p>
    <w:p w:rsidR="00A63394" w:rsidRDefault="00A63394">
      <w:pPr>
        <w:pStyle w:val="Reasons"/>
        <w:rPr>
          <w:lang w:bidi="ar-EG"/>
        </w:rPr>
      </w:pPr>
    </w:p>
    <w:p w:rsidR="00A63394" w:rsidRDefault="008E3E83">
      <w:pPr>
        <w:pStyle w:val="Proposal"/>
      </w:pPr>
      <w:r>
        <w:t>ADD</w:t>
      </w:r>
      <w:r>
        <w:tab/>
        <w:t>INS/58A21A10/2</w:t>
      </w:r>
    </w:p>
    <w:p w:rsidR="00A63394" w:rsidRDefault="008E3E83" w:rsidP="006B4630">
      <w:pPr>
        <w:rPr>
          <w:rStyle w:val="FootnoteTextChar"/>
        </w:rPr>
      </w:pPr>
      <w:r>
        <w:rPr>
          <w:rStyle w:val="Artdef"/>
          <w:rFonts w:ascii="Times New Roman"/>
        </w:rPr>
        <w:t>44B</w:t>
      </w:r>
      <w:r w:rsidR="006B4630">
        <w:rPr>
          <w:rStyle w:val="Artdef"/>
          <w:rFonts w:ascii="Times New Roman"/>
        </w:rPr>
        <w:t>1.11</w:t>
      </w:r>
      <w:r w:rsidR="00FD33D7" w:rsidRPr="003E1E6D">
        <w:rPr>
          <w:rStyle w:val="FootnoteReference"/>
        </w:rPr>
        <w:t>XX</w:t>
      </w:r>
      <w:r w:rsidR="00A05C0F" w:rsidRPr="006A0957">
        <w:rPr>
          <w:b/>
          <w:bCs/>
          <w:spacing w:val="-2"/>
          <w:rtl/>
          <w:lang w:bidi="ar-EG"/>
        </w:rPr>
        <w:tab/>
      </w:r>
      <w:r w:rsidR="006278D6">
        <w:rPr>
          <w:rStyle w:val="FootnoteTextChar"/>
          <w:rFonts w:hint="cs"/>
          <w:rtl/>
        </w:rPr>
        <w:t xml:space="preserve">أي </w:t>
      </w:r>
      <w:r w:rsidR="00A05C0F" w:rsidRPr="00321881">
        <w:rPr>
          <w:rStyle w:val="FootnoteTextChar"/>
          <w:rFonts w:hint="cs"/>
          <w:rtl/>
        </w:rPr>
        <w:t xml:space="preserve">تخصيص تردد لمحطة فضائية </w:t>
      </w:r>
      <w:r w:rsidR="006278D6">
        <w:rPr>
          <w:rStyle w:val="FootnoteTextChar"/>
          <w:rFonts w:hint="cs"/>
          <w:rtl/>
        </w:rPr>
        <w:t xml:space="preserve">في المدار المستقر بالنسبة </w:t>
      </w:r>
      <w:r w:rsidR="00A05C0F" w:rsidRPr="00321881">
        <w:rPr>
          <w:rStyle w:val="FootnoteTextChar"/>
          <w:rFonts w:hint="cs"/>
          <w:rtl/>
        </w:rPr>
        <w:t xml:space="preserve">إلى الأرض </w:t>
      </w:r>
      <w:r w:rsidR="006278D6">
        <w:rPr>
          <w:rStyle w:val="FootnoteTextChar"/>
          <w:rFonts w:hint="cs"/>
          <w:rtl/>
        </w:rPr>
        <w:t>ب</w:t>
      </w:r>
      <w:r w:rsidR="00A05C0F" w:rsidRPr="00321881">
        <w:rPr>
          <w:rStyle w:val="FootnoteTextChar"/>
          <w:rFonts w:hint="cs"/>
          <w:rtl/>
        </w:rPr>
        <w:t xml:space="preserve">تاريخ وضع في الخدمة مبلغ عنه قبل تاريخ استلام معلومات التبليغ بفترة تزيد على </w:t>
      </w:r>
      <w:r w:rsidR="00A05C0F" w:rsidRPr="00321881">
        <w:rPr>
          <w:rStyle w:val="FootnoteTextChar"/>
        </w:rPr>
        <w:t>120</w:t>
      </w:r>
      <w:r w:rsidR="00A05C0F" w:rsidRPr="00321881">
        <w:rPr>
          <w:rStyle w:val="FootnoteTextChar"/>
          <w:rFonts w:hint="cs"/>
          <w:rtl/>
        </w:rPr>
        <w:t xml:space="preserve"> يوماً </w:t>
      </w:r>
      <w:r w:rsidR="006278D6">
        <w:rPr>
          <w:rStyle w:val="FootnoteTextChar"/>
          <w:rFonts w:hint="cs"/>
          <w:rtl/>
        </w:rPr>
        <w:t xml:space="preserve">يجب كذلك أن يعتبر </w:t>
      </w:r>
      <w:r w:rsidR="00A05C0F" w:rsidRPr="00321881">
        <w:rPr>
          <w:rStyle w:val="FootnoteTextChar"/>
          <w:rFonts w:hint="cs"/>
          <w:rtl/>
        </w:rPr>
        <w:t xml:space="preserve">موضوعاً في الخدمة إذا أكدت الإدارة المبلِّغة عند تقديم معلومات التبليغ عن هذا التخصيص، أن </w:t>
      </w:r>
      <w:r w:rsidR="006278D6">
        <w:rPr>
          <w:rStyle w:val="FootnoteTextChar"/>
          <w:rFonts w:hint="cs"/>
          <w:rtl/>
        </w:rPr>
        <w:t xml:space="preserve">هناك </w:t>
      </w:r>
      <w:r w:rsidR="00A05C0F" w:rsidRPr="00321881">
        <w:rPr>
          <w:rStyle w:val="FootnoteTextChar"/>
          <w:rFonts w:hint="cs"/>
          <w:rtl/>
        </w:rPr>
        <w:t xml:space="preserve">محطة فضائية </w:t>
      </w:r>
      <w:r w:rsidR="00A05C0F" w:rsidRPr="00321881">
        <w:rPr>
          <w:rStyle w:val="FootnoteTextChar"/>
          <w:rtl/>
        </w:rPr>
        <w:t xml:space="preserve">في </w:t>
      </w:r>
      <w:r w:rsidR="006278D6">
        <w:rPr>
          <w:rStyle w:val="FootnoteTextChar"/>
          <w:rFonts w:hint="cs"/>
          <w:rtl/>
        </w:rPr>
        <w:t>ال</w:t>
      </w:r>
      <w:r w:rsidR="00A05C0F" w:rsidRPr="00321881">
        <w:rPr>
          <w:rStyle w:val="FootnoteTextChar"/>
          <w:rtl/>
        </w:rPr>
        <w:t xml:space="preserve">مدار </w:t>
      </w:r>
      <w:r w:rsidR="006278D6">
        <w:rPr>
          <w:rStyle w:val="FootnoteTextChar"/>
          <w:rFonts w:hint="cs"/>
          <w:rtl/>
        </w:rPr>
        <w:t>ال</w:t>
      </w:r>
      <w:r w:rsidR="00A05C0F" w:rsidRPr="00321881">
        <w:rPr>
          <w:rStyle w:val="FootnoteTextChar"/>
          <w:rtl/>
        </w:rPr>
        <w:t>مستقر بالنسبة إلى الأرض</w:t>
      </w:r>
      <w:r w:rsidR="00A05C0F" w:rsidRPr="00321881">
        <w:rPr>
          <w:rStyle w:val="FootnoteTextChar"/>
          <w:rFonts w:hint="cs"/>
          <w:rtl/>
        </w:rPr>
        <w:t xml:space="preserve"> قادرة على </w:t>
      </w:r>
      <w:r w:rsidR="00A05C0F" w:rsidRPr="00321881">
        <w:rPr>
          <w:rStyle w:val="FootnoteTextChar"/>
          <w:rtl/>
        </w:rPr>
        <w:t>إرسال أو استقبال</w:t>
      </w:r>
      <w:r w:rsidR="00A05C0F" w:rsidRPr="00321881">
        <w:rPr>
          <w:rStyle w:val="FootnoteTextChar"/>
          <w:rFonts w:hint="cs"/>
          <w:rtl/>
        </w:rPr>
        <w:t xml:space="preserve"> تخصيص التردد هذا</w:t>
      </w:r>
      <w:r w:rsidR="00A05C0F" w:rsidRPr="00321881">
        <w:rPr>
          <w:rStyle w:val="FootnoteTextChar"/>
          <w:rtl/>
        </w:rPr>
        <w:t xml:space="preserve"> قد وضعت في</w:t>
      </w:r>
      <w:r w:rsidR="00A05C0F" w:rsidRPr="00321881">
        <w:rPr>
          <w:rStyle w:val="FootnoteTextChar"/>
          <w:rFonts w:hint="cs"/>
          <w:rtl/>
        </w:rPr>
        <w:t> </w:t>
      </w:r>
      <w:r w:rsidR="00A05C0F" w:rsidRPr="00321881">
        <w:rPr>
          <w:rStyle w:val="FootnoteTextChar"/>
          <w:rtl/>
        </w:rPr>
        <w:t>الموقع المداري وظلت فيه لمدة متواصلة</w:t>
      </w:r>
      <w:r w:rsidR="00A05C0F" w:rsidRPr="00321881">
        <w:rPr>
          <w:rStyle w:val="FootnoteTextChar"/>
          <w:rFonts w:hint="cs"/>
          <w:rtl/>
        </w:rPr>
        <w:t xml:space="preserve"> اعتباراً من تاريخ الوضع في الخدمة المبلغ عنه إلى تاريخ استلام معلومات التبليغ عن تخصيص التردد</w:t>
      </w:r>
      <w:r w:rsidR="00A05C0F" w:rsidRPr="00321881">
        <w:rPr>
          <w:rStyle w:val="FootnoteTextChar"/>
          <w:rFonts w:hint="eastAsia"/>
          <w:rtl/>
        </w:rPr>
        <w:t> </w:t>
      </w:r>
      <w:r w:rsidR="00A05C0F" w:rsidRPr="00321881">
        <w:rPr>
          <w:rStyle w:val="FootnoteTextChar"/>
          <w:rFonts w:hint="cs"/>
          <w:rtl/>
        </w:rPr>
        <w:t>هذا.</w:t>
      </w:r>
    </w:p>
    <w:p w:rsidR="00782F3A" w:rsidRDefault="00782F3A" w:rsidP="00782F3A">
      <w:pPr>
        <w:pStyle w:val="Reasons"/>
        <w:rPr>
          <w:lang w:bidi="ar-EG"/>
        </w:rPr>
      </w:pPr>
      <w:bookmarkStart w:id="6" w:name="_GoBack"/>
      <w:bookmarkEnd w:id="6"/>
    </w:p>
    <w:p w:rsidR="00A05C0F" w:rsidRDefault="00A05C0F" w:rsidP="00A05C0F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A05C0F" w:rsidSect="003D04E1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75795F" w:rsidRDefault="00281F5F" w:rsidP="00AC4FF3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75795F">
      <w:instrText xml:space="preserve"> FILENAME \p \* MERGEFORMAT </w:instrText>
    </w:r>
    <w:r w:rsidRPr="00CB4300">
      <w:fldChar w:fldCharType="separate"/>
    </w:r>
    <w:r w:rsidR="0055107A">
      <w:rPr>
        <w:noProof/>
      </w:rPr>
      <w:t>P:\ARA\ITU-R\CONF-R\CMR15\000\058ADD21ADD10A.docx</w:t>
    </w:r>
    <w:r w:rsidRPr="00CB4300">
      <w:fldChar w:fldCharType="end"/>
    </w:r>
    <w:r w:rsidRPr="0075795F">
      <w:t xml:space="preserve">  (</w:t>
    </w:r>
    <w:r w:rsidR="00AC4FF3" w:rsidRPr="0075795F">
      <w:t>388901</w:t>
    </w:r>
    <w:r w:rsidRPr="0075795F">
      <w:t>)</w:t>
    </w:r>
    <w:r w:rsidRPr="0075795F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782F3A">
      <w:rPr>
        <w:noProof/>
      </w:rPr>
      <w:t>30.10.15</w:t>
    </w:r>
    <w:r w:rsidRPr="00CB4300">
      <w:fldChar w:fldCharType="end"/>
    </w:r>
    <w:r w:rsidRPr="0075795F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55107A">
      <w:rPr>
        <w:noProof/>
      </w:rPr>
      <w:t>30.10.15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3D04E1" w:rsidRDefault="00C2642E" w:rsidP="00AC4FF3">
    <w:pPr>
      <w:pStyle w:val="Footer"/>
    </w:pPr>
    <w:fldSimple w:instr=" FILENAME \p \* MERGEFORMAT ">
      <w:r w:rsidR="0055107A">
        <w:rPr>
          <w:noProof/>
        </w:rPr>
        <w:t>P:\ARA\ITU-R\CONF-R\CMR15\000\058ADD21ADD10A.docx</w:t>
      </w:r>
    </w:fldSimple>
    <w:r w:rsidR="00281F5F" w:rsidRPr="003D04E1">
      <w:t xml:space="preserve">   (</w:t>
    </w:r>
    <w:r w:rsidR="00AC4FF3" w:rsidRPr="003D04E1">
      <w:t>388901</w:t>
    </w:r>
    <w:r w:rsidR="00281F5F" w:rsidRPr="003D04E1">
      <w:t>)</w:t>
    </w:r>
    <w:r w:rsidR="00281F5F" w:rsidRPr="003D04E1">
      <w:tab/>
    </w:r>
    <w:r w:rsidR="00281F5F" w:rsidRPr="003D04E1">
      <w:fldChar w:fldCharType="begin"/>
    </w:r>
    <w:r w:rsidR="00281F5F" w:rsidRPr="003D04E1">
      <w:instrText xml:space="preserve"> savedate \@ dd.MM.yy </w:instrText>
    </w:r>
    <w:r w:rsidR="00281F5F" w:rsidRPr="003D04E1">
      <w:fldChar w:fldCharType="separate"/>
    </w:r>
    <w:r w:rsidR="00782F3A">
      <w:rPr>
        <w:noProof/>
      </w:rPr>
      <w:t>30.10.15</w:t>
    </w:r>
    <w:r w:rsidR="00281F5F" w:rsidRPr="003D04E1">
      <w:fldChar w:fldCharType="end"/>
    </w:r>
    <w:r w:rsidR="00281F5F" w:rsidRPr="003D04E1">
      <w:tab/>
    </w:r>
    <w:r w:rsidR="00281F5F" w:rsidRPr="003D04E1">
      <w:fldChar w:fldCharType="begin"/>
    </w:r>
    <w:r w:rsidR="00281F5F" w:rsidRPr="003D04E1">
      <w:instrText xml:space="preserve"> printdate \@ dd.MM.yy </w:instrText>
    </w:r>
    <w:r w:rsidR="00281F5F" w:rsidRPr="003D04E1">
      <w:fldChar w:fldCharType="separate"/>
    </w:r>
    <w:r w:rsidR="0055107A">
      <w:rPr>
        <w:noProof/>
      </w:rPr>
      <w:t>30.10.15</w:t>
    </w:r>
    <w:r w:rsidR="00281F5F" w:rsidRPr="003D04E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782F3A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58(Add.21)(Add.10)-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bahnassawy, Ganat">
    <w15:presenceInfo w15:providerId="AD" w15:userId="S-1-5-21-8740799-900759487-1415713722-48758"/>
  </w15:person>
  <w15:person w15:author="Nasrallah, Samuel">
    <w15:presenceInfo w15:providerId="AD" w15:userId="S-1-5-21-8740799-900759487-1415713722-49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97D33"/>
    <w:rsid w:val="000A1B16"/>
    <w:rsid w:val="000B5404"/>
    <w:rsid w:val="000D1708"/>
    <w:rsid w:val="000E2AFC"/>
    <w:rsid w:val="000E63EE"/>
    <w:rsid w:val="000E6D30"/>
    <w:rsid w:val="000F05F5"/>
    <w:rsid w:val="000F28EA"/>
    <w:rsid w:val="000F518F"/>
    <w:rsid w:val="0010081C"/>
    <w:rsid w:val="001013E3"/>
    <w:rsid w:val="0010363F"/>
    <w:rsid w:val="001464F2"/>
    <w:rsid w:val="00153865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86C1C"/>
    <w:rsid w:val="002919E1"/>
    <w:rsid w:val="00295917"/>
    <w:rsid w:val="00296071"/>
    <w:rsid w:val="002A4572"/>
    <w:rsid w:val="002A51FF"/>
    <w:rsid w:val="002A7E2E"/>
    <w:rsid w:val="002B16D8"/>
    <w:rsid w:val="002D5F64"/>
    <w:rsid w:val="002D6FBF"/>
    <w:rsid w:val="002E48BF"/>
    <w:rsid w:val="002E61C2"/>
    <w:rsid w:val="00321881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D04E1"/>
    <w:rsid w:val="003E02EF"/>
    <w:rsid w:val="003E1608"/>
    <w:rsid w:val="003E1D90"/>
    <w:rsid w:val="003E1E6D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C5BD1"/>
    <w:rsid w:val="004D456E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107A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278D6"/>
    <w:rsid w:val="006315B5"/>
    <w:rsid w:val="00651343"/>
    <w:rsid w:val="0065562F"/>
    <w:rsid w:val="00680A66"/>
    <w:rsid w:val="00681391"/>
    <w:rsid w:val="006A12AC"/>
    <w:rsid w:val="006A2162"/>
    <w:rsid w:val="006B0D94"/>
    <w:rsid w:val="006B4630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5795F"/>
    <w:rsid w:val="007610E7"/>
    <w:rsid w:val="00764079"/>
    <w:rsid w:val="00770AA0"/>
    <w:rsid w:val="00771F7E"/>
    <w:rsid w:val="00773E9C"/>
    <w:rsid w:val="0077440B"/>
    <w:rsid w:val="00776F6B"/>
    <w:rsid w:val="00777694"/>
    <w:rsid w:val="00782F3A"/>
    <w:rsid w:val="00786A7E"/>
    <w:rsid w:val="007A0802"/>
    <w:rsid w:val="007B1FCA"/>
    <w:rsid w:val="007B596F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E3E83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05C0F"/>
    <w:rsid w:val="00A116A8"/>
    <w:rsid w:val="00A22AE9"/>
    <w:rsid w:val="00A26758"/>
    <w:rsid w:val="00A26D0E"/>
    <w:rsid w:val="00A278E9"/>
    <w:rsid w:val="00A3451F"/>
    <w:rsid w:val="00A36268"/>
    <w:rsid w:val="00A40B2C"/>
    <w:rsid w:val="00A63394"/>
    <w:rsid w:val="00A66D2B"/>
    <w:rsid w:val="00A83981"/>
    <w:rsid w:val="00A870AD"/>
    <w:rsid w:val="00A90843"/>
    <w:rsid w:val="00A9645C"/>
    <w:rsid w:val="00AB2A33"/>
    <w:rsid w:val="00AC1275"/>
    <w:rsid w:val="00AC4FF3"/>
    <w:rsid w:val="00AC7395"/>
    <w:rsid w:val="00AD690F"/>
    <w:rsid w:val="00AD69DD"/>
    <w:rsid w:val="00AD706D"/>
    <w:rsid w:val="00AF41D1"/>
    <w:rsid w:val="00B01623"/>
    <w:rsid w:val="00B033DF"/>
    <w:rsid w:val="00B04CF5"/>
    <w:rsid w:val="00B07CEE"/>
    <w:rsid w:val="00B12661"/>
    <w:rsid w:val="00B1714C"/>
    <w:rsid w:val="00B357E9"/>
    <w:rsid w:val="00B4164D"/>
    <w:rsid w:val="00B425C1"/>
    <w:rsid w:val="00B445E7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5CB2"/>
    <w:rsid w:val="00BE69C3"/>
    <w:rsid w:val="00C1165E"/>
    <w:rsid w:val="00C22074"/>
    <w:rsid w:val="00C2377B"/>
    <w:rsid w:val="00C2642E"/>
    <w:rsid w:val="00C3693C"/>
    <w:rsid w:val="00C52F30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9494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C101D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3F3A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D33D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C7E664B3-54F0-465E-B243-35A6C0A8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R15-WRC15-C-0058!A21-A10!MSW-A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6B71FC-0B4F-4901-98DB-E99F0DFD8933}">
  <ds:schemaRefs>
    <ds:schemaRef ds:uri="http://purl.org/dc/terms/"/>
    <ds:schemaRef ds:uri="http://purl.org/dc/elements/1.1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996b2e75-67fd-4955-a3b0-5ab9934cb50b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0FC5FB6-E504-4341-9486-2ED615C8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393</Words>
  <Characters>2077</Characters>
  <Application>Microsoft Office Word</Application>
  <DocSecurity>0</DocSecurity>
  <Lines>49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R15-WRC15-C-0058!A21-A10!MSW-A</vt:lpstr>
    </vt:vector>
  </TitlesOfParts>
  <Manager>General Secretariat - Pool</Manager>
  <Company>International Telecommunication Union (ITU)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R15-WRC15-C-0058!A21-A10!MSW-A</dc:title>
  <dc:creator>Documents Proposals Manager (DPM)</dc:creator>
  <cp:keywords>DPM_v5.2015.10.220_prod</cp:keywords>
  <cp:lastModifiedBy>Murphy, Margaret</cp:lastModifiedBy>
  <cp:revision>7</cp:revision>
  <cp:lastPrinted>2015-10-30T21:52:00Z</cp:lastPrinted>
  <dcterms:created xsi:type="dcterms:W3CDTF">2015-10-29T22:31:00Z</dcterms:created>
  <dcterms:modified xsi:type="dcterms:W3CDTF">2015-10-30T23:30:00Z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