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58(Add.21)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Indonesia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7"/>
    <w:bookmarkEnd w:id="8"/>
    <w:p w:rsidR="00B02325" w:rsidRPr="000002F2" w:rsidRDefault="00D27890"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D27890" w:rsidP="00CC6941">
      <w:pPr>
        <w:rPr>
          <w:b/>
          <w:bCs/>
        </w:rPr>
      </w:pPr>
      <w:r>
        <w:t xml:space="preserve">7(J) </w:t>
      </w:r>
      <w:r>
        <w:tab/>
      </w:r>
      <w:r w:rsidRPr="00F04A58">
        <w:t>Issue J – Removal of the link between the date of receipt of the notification information and the date of bringing into use in RR No. </w:t>
      </w:r>
      <w:r w:rsidRPr="00CC6941">
        <w:rPr>
          <w:b/>
          <w:bCs/>
        </w:rPr>
        <w:t>11.44B</w:t>
      </w:r>
    </w:p>
    <w:p w:rsidR="00DA2E6C" w:rsidRPr="000002F2" w:rsidRDefault="00DA2E6C" w:rsidP="00DA2E6C"/>
    <w:p w:rsidR="005D22D6" w:rsidRPr="005D22D6" w:rsidRDefault="005D22D6" w:rsidP="00DA2E6C">
      <w:pPr>
        <w:pStyle w:val="Headingb"/>
      </w:pPr>
      <w:r w:rsidRPr="005D22D6">
        <w:t>Introduction</w:t>
      </w:r>
    </w:p>
    <w:p w:rsidR="005D22D6" w:rsidRDefault="005D22D6" w:rsidP="005D22D6">
      <w:r>
        <w:t xml:space="preserve">Indonesia is of the view that, any notification information for a frequency assignment to a space station in the geostationary-satellite orbit received with a date of bringing into use more than 120 days prior to the date of receipt of this notice shall be considered brought into use as long as the notifying administration confirms, with the submission of the notification information, that a space station in the geostationary-satellite orbit has been deployed and maintained at the notified orbital position for a continuous period from the date of bringing into use indicated in the notice to the date of receipt of this notice, pursuant to method J1. </w:t>
      </w:r>
    </w:p>
    <w:p w:rsidR="005D22D6" w:rsidRDefault="005D22D6" w:rsidP="005D22D6">
      <w:r>
        <w:t>Hence, Indonesia supports Method J1</w:t>
      </w:r>
      <w:r w:rsidR="00DA2E6C">
        <w:t xml:space="preserve"> </w:t>
      </w:r>
      <w:r>
        <w:t>in the CPM Report.</w:t>
      </w:r>
    </w:p>
    <w:p w:rsidR="005D22D6" w:rsidRPr="000A2220" w:rsidRDefault="005D22D6" w:rsidP="00DA2E6C">
      <w:pPr>
        <w:pStyle w:val="Headingb"/>
      </w:pPr>
      <w:r w:rsidRPr="00537E6B">
        <w:t>Proposal</w:t>
      </w:r>
      <w:r>
        <w:t>s</w:t>
      </w:r>
    </w:p>
    <w:p w:rsidR="005D22D6" w:rsidRPr="000A2220" w:rsidRDefault="005D22D6" w:rsidP="005D22D6">
      <w:pPr>
        <w:tabs>
          <w:tab w:val="clear" w:pos="1134"/>
          <w:tab w:val="clear" w:pos="1871"/>
          <w:tab w:val="clear" w:pos="2268"/>
        </w:tabs>
        <w:overflowPunct/>
        <w:autoSpaceDE/>
        <w:autoSpaceDN/>
        <w:adjustRightInd/>
        <w:spacing w:before="0"/>
        <w:textAlignment w:val="auto"/>
      </w:pP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9B463A" w:rsidRPr="00667882" w:rsidRDefault="00D27890"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D27890"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D27890"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F77208" w:rsidRDefault="00D27890">
      <w:pPr>
        <w:pStyle w:val="Proposal"/>
      </w:pPr>
      <w:r>
        <w:t>MOD</w:t>
      </w:r>
      <w:r>
        <w:tab/>
        <w:t>INS/58A21A10/1</w:t>
      </w:r>
    </w:p>
    <w:p w:rsidR="009B463A" w:rsidRPr="00D41CE2" w:rsidRDefault="00D27890" w:rsidP="005D22D6">
      <w:r w:rsidRPr="00A43AD5">
        <w:rPr>
          <w:rStyle w:val="Artdef"/>
        </w:rPr>
        <w:t>11.44B</w:t>
      </w:r>
      <w:r w:rsidRPr="00D41CE2">
        <w:tab/>
      </w:r>
      <w:r w:rsidRPr="00D41CE2">
        <w:tab/>
      </w:r>
      <w:r w:rsidR="005D22D6" w:rsidRPr="00D41CE2">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1" w:author="Arnould, Carine" w:date="2015-10-20T18:31:00Z">
        <w:r w:rsidR="005D22D6" w:rsidRPr="000A2220">
          <w:rPr>
            <w:rStyle w:val="FootnoteReference"/>
          </w:rPr>
          <w:t xml:space="preserve"> ADD.XX</w:t>
        </w:r>
      </w:ins>
      <w:r w:rsidR="005D22D6" w:rsidRPr="00D41CE2">
        <w:t>.</w:t>
      </w:r>
      <w:r w:rsidR="005D22D6">
        <w:rPr>
          <w:sz w:val="16"/>
        </w:rPr>
        <w:t>    (WRC</w:t>
      </w:r>
      <w:r w:rsidR="005D22D6">
        <w:rPr>
          <w:sz w:val="16"/>
        </w:rPr>
        <w:noBreakHyphen/>
      </w:r>
      <w:del w:id="12" w:author="Arnould, Carine" w:date="2015-10-20T18:31:00Z">
        <w:r w:rsidR="005D22D6" w:rsidRPr="00D41CE2" w:rsidDel="000A2220">
          <w:rPr>
            <w:sz w:val="16"/>
          </w:rPr>
          <w:delText>12</w:delText>
        </w:r>
      </w:del>
      <w:ins w:id="13" w:author="Arnould, Carine" w:date="2015-10-20T18:31:00Z">
        <w:r w:rsidR="005D22D6">
          <w:rPr>
            <w:sz w:val="16"/>
          </w:rPr>
          <w:t>15</w:t>
        </w:r>
      </w:ins>
      <w:r w:rsidR="005D22D6" w:rsidRPr="00D41CE2">
        <w:rPr>
          <w:sz w:val="16"/>
        </w:rPr>
        <w:t>)</w:t>
      </w:r>
    </w:p>
    <w:p w:rsidR="00F77208" w:rsidRDefault="00F77208">
      <w:pPr>
        <w:pStyle w:val="Reasons"/>
      </w:pPr>
    </w:p>
    <w:p w:rsidR="00F77208" w:rsidRDefault="00D27890">
      <w:pPr>
        <w:pStyle w:val="Proposal"/>
      </w:pPr>
      <w:r>
        <w:t>ADD</w:t>
      </w:r>
      <w:r>
        <w:tab/>
        <w:t>INS/58A21A10/2</w:t>
      </w:r>
    </w:p>
    <w:p w:rsidR="00F77208" w:rsidRDefault="005D22D6" w:rsidP="005D22D6">
      <w:r w:rsidRPr="000A2220">
        <w:rPr>
          <w:rStyle w:val="FootnoteReference"/>
        </w:rPr>
        <w:t>XX</w:t>
      </w:r>
      <w:r w:rsidR="00D27890">
        <w:rPr>
          <w:rStyle w:val="Artdef"/>
        </w:rPr>
        <w:t>11.44B1</w:t>
      </w:r>
      <w:r w:rsidR="00D27890">
        <w:tab/>
      </w:r>
      <w:r w:rsidRPr="000A2220">
        <w:rPr>
          <w:rStyle w:val="FootnoteTextChar"/>
        </w:rPr>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p>
    <w:p w:rsidR="00F77208" w:rsidRDefault="00F77208">
      <w:pPr>
        <w:pStyle w:val="Reasons"/>
      </w:pPr>
    </w:p>
    <w:p w:rsidR="005D22D6" w:rsidRDefault="005D22D6" w:rsidP="00DA2E6C"/>
    <w:p w:rsidR="00DA2E6C" w:rsidRDefault="00DA2E6C" w:rsidP="00DA2E6C"/>
    <w:p w:rsidR="005D22D6" w:rsidRDefault="005D22D6">
      <w:pPr>
        <w:jc w:val="center"/>
      </w:pPr>
      <w:r>
        <w:t>______________</w:t>
      </w:r>
    </w:p>
    <w:p w:rsidR="005D22D6" w:rsidRDefault="005D22D6" w:rsidP="005D22D6"/>
    <w:sectPr w:rsidR="005D22D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7890">
      <w:rPr>
        <w:noProof/>
        <w:lang w:val="en-US"/>
      </w:rPr>
      <w:t>Y:\APP\BR\POOL\WRC-15\DOC (Contributions)\1-100\058ADD21ADD10E.docx</w:t>
    </w:r>
    <w:r>
      <w:fldChar w:fldCharType="end"/>
    </w:r>
    <w:r w:rsidRPr="0041348E">
      <w:rPr>
        <w:lang w:val="en-US"/>
      </w:rPr>
      <w:tab/>
    </w:r>
    <w:r>
      <w:fldChar w:fldCharType="begin"/>
    </w:r>
    <w:r>
      <w:instrText xml:space="preserve"> SAVEDATE \@ DD.MM.YY </w:instrText>
    </w:r>
    <w:r>
      <w:fldChar w:fldCharType="separate"/>
    </w:r>
    <w:r w:rsidR="00DA2E6C">
      <w:rPr>
        <w:noProof/>
      </w:rPr>
      <w:t>24.10.15</w:t>
    </w:r>
    <w:r>
      <w:fldChar w:fldCharType="end"/>
    </w:r>
    <w:r w:rsidRPr="0041348E">
      <w:rPr>
        <w:lang w:val="en-US"/>
      </w:rPr>
      <w:tab/>
    </w:r>
    <w:r>
      <w:fldChar w:fldCharType="begin"/>
    </w:r>
    <w:r>
      <w:instrText xml:space="preserve"> PRINTDATE \@ DD.MM.YY </w:instrText>
    </w:r>
    <w:r>
      <w:fldChar w:fldCharType="separate"/>
    </w:r>
    <w:r w:rsidR="00D27890">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6C" w:rsidRDefault="00DA2E6C" w:rsidP="00DA2E6C">
    <w:pPr>
      <w:pStyle w:val="Footer"/>
    </w:pPr>
    <w:r>
      <w:fldChar w:fldCharType="begin"/>
    </w:r>
    <w:r>
      <w:instrText xml:space="preserve"> FILENAME \p  \* MERGEFORMAT </w:instrText>
    </w:r>
    <w:r>
      <w:fldChar w:fldCharType="separate"/>
    </w:r>
    <w:r>
      <w:t>P:\ENG\ITU-R\CONF-R\CMR15\000\058ADD21ADD10E.docx</w:t>
    </w:r>
    <w:r>
      <w:fldChar w:fldCharType="end"/>
    </w:r>
    <w:r>
      <w:t xml:space="preserve"> (388901)</w:t>
    </w:r>
    <w:r>
      <w:tab/>
    </w:r>
    <w:r>
      <w:fldChar w:fldCharType="begin"/>
    </w:r>
    <w:r>
      <w:instrText xml:space="preserve"> SAVEDATE \@ DD.MM.YY </w:instrText>
    </w:r>
    <w:r>
      <w:fldChar w:fldCharType="separate"/>
    </w:r>
    <w:r>
      <w:t>24.10.15</w:t>
    </w:r>
    <w:r>
      <w:fldChar w:fldCharType="end"/>
    </w:r>
    <w:r>
      <w:tab/>
    </w:r>
    <w:r>
      <w:fldChar w:fldCharType="begin"/>
    </w:r>
    <w:r>
      <w:instrText xml:space="preserve"> PRINTDATE \@ DD.MM.YY </w:instrText>
    </w:r>
    <w:r>
      <w:fldChar w:fldCharType="separate"/>
    </w:r>
    <w:r>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6C" w:rsidRDefault="00DA2E6C">
    <w:pPr>
      <w:pStyle w:val="Footer"/>
    </w:pPr>
    <w:fldSimple w:instr=" FILENAME \p  \* MERGEFORMAT ">
      <w:r>
        <w:t>P:\ENG\ITU-R\CONF-R\CMR15\000\058ADD21ADD10E.docx</w:t>
      </w:r>
    </w:fldSimple>
    <w:r>
      <w:t xml:space="preserve"> (388901)</w:t>
    </w:r>
    <w:r>
      <w:tab/>
    </w:r>
    <w:r>
      <w:fldChar w:fldCharType="begin"/>
    </w:r>
    <w:r>
      <w:instrText xml:space="preserve"> SAVEDATE \@ DD.MM.YY </w:instrText>
    </w:r>
    <w:r>
      <w:fldChar w:fldCharType="separate"/>
    </w:r>
    <w:r>
      <w:t>24.10.15</w:t>
    </w:r>
    <w:r>
      <w:fldChar w:fldCharType="end"/>
    </w:r>
    <w:r>
      <w:tab/>
    </w:r>
    <w:r>
      <w:fldChar w:fldCharType="begin"/>
    </w:r>
    <w:r>
      <w:instrText xml:space="preserve"> PRINTDATE \@ DD.MM.YY </w:instrText>
    </w:r>
    <w:r>
      <w:fldChar w:fldCharType="separate"/>
    </w:r>
    <w:r>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A2E6C">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58(Add.21)(Add.10)</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22D6"/>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443A"/>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27890"/>
    <w:rsid w:val="00D54009"/>
    <w:rsid w:val="00D5651D"/>
    <w:rsid w:val="00D57A34"/>
    <w:rsid w:val="00D74898"/>
    <w:rsid w:val="00D801ED"/>
    <w:rsid w:val="00D936BC"/>
    <w:rsid w:val="00D96530"/>
    <w:rsid w:val="00DA2E6C"/>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7720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24DBC3-0476-45CC-9F0E-3C66CBDE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AECF103-E1FD-442A-8C04-FFD10BE1B964}">
  <ds:schemaRefs>
    <ds:schemaRef ds:uri="32a1a8c5-2265-4ebc-b7a0-2071e2c5c9bb"/>
    <ds:schemaRef ds:uri="http://schemas.microsoft.com/office/2006/metadata/properties"/>
    <ds:schemaRef ds:uri="http://purl.org/dc/terms/"/>
    <ds:schemaRef ds:uri="http://schemas.microsoft.com/office/2006/documentManagement/types"/>
    <ds:schemaRef ds:uri="996b2e75-67fd-4955-a3b0-5ab9934cb50b"/>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F34968F-6D63-48BA-84AD-17B3C8C2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460</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R15-WRC15-C-0058!A21-A10!MSW-E</vt:lpstr>
    </vt:vector>
  </TitlesOfParts>
  <Manager>General Secretariat - Pool</Manager>
  <Company>International Telecommunication Union (ITU)</Company>
  <LinksUpToDate>false</LinksUpToDate>
  <CharactersWithSpaces>3124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R15-WRC15-C-0058!A21-A10!MSW-E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2015-10-20T16:36:00Z</cp:lastPrinted>
  <dcterms:created xsi:type="dcterms:W3CDTF">2015-10-24T14:27:00Z</dcterms:created>
  <dcterms:modified xsi:type="dcterms:W3CDTF">2015-10-24T14:32:00Z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