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A0527E" w:rsidRDefault="006D4724" w:rsidP="00BA5BD0">
            <w:pPr>
              <w:spacing w:before="0"/>
              <w:rPr>
                <w:rFonts w:ascii="Verdana" w:hAnsi="Verdana"/>
                <w:sz w:val="20"/>
                <w:lang w:val="fr-CH"/>
              </w:rPr>
            </w:pPr>
            <w:r w:rsidRPr="00A0527E">
              <w:rPr>
                <w:rFonts w:ascii="Verdana" w:eastAsia="SimSun" w:hAnsi="Verdana" w:cs="Traditional Arabic"/>
                <w:b/>
                <w:sz w:val="20"/>
                <w:lang w:val="fr-CH"/>
              </w:rPr>
              <w:t>Addendum 10 au</w:t>
            </w:r>
            <w:r w:rsidRPr="00A0527E">
              <w:rPr>
                <w:rFonts w:ascii="Verdana" w:eastAsia="SimSun" w:hAnsi="Verdana" w:cs="Traditional Arabic"/>
                <w:b/>
                <w:sz w:val="20"/>
                <w:lang w:val="fr-CH"/>
              </w:rPr>
              <w:br/>
              <w:t>Document 58(Add.21)</w:t>
            </w:r>
            <w:r w:rsidR="00BB1D82" w:rsidRPr="00A0527E">
              <w:rPr>
                <w:rFonts w:ascii="Verdana" w:hAnsi="Verdana"/>
                <w:b/>
                <w:sz w:val="20"/>
                <w:lang w:val="fr-CH"/>
              </w:rPr>
              <w:t>-</w:t>
            </w:r>
            <w:r w:rsidRPr="00A0527E">
              <w:rPr>
                <w:rFonts w:ascii="Verdana" w:hAnsi="Verdana"/>
                <w:b/>
                <w:sz w:val="20"/>
                <w:lang w:val="fr-CH"/>
              </w:rPr>
              <w:t>F</w:t>
            </w:r>
          </w:p>
        </w:tc>
      </w:tr>
      <w:bookmarkEnd w:id="2"/>
      <w:tr w:rsidR="00690C7B" w:rsidRPr="002A6F8F" w:rsidTr="00BB1D82">
        <w:trPr>
          <w:cantSplit/>
        </w:trPr>
        <w:tc>
          <w:tcPr>
            <w:tcW w:w="6911" w:type="dxa"/>
            <w:shd w:val="clear" w:color="auto" w:fill="auto"/>
          </w:tcPr>
          <w:p w:rsidR="00690C7B" w:rsidRPr="00A0527E"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Indonésie (République d')</w:t>
            </w:r>
          </w:p>
        </w:tc>
      </w:tr>
      <w:tr w:rsidR="00690C7B" w:rsidRPr="002A6F8F" w:rsidTr="0050008E">
        <w:trPr>
          <w:cantSplit/>
        </w:trPr>
        <w:tc>
          <w:tcPr>
            <w:tcW w:w="10031" w:type="dxa"/>
            <w:gridSpan w:val="2"/>
          </w:tcPr>
          <w:p w:rsidR="00690C7B" w:rsidRPr="00A0527E" w:rsidRDefault="00690C7B" w:rsidP="003E5A04">
            <w:pPr>
              <w:pStyle w:val="Title1"/>
              <w:rPr>
                <w:lang w:val="fr-CH"/>
              </w:rPr>
            </w:pPr>
            <w:bookmarkStart w:id="4" w:name="dtitle1" w:colFirst="0" w:colLast="0"/>
            <w:bookmarkEnd w:id="3"/>
            <w:r w:rsidRPr="00A0527E">
              <w:rPr>
                <w:lang w:val="fr-CH"/>
              </w:rPr>
              <w:t>Propos</w:t>
            </w:r>
            <w:r w:rsidR="003E5A04" w:rsidRPr="00A0527E">
              <w:rPr>
                <w:lang w:val="fr-CH"/>
              </w:rPr>
              <w:t>itions pour les travaux de la conférence</w:t>
            </w:r>
          </w:p>
        </w:tc>
      </w:tr>
      <w:tr w:rsidR="00690C7B" w:rsidRPr="002A6F8F" w:rsidTr="0050008E">
        <w:trPr>
          <w:cantSplit/>
        </w:trPr>
        <w:tc>
          <w:tcPr>
            <w:tcW w:w="10031" w:type="dxa"/>
            <w:gridSpan w:val="2"/>
          </w:tcPr>
          <w:p w:rsidR="00690C7B" w:rsidRPr="00A0527E"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7(J) de l'ordre du jour</w:t>
            </w:r>
          </w:p>
        </w:tc>
      </w:tr>
    </w:tbl>
    <w:bookmarkEnd w:id="6"/>
    <w:p w:rsidR="001C0E40" w:rsidRPr="00EC691D" w:rsidRDefault="00296BD6"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A07498" w:rsidRDefault="00296BD6">
      <w:pPr>
        <w:rPr>
          <w:lang w:val="fr-CA"/>
        </w:rPr>
      </w:pPr>
      <w:r>
        <w:rPr>
          <w:lang w:val="fr-CA"/>
        </w:rPr>
        <w:t xml:space="preserve">7(J) </w:t>
      </w:r>
      <w:r>
        <w:rPr>
          <w:lang w:val="fr-CA"/>
        </w:rPr>
        <w:tab/>
      </w:r>
      <w:r w:rsidRPr="00A07498">
        <w:rPr>
          <w:lang w:val="fr-CA"/>
        </w:rPr>
        <w:t>Question J – Suppression du lien entre la date de réception des renseignements de notification et la date de mise en service au numéro </w:t>
      </w:r>
      <w:r w:rsidRPr="00137F60">
        <w:rPr>
          <w:b/>
          <w:bCs/>
          <w:lang w:val="fr-CA"/>
        </w:rPr>
        <w:t>11.44B</w:t>
      </w:r>
      <w:r w:rsidRPr="00A07498">
        <w:rPr>
          <w:lang w:val="fr-CA"/>
        </w:rPr>
        <w:t xml:space="preserve"> du RR</w:t>
      </w:r>
      <w:r>
        <w:rPr>
          <w:lang w:val="fr-CA"/>
        </w:rPr>
        <w:t>.</w:t>
      </w:r>
    </w:p>
    <w:p w:rsidR="00F31B1F" w:rsidRDefault="00F31B1F" w:rsidP="00DE0954">
      <w:pPr>
        <w:pStyle w:val="Headingb"/>
      </w:pPr>
      <w:r>
        <w:t>Introduction</w:t>
      </w:r>
    </w:p>
    <w:p w:rsidR="00F31B1F" w:rsidRDefault="00A0527E" w:rsidP="00A0527E">
      <w:pPr>
        <w:rPr>
          <w:lang w:val="fr-CH"/>
        </w:rPr>
      </w:pPr>
      <w:r>
        <w:t xml:space="preserve">L’Indonésie estime </w:t>
      </w:r>
      <w:r>
        <w:rPr>
          <w:lang w:val="fr-CH"/>
        </w:rPr>
        <w:t>qu'</w:t>
      </w:r>
      <w:r w:rsidR="00CA7642" w:rsidRPr="00CA7642">
        <w:rPr>
          <w:lang w:val="fr-CH"/>
        </w:rPr>
        <w:t>une assignation de fréquence à une station spatiale sur l'orbite des satellites géostationnaires</w:t>
      </w:r>
      <w:r>
        <w:rPr>
          <w:lang w:val="fr-CH"/>
        </w:rPr>
        <w:t xml:space="preserve"> pour laquelle </w:t>
      </w:r>
      <w:r w:rsidRPr="00CA7642">
        <w:rPr>
          <w:lang w:val="fr-CH"/>
        </w:rPr>
        <w:t>les renseignements de notification</w:t>
      </w:r>
      <w:r>
        <w:rPr>
          <w:lang w:val="fr-CH"/>
        </w:rPr>
        <w:t xml:space="preserve"> ont été</w:t>
      </w:r>
      <w:r w:rsidR="00CA7642" w:rsidRPr="00CA7642">
        <w:rPr>
          <w:lang w:val="fr-CH"/>
        </w:rPr>
        <w:t xml:space="preserve"> reçus avec une date de mise en service antérieure de plus de 120 j</w:t>
      </w:r>
      <w:r>
        <w:rPr>
          <w:lang w:val="fr-CH"/>
        </w:rPr>
        <w:t>ours à la date de réception de la</w:t>
      </w:r>
      <w:r w:rsidR="00CA7642" w:rsidRPr="00CA7642">
        <w:rPr>
          <w:lang w:val="fr-CH"/>
        </w:rPr>
        <w:t xml:space="preserve"> fiche de notification </w:t>
      </w:r>
      <w:r w:rsidR="00396ADA">
        <w:rPr>
          <w:lang w:val="fr-CH"/>
        </w:rPr>
        <w:t>doit être</w:t>
      </w:r>
      <w:r w:rsidR="00CA7642" w:rsidRPr="00CA7642">
        <w:rPr>
          <w:lang w:val="fr-CH"/>
        </w:rPr>
        <w:t xml:space="preserve"> considéré</w:t>
      </w:r>
      <w:r>
        <w:rPr>
          <w:lang w:val="fr-CH"/>
        </w:rPr>
        <w:t>e</w:t>
      </w:r>
      <w:r w:rsidR="00CA7642" w:rsidRPr="00CA7642">
        <w:rPr>
          <w:lang w:val="fr-CH"/>
        </w:rPr>
        <w:t xml:space="preserve"> comme ayant été mis</w:t>
      </w:r>
      <w:r>
        <w:rPr>
          <w:lang w:val="fr-CH"/>
        </w:rPr>
        <w:t>e</w:t>
      </w:r>
      <w:r w:rsidR="00CA7642" w:rsidRPr="00CA7642">
        <w:rPr>
          <w:lang w:val="fr-CH"/>
        </w:rPr>
        <w:t xml:space="preserve"> en service </w:t>
      </w:r>
      <w:r>
        <w:rPr>
          <w:lang w:val="fr-CH"/>
        </w:rPr>
        <w:t>dès lors</w:t>
      </w:r>
      <w:r w:rsidR="00CA7642" w:rsidRPr="00CA7642">
        <w:rPr>
          <w:lang w:val="fr-CH"/>
        </w:rPr>
        <w:t xml:space="preserve"> que l'administration notificatrice confirme, lorsqu'elle soumet les renseignements de notification, qu'une station spatiale sur l'orbite des satellites géostationnaires a été déployée à la position orbitale notifiée et maintenue à cette position pendant une période continue entre la date de mise en service indiquée dans la fiche de notification et la date de réception de cette fiche de notification</w:t>
      </w:r>
      <w:r w:rsidR="00CA7642">
        <w:rPr>
          <w:lang w:val="fr-CH"/>
        </w:rPr>
        <w:t>, conformément à la Méthode J1.</w:t>
      </w:r>
    </w:p>
    <w:p w:rsidR="00CA7642" w:rsidRDefault="00CA7642" w:rsidP="00A0527E">
      <w:pPr>
        <w:rPr>
          <w:lang w:val="fr-CH"/>
        </w:rPr>
      </w:pPr>
      <w:r>
        <w:rPr>
          <w:lang w:val="fr-CH"/>
        </w:rPr>
        <w:t>Par conséquent, l’Indonésie appuie la Méthode J1 décrite dans le Rapport de la RPC.</w:t>
      </w:r>
    </w:p>
    <w:p w:rsidR="00CA7642" w:rsidRPr="00CA7642" w:rsidRDefault="00CA7642" w:rsidP="00DE0954">
      <w:pPr>
        <w:pStyle w:val="Headingb"/>
      </w:pPr>
      <w:r w:rsidRPr="00CA7642">
        <w:t>Propositions</w:t>
      </w:r>
    </w:p>
    <w:p w:rsidR="0015203F" w:rsidRDefault="0015203F" w:rsidP="00A0527E">
      <w:pPr>
        <w:tabs>
          <w:tab w:val="clear" w:pos="1134"/>
          <w:tab w:val="clear" w:pos="1871"/>
          <w:tab w:val="clear" w:pos="2268"/>
        </w:tabs>
        <w:overflowPunct/>
        <w:autoSpaceDE/>
        <w:autoSpaceDN/>
        <w:adjustRightInd/>
        <w:spacing w:before="0"/>
        <w:textAlignment w:val="auto"/>
      </w:pPr>
      <w:r>
        <w:br w:type="page"/>
      </w:r>
    </w:p>
    <w:p w:rsidR="004A6A8C" w:rsidRPr="001F58CF" w:rsidRDefault="00296BD6" w:rsidP="00A0527E">
      <w:pPr>
        <w:pStyle w:val="ArtNo"/>
      </w:pPr>
      <w:r w:rsidRPr="00501CC0">
        <w:lastRenderedPageBreak/>
        <w:t>ARTICLE</w:t>
      </w:r>
      <w:r w:rsidRPr="001F58CF">
        <w:t xml:space="preserve"> </w:t>
      </w:r>
      <w:r w:rsidRPr="001F58CF">
        <w:rPr>
          <w:rStyle w:val="href"/>
        </w:rPr>
        <w:t>11</w:t>
      </w:r>
    </w:p>
    <w:p w:rsidR="004A6A8C" w:rsidRPr="000C4F5E" w:rsidRDefault="00296BD6" w:rsidP="00A0527E">
      <w:pPr>
        <w:pStyle w:val="Arttitle"/>
      </w:pPr>
      <w:r w:rsidRPr="00E82312">
        <w:t>Notification et inscription des assignations</w:t>
      </w:r>
      <w:r w:rsidRPr="00E82312">
        <w:br/>
        <w:t xml:space="preserve">de </w:t>
      </w:r>
      <w:r w:rsidRPr="00463598">
        <w:t>fréquence</w:t>
      </w:r>
      <w:r w:rsidRPr="00653F06">
        <w:rPr>
          <w:rStyle w:val="FootnoteReference"/>
        </w:rPr>
        <w:t>1, 2, 3, 4, 5, 6, 7, 7</w:t>
      </w:r>
      <w:r w:rsidRPr="00A0527E">
        <w:rPr>
          <w:rStyle w:val="FootnoteReference"/>
          <w:i/>
          <w:iCs/>
        </w:rPr>
        <w:t>bis</w:t>
      </w:r>
      <w:r w:rsidRPr="00653F06">
        <w:rPr>
          <w:rStyle w:val="FootnoteReference"/>
        </w:rPr>
        <w:t> </w:t>
      </w:r>
      <w:r w:rsidRPr="00466ED8">
        <w:rPr>
          <w:b w:val="0"/>
          <w:bCs/>
          <w:sz w:val="16"/>
          <w:szCs w:val="16"/>
        </w:rPr>
        <w:t>  (CMR-12)</w:t>
      </w:r>
    </w:p>
    <w:p w:rsidR="004A6A8C" w:rsidRDefault="00296BD6" w:rsidP="00A0527E">
      <w:pPr>
        <w:pStyle w:val="Section1"/>
      </w:pPr>
      <w:r>
        <w:t>Section II –</w:t>
      </w:r>
      <w:r w:rsidRPr="00375EEA">
        <w:t xml:space="preserve"> Examen des fiches de notification et inscription des</w:t>
      </w:r>
      <w:r w:rsidRPr="00375EEA">
        <w:br/>
        <w:t>assignations de fréquence dans le Fichier de référence</w:t>
      </w:r>
    </w:p>
    <w:p w:rsidR="008B36C5" w:rsidRDefault="00296BD6" w:rsidP="00A0527E">
      <w:pPr>
        <w:pStyle w:val="Proposal"/>
      </w:pPr>
      <w:r>
        <w:t>MOD</w:t>
      </w:r>
      <w:r>
        <w:tab/>
        <w:t>INS/58A21A10/1</w:t>
      </w:r>
    </w:p>
    <w:p w:rsidR="004A6A8C" w:rsidRDefault="00296BD6" w:rsidP="00E6054D">
      <w:pPr>
        <w:pStyle w:val="Note"/>
        <w:rPr>
          <w:sz w:val="16"/>
          <w:szCs w:val="16"/>
          <w:lang w:val="fr-CH"/>
        </w:rPr>
      </w:pPr>
      <w:r w:rsidRPr="001B1440">
        <w:rPr>
          <w:rStyle w:val="Artdef"/>
        </w:rPr>
        <w:t>11.44</w:t>
      </w:r>
      <w:r>
        <w:rPr>
          <w:rStyle w:val="Artdef"/>
        </w:rPr>
        <w:t>B</w:t>
      </w:r>
      <w:r w:rsidRPr="00880E98">
        <w:tab/>
      </w:r>
      <w:r w:rsidRPr="005D3A76">
        <w:tab/>
        <w:t xml:space="preserve">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w:t>
      </w:r>
      <w:r>
        <w:t xml:space="preserve">à cette position </w:t>
      </w:r>
      <w:r w:rsidRPr="005D3A76">
        <w:t xml:space="preserve">pendant une période </w:t>
      </w:r>
      <w:r>
        <w:t>continue</w:t>
      </w:r>
      <w:r w:rsidRPr="005D3A76">
        <w:t xml:space="preserve"> de quatre-vingt-dix jours. L'administration notificatrice en informe le Bureau dans un délai de trente jours à compter de la fin de la période de quatre-vingt-dix jours</w:t>
      </w:r>
      <w:ins w:id="7" w:author="Fleur, Severine" w:date="2015-10-22T15:53:00Z">
        <w:r w:rsidR="00CA7642" w:rsidRPr="0056468A">
          <w:rPr>
            <w:rStyle w:val="FootnoteReference"/>
            <w:rPrChange w:id="8" w:author="Toffano, Charlotte" w:date="2015-10-22T22:41:00Z">
              <w:rPr>
                <w:vertAlign w:val="superscript"/>
              </w:rPr>
            </w:rPrChange>
          </w:rPr>
          <w:t>ADD</w:t>
        </w:r>
      </w:ins>
      <w:ins w:id="9" w:author="Toffano, Charlotte" w:date="2015-10-22T22:41:00Z">
        <w:r w:rsidR="0056468A" w:rsidRPr="0056468A">
          <w:rPr>
            <w:rStyle w:val="FootnoteReference"/>
            <w:rPrChange w:id="10" w:author="Toffano, Charlotte" w:date="2015-10-22T22:41:00Z">
              <w:rPr>
                <w:vertAlign w:val="superscript"/>
              </w:rPr>
            </w:rPrChange>
          </w:rPr>
          <w:t xml:space="preserve"> </w:t>
        </w:r>
      </w:ins>
      <w:ins w:id="11" w:author="Fleur, Severine" w:date="2015-10-22T15:53:00Z">
        <w:r w:rsidR="00CA7642" w:rsidRPr="0056468A">
          <w:rPr>
            <w:rStyle w:val="FootnoteReference"/>
            <w:rPrChange w:id="12" w:author="Toffano, Charlotte" w:date="2015-10-22T22:41:00Z">
              <w:rPr>
                <w:vertAlign w:val="superscript"/>
              </w:rPr>
            </w:rPrChange>
          </w:rPr>
          <w:t>XX</w:t>
        </w:r>
      </w:ins>
      <w:r w:rsidRPr="005D3A76">
        <w:t>.</w:t>
      </w:r>
      <w:r w:rsidRPr="00111ADE">
        <w:rPr>
          <w:sz w:val="16"/>
          <w:szCs w:val="16"/>
        </w:rPr>
        <w:t>     </w:t>
      </w:r>
      <w:r w:rsidRPr="00A0527E">
        <w:rPr>
          <w:sz w:val="16"/>
          <w:szCs w:val="16"/>
          <w:lang w:val="fr-CH"/>
        </w:rPr>
        <w:t>(CMR</w:t>
      </w:r>
      <w:r w:rsidRPr="00A0527E">
        <w:rPr>
          <w:sz w:val="16"/>
          <w:szCs w:val="16"/>
          <w:lang w:val="fr-CH"/>
        </w:rPr>
        <w:noBreakHyphen/>
      </w:r>
      <w:del w:id="13" w:author="Fleur, Severine" w:date="2015-10-22T15:53:00Z">
        <w:r w:rsidRPr="00A0527E" w:rsidDel="00CA7642">
          <w:rPr>
            <w:sz w:val="16"/>
            <w:szCs w:val="16"/>
            <w:lang w:val="fr-CH"/>
          </w:rPr>
          <w:delText>12</w:delText>
        </w:r>
      </w:del>
      <w:ins w:id="14" w:author="Fleur, Severine" w:date="2015-10-22T15:53:00Z">
        <w:r w:rsidR="00CA7642" w:rsidRPr="00A0527E">
          <w:rPr>
            <w:sz w:val="16"/>
            <w:szCs w:val="16"/>
            <w:lang w:val="fr-CH"/>
          </w:rPr>
          <w:t>15</w:t>
        </w:r>
      </w:ins>
      <w:r w:rsidRPr="00A0527E">
        <w:rPr>
          <w:sz w:val="16"/>
          <w:szCs w:val="16"/>
          <w:lang w:val="fr-CH"/>
        </w:rPr>
        <w:t>)</w:t>
      </w:r>
    </w:p>
    <w:p w:rsidR="00FA0E8B" w:rsidRPr="00A0527E" w:rsidRDefault="00FA0E8B" w:rsidP="00FA0E8B">
      <w:pPr>
        <w:pStyle w:val="Reasons"/>
        <w:rPr>
          <w:lang w:val="fr-CH"/>
        </w:rPr>
      </w:pPr>
    </w:p>
    <w:p w:rsidR="008B36C5" w:rsidRDefault="00296BD6" w:rsidP="00A0527E">
      <w:pPr>
        <w:pStyle w:val="Proposal"/>
      </w:pPr>
      <w:r>
        <w:t>ADD</w:t>
      </w:r>
      <w:r>
        <w:tab/>
        <w:t>INS/58A21A10/2</w:t>
      </w:r>
    </w:p>
    <w:p w:rsidR="008B36C5" w:rsidRDefault="00D62562">
      <w:pPr>
        <w:pStyle w:val="FootnoteText"/>
        <w:rPr>
          <w:lang w:val="fr-CH"/>
        </w:rPr>
        <w:pPrChange w:id="15" w:author="Toffano, Charlotte" w:date="2015-10-22T22:42:00Z">
          <w:pPr/>
        </w:pPrChange>
      </w:pPr>
      <w:r w:rsidRPr="0056468A">
        <w:rPr>
          <w:rStyle w:val="FootnoteReference"/>
          <w:rPrChange w:id="16" w:author="Toffano, Charlotte" w:date="2015-10-22T22:42:00Z">
            <w:rPr>
              <w:rStyle w:val="Artdef"/>
              <w:b w:val="0"/>
              <w:bCs/>
              <w:vertAlign w:val="superscript"/>
            </w:rPr>
          </w:rPrChange>
        </w:rPr>
        <w:t>XX</w:t>
      </w:r>
      <w:r w:rsidR="00296BD6">
        <w:rPr>
          <w:rStyle w:val="Artdef"/>
        </w:rPr>
        <w:t>11.44B1</w:t>
      </w:r>
      <w:r w:rsidR="00296BD6">
        <w:tab/>
      </w:r>
      <w:r w:rsidR="005538C2" w:rsidRPr="005538C2">
        <w:rPr>
          <w:lang w:val="fr-CH"/>
          <w:rPrChange w:id="17" w:author="Alidra, Patricia" w:date="2015-03-04T09:54:00Z">
            <w:rPr>
              <w:color w:val="000000"/>
            </w:rPr>
          </w:rPrChange>
        </w:rPr>
        <w:t>Une assignation de fréquence à une station spatiale sur l</w:t>
      </w:r>
      <w:r w:rsidR="005538C2" w:rsidRPr="005538C2">
        <w:rPr>
          <w:lang w:val="fr-CH"/>
        </w:rPr>
        <w:t>'</w:t>
      </w:r>
      <w:r w:rsidR="005538C2" w:rsidRPr="005538C2">
        <w:rPr>
          <w:lang w:val="fr-CH"/>
          <w:rPrChange w:id="18" w:author="Alidra, Patricia" w:date="2015-03-04T09:54:00Z">
            <w:rPr>
              <w:color w:val="000000"/>
            </w:rPr>
          </w:rPrChange>
        </w:rPr>
        <w:t>orbite des satellites géostationnaires avec une date notifiée de mise en service antérieure de plus de 120</w:t>
      </w:r>
      <w:r w:rsidR="005538C2" w:rsidRPr="005538C2">
        <w:rPr>
          <w:lang w:val="fr-CH"/>
        </w:rPr>
        <w:t> </w:t>
      </w:r>
      <w:r w:rsidR="005538C2" w:rsidRPr="005538C2">
        <w:rPr>
          <w:lang w:val="fr-CH"/>
          <w:rPrChange w:id="19" w:author="Alidra, Patricia" w:date="2015-03-04T09:54:00Z">
            <w:rPr>
              <w:color w:val="000000"/>
            </w:rPr>
          </w:rPrChange>
        </w:rPr>
        <w:t>jours à la date de réception des renseignements de notification est également considérée comme ayant été mise en service si l</w:t>
      </w:r>
      <w:r w:rsidR="005538C2" w:rsidRPr="005538C2">
        <w:rPr>
          <w:lang w:val="fr-CH"/>
        </w:rPr>
        <w:t>'</w:t>
      </w:r>
      <w:r w:rsidR="005538C2" w:rsidRPr="005538C2">
        <w:rPr>
          <w:lang w:val="fr-CH"/>
          <w:rPrChange w:id="20" w:author="Alidra, Patricia" w:date="2015-03-04T09:54:00Z">
            <w:rPr>
              <w:color w:val="000000"/>
            </w:rPr>
          </w:rPrChange>
        </w:rPr>
        <w:t>administration notificatrice confirme, lorsqu</w:t>
      </w:r>
      <w:r w:rsidR="005538C2" w:rsidRPr="005538C2">
        <w:rPr>
          <w:lang w:val="fr-CH"/>
        </w:rPr>
        <w:t>'</w:t>
      </w:r>
      <w:r w:rsidR="005538C2" w:rsidRPr="005538C2">
        <w:rPr>
          <w:lang w:val="fr-CH"/>
          <w:rPrChange w:id="21" w:author="Alidra, Patricia" w:date="2015-03-04T09:54:00Z">
            <w:rPr>
              <w:color w:val="000000"/>
            </w:rPr>
          </w:rPrChange>
        </w:rPr>
        <w:t>elle soumet les renseignements de notification concernant cette assignation,</w:t>
      </w:r>
      <w:r w:rsidR="002D7B89">
        <w:rPr>
          <w:lang w:val="fr-CH"/>
        </w:rPr>
        <w:t xml:space="preserve"> </w:t>
      </w:r>
      <w:r w:rsidR="005538C2" w:rsidRPr="005538C2">
        <w:rPr>
          <w:lang w:val="fr-CH"/>
          <w:rPrChange w:id="22" w:author="Alidra, Patricia" w:date="2015-03-04T09:54:00Z">
            <w:rPr>
              <w:color w:val="000000"/>
            </w:rPr>
          </w:rPrChange>
        </w:rPr>
        <w:t>qu</w:t>
      </w:r>
      <w:r w:rsidR="005538C2" w:rsidRPr="005538C2">
        <w:rPr>
          <w:lang w:val="fr-CH"/>
        </w:rPr>
        <w:t>'</w:t>
      </w:r>
      <w:r w:rsidR="005538C2" w:rsidRPr="005538C2">
        <w:rPr>
          <w:lang w:val="fr-CH"/>
          <w:rPrChange w:id="23" w:author="Alidra, Patricia" w:date="2015-03-04T09:54:00Z">
            <w:rPr>
              <w:color w:val="000000"/>
            </w:rPr>
          </w:rPrChange>
        </w:rPr>
        <w:t>une station spatiale sur l</w:t>
      </w:r>
      <w:r w:rsidR="005538C2" w:rsidRPr="005538C2">
        <w:rPr>
          <w:lang w:val="fr-CH"/>
        </w:rPr>
        <w:t>'</w:t>
      </w:r>
      <w:r w:rsidR="005538C2" w:rsidRPr="005538C2">
        <w:rPr>
          <w:lang w:val="fr-CH"/>
          <w:rPrChange w:id="24" w:author="Alidra, Patricia" w:date="2015-03-04T09:54:00Z">
            <w:rPr>
              <w:color w:val="000000"/>
            </w:rPr>
          </w:rPrChange>
        </w:rPr>
        <w:t>orbite des satellites géostationnaires ayant la capacité d</w:t>
      </w:r>
      <w:r w:rsidR="005538C2" w:rsidRPr="005538C2">
        <w:rPr>
          <w:lang w:val="fr-CH"/>
        </w:rPr>
        <w:t>'</w:t>
      </w:r>
      <w:r w:rsidR="005538C2" w:rsidRPr="005538C2">
        <w:rPr>
          <w:lang w:val="fr-CH"/>
          <w:rPrChange w:id="25" w:author="Alidra, Patricia" w:date="2015-03-04T09:54:00Z">
            <w:rPr>
              <w:color w:val="000000"/>
            </w:rPr>
          </w:rPrChange>
        </w:rPr>
        <w:t>émettre ou de recevoir sur cette fréquence assignée a été déployée à la position orbitale notifiée et maintenue à cette position pendant une période continue entre la date notifiée de mise en service et la date de réception des renseignements de notification concernant cette assignation de fréquence</w:t>
      </w:r>
      <w:r w:rsidR="002D7B89">
        <w:rPr>
          <w:lang w:val="fr-CH"/>
        </w:rPr>
        <w:t>.</w:t>
      </w:r>
    </w:p>
    <w:p w:rsidR="00A0527E" w:rsidRDefault="00A0527E" w:rsidP="0032202E">
      <w:pPr>
        <w:pStyle w:val="Reasons"/>
      </w:pPr>
    </w:p>
    <w:p w:rsidR="00A0527E" w:rsidRDefault="00A0527E">
      <w:pPr>
        <w:jc w:val="center"/>
      </w:pPr>
      <w:r>
        <w:t>______________</w:t>
      </w:r>
    </w:p>
    <w:p w:rsidR="008B36C5" w:rsidRDefault="008B36C5" w:rsidP="00A0527E">
      <w:pPr>
        <w:pStyle w:val="Reasons"/>
      </w:pPr>
    </w:p>
    <w:sectPr w:rsidR="008B36C5">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4A2B74">
      <w:rPr>
        <w:noProof/>
        <w:lang w:val="en-US"/>
      </w:rPr>
      <w:t>P:\FRA\ITU-R\CONF-R\CMR15\000\058ADD21ADD10F.docx</w:t>
    </w:r>
    <w:r>
      <w:fldChar w:fldCharType="end"/>
    </w:r>
    <w:r>
      <w:rPr>
        <w:lang w:val="en-US"/>
      </w:rPr>
      <w:tab/>
    </w:r>
    <w:r>
      <w:fldChar w:fldCharType="begin"/>
    </w:r>
    <w:r>
      <w:instrText xml:space="preserve"> SAVEDATE \@ DD.MM.YY </w:instrText>
    </w:r>
    <w:r>
      <w:fldChar w:fldCharType="separate"/>
    </w:r>
    <w:r w:rsidR="004A2B74">
      <w:rPr>
        <w:noProof/>
      </w:rPr>
      <w:t>27.10.15</w:t>
    </w:r>
    <w:r>
      <w:fldChar w:fldCharType="end"/>
    </w:r>
    <w:r>
      <w:rPr>
        <w:lang w:val="en-US"/>
      </w:rPr>
      <w:tab/>
    </w:r>
    <w:r>
      <w:fldChar w:fldCharType="begin"/>
    </w:r>
    <w:r>
      <w:instrText xml:space="preserve"> PRINTDATE \@ DD.MM.YY </w:instrText>
    </w:r>
    <w:r>
      <w:fldChar w:fldCharType="separate"/>
    </w:r>
    <w:r w:rsidR="004A2B74">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A2B74">
      <w:rPr>
        <w:lang w:val="en-US"/>
      </w:rPr>
      <w:t>P:\FRA\ITU-R\CONF-R\CMR15\000\058ADD21ADD10F.docx</w:t>
    </w:r>
    <w:r>
      <w:fldChar w:fldCharType="end"/>
    </w:r>
    <w:r w:rsidR="00296BD6">
      <w:t xml:space="preserve"> (388901)</w:t>
    </w:r>
    <w:r>
      <w:rPr>
        <w:lang w:val="en-US"/>
      </w:rPr>
      <w:tab/>
    </w:r>
    <w:r>
      <w:fldChar w:fldCharType="begin"/>
    </w:r>
    <w:r>
      <w:instrText xml:space="preserve"> SAVEDATE \@ DD.MM.YY </w:instrText>
    </w:r>
    <w:r>
      <w:fldChar w:fldCharType="separate"/>
    </w:r>
    <w:r w:rsidR="004A2B74">
      <w:t>27.10.15</w:t>
    </w:r>
    <w:r>
      <w:fldChar w:fldCharType="end"/>
    </w:r>
    <w:r>
      <w:rPr>
        <w:lang w:val="en-US"/>
      </w:rPr>
      <w:tab/>
    </w:r>
    <w:r>
      <w:fldChar w:fldCharType="begin"/>
    </w:r>
    <w:r>
      <w:instrText xml:space="preserve"> PRINTDATE \@ DD.MM.YY </w:instrText>
    </w:r>
    <w:r>
      <w:fldChar w:fldCharType="separate"/>
    </w:r>
    <w:r w:rsidR="004A2B74">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A2B74">
      <w:rPr>
        <w:lang w:val="en-US"/>
      </w:rPr>
      <w:t>P:\FRA\ITU-R\CONF-R\CMR15\000\058ADD21ADD10F.docx</w:t>
    </w:r>
    <w:r>
      <w:fldChar w:fldCharType="end"/>
    </w:r>
    <w:r w:rsidR="00296BD6">
      <w:t xml:space="preserve"> (388901)</w:t>
    </w:r>
    <w:r>
      <w:rPr>
        <w:lang w:val="en-US"/>
      </w:rPr>
      <w:tab/>
    </w:r>
    <w:r>
      <w:fldChar w:fldCharType="begin"/>
    </w:r>
    <w:r>
      <w:instrText xml:space="preserve"> SAVEDATE \@ DD.MM.YY </w:instrText>
    </w:r>
    <w:r>
      <w:fldChar w:fldCharType="separate"/>
    </w:r>
    <w:r w:rsidR="004A2B74">
      <w:t>27.10.15</w:t>
    </w:r>
    <w:r>
      <w:fldChar w:fldCharType="end"/>
    </w:r>
    <w:r>
      <w:rPr>
        <w:lang w:val="en-US"/>
      </w:rPr>
      <w:tab/>
    </w:r>
    <w:r>
      <w:fldChar w:fldCharType="begin"/>
    </w:r>
    <w:r>
      <w:instrText xml:space="preserve"> PRINTDATE \@ DD.MM.YY </w:instrText>
    </w:r>
    <w:r>
      <w:fldChar w:fldCharType="separate"/>
    </w:r>
    <w:r w:rsidR="004A2B74">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4A2B74">
      <w:rPr>
        <w:noProof/>
      </w:rPr>
      <w:t>2</w:t>
    </w:r>
    <w:r>
      <w:fldChar w:fldCharType="end"/>
    </w:r>
  </w:p>
  <w:p w:rsidR="004F1F8E" w:rsidRDefault="004F1F8E" w:rsidP="002C28A4">
    <w:pPr>
      <w:pStyle w:val="Header"/>
    </w:pPr>
    <w:r>
      <w:t>CMR1</w:t>
    </w:r>
    <w:r w:rsidR="002C28A4">
      <w:t>5</w:t>
    </w:r>
    <w:r>
      <w:t>/</w:t>
    </w:r>
    <w:r w:rsidR="006A4B45">
      <w:t>58(Add.21)(Add.10)-</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eur, Severine">
    <w15:presenceInfo w15:providerId="AD" w15:userId="S-1-5-21-8740799-900759487-1415713722-6799"/>
  </w15:person>
  <w15:person w15:author="Toffano, Charlotte">
    <w15:presenceInfo w15:providerId="AD" w15:userId="S-1-5-21-8740799-900759487-1415713722-52218"/>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96BD6"/>
    <w:rsid w:val="002A4622"/>
    <w:rsid w:val="002A6F8F"/>
    <w:rsid w:val="002B17E5"/>
    <w:rsid w:val="002C0EBF"/>
    <w:rsid w:val="002C28A4"/>
    <w:rsid w:val="002D7B89"/>
    <w:rsid w:val="00315AFE"/>
    <w:rsid w:val="003606A6"/>
    <w:rsid w:val="0036650C"/>
    <w:rsid w:val="00393ACD"/>
    <w:rsid w:val="00396ADA"/>
    <w:rsid w:val="003A583E"/>
    <w:rsid w:val="003E112B"/>
    <w:rsid w:val="003E1D1C"/>
    <w:rsid w:val="003E5A04"/>
    <w:rsid w:val="003E7B05"/>
    <w:rsid w:val="00403519"/>
    <w:rsid w:val="00466211"/>
    <w:rsid w:val="004834A9"/>
    <w:rsid w:val="004A2B74"/>
    <w:rsid w:val="004D01FC"/>
    <w:rsid w:val="004E28C3"/>
    <w:rsid w:val="004F1F8E"/>
    <w:rsid w:val="00512A32"/>
    <w:rsid w:val="005538C2"/>
    <w:rsid w:val="0056468A"/>
    <w:rsid w:val="00586CF2"/>
    <w:rsid w:val="005C3768"/>
    <w:rsid w:val="005C6C3F"/>
    <w:rsid w:val="00613635"/>
    <w:rsid w:val="006141F7"/>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B36C5"/>
    <w:rsid w:val="008D41BE"/>
    <w:rsid w:val="008D58D3"/>
    <w:rsid w:val="00923064"/>
    <w:rsid w:val="00930FFD"/>
    <w:rsid w:val="00936D25"/>
    <w:rsid w:val="00941EA5"/>
    <w:rsid w:val="00964700"/>
    <w:rsid w:val="00966C16"/>
    <w:rsid w:val="0098732F"/>
    <w:rsid w:val="009A045F"/>
    <w:rsid w:val="009C7E7C"/>
    <w:rsid w:val="00A00473"/>
    <w:rsid w:val="00A03C9B"/>
    <w:rsid w:val="00A0527E"/>
    <w:rsid w:val="00A37105"/>
    <w:rsid w:val="00A606C3"/>
    <w:rsid w:val="00A83B09"/>
    <w:rsid w:val="00A84541"/>
    <w:rsid w:val="00AA0190"/>
    <w:rsid w:val="00AE36A0"/>
    <w:rsid w:val="00B00294"/>
    <w:rsid w:val="00B64FD0"/>
    <w:rsid w:val="00BA5BD0"/>
    <w:rsid w:val="00BB1D82"/>
    <w:rsid w:val="00BF26E7"/>
    <w:rsid w:val="00C53FCA"/>
    <w:rsid w:val="00C76BAF"/>
    <w:rsid w:val="00C814B9"/>
    <w:rsid w:val="00CA7642"/>
    <w:rsid w:val="00CD516F"/>
    <w:rsid w:val="00D119A7"/>
    <w:rsid w:val="00D25FBA"/>
    <w:rsid w:val="00D32B28"/>
    <w:rsid w:val="00D42954"/>
    <w:rsid w:val="00D62562"/>
    <w:rsid w:val="00D66EAC"/>
    <w:rsid w:val="00D730DF"/>
    <w:rsid w:val="00D772F0"/>
    <w:rsid w:val="00D77BDC"/>
    <w:rsid w:val="00DB4663"/>
    <w:rsid w:val="00DC402B"/>
    <w:rsid w:val="00DE0932"/>
    <w:rsid w:val="00DE0954"/>
    <w:rsid w:val="00E03A27"/>
    <w:rsid w:val="00E049F1"/>
    <w:rsid w:val="00E37A25"/>
    <w:rsid w:val="00E537FF"/>
    <w:rsid w:val="00E6054D"/>
    <w:rsid w:val="00E6539B"/>
    <w:rsid w:val="00E70A31"/>
    <w:rsid w:val="00EA3F38"/>
    <w:rsid w:val="00EA5AB6"/>
    <w:rsid w:val="00EC7615"/>
    <w:rsid w:val="00ED16AA"/>
    <w:rsid w:val="00EF662E"/>
    <w:rsid w:val="00F148F1"/>
    <w:rsid w:val="00F31B1F"/>
    <w:rsid w:val="00FA0E8B"/>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C0434A0-C39F-4224-9D82-F0B471F0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R15-WRC15-C-0058!A21-A10!MSW-F</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207F04-03A7-4D92-A5A6-CA634392199C}">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elements/1.1/"/>
    <ds:schemaRef ds:uri="996b2e75-67fd-4955-a3b0-5ab9934cb50b"/>
    <ds:schemaRef ds:uri="http://www.w3.org/XML/1998/namespace"/>
    <ds:schemaRef ds:uri="32a1a8c5-2265-4ebc-b7a0-2071e2c5c9b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523</Words>
  <Characters>3100</Characters>
  <Application>Microsoft Office Word</Application>
  <DocSecurity>0</DocSecurity>
  <Lines>65</Lines>
  <Paragraphs>23</Paragraphs>
  <ScaleCrop>false</ScaleCrop>
  <HeadingPairs>
    <vt:vector size="2" baseType="variant">
      <vt:variant>
        <vt:lpstr>Title</vt:lpstr>
      </vt:variant>
      <vt:variant>
        <vt:i4>1</vt:i4>
      </vt:variant>
    </vt:vector>
  </HeadingPairs>
  <TitlesOfParts>
    <vt:vector size="1" baseType="lpstr">
      <vt:lpstr>R15-WRC15-C-0058!A21-A10!MSW-F</vt:lpstr>
    </vt:vector>
  </TitlesOfParts>
  <Manager>Secrétariat général - Pool</Manager>
  <Company>Union internationale des télécommunications (UIT)</Company>
  <LinksUpToDate>false</LinksUpToDate>
  <CharactersWithSpaces>3610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R15-WRC15-C-0058!A21-A10!MSW-F</dc:title>
  <dc:subject>Conférence mondiale des radiocommunications - 2015</dc:subject>
  <dc:creator>Documents Proposals Manager (DPM)</dc:creator>
  <cp:keywords>DPM_v5.2015.10.22_prod</cp:keywords>
  <dc:description/>
  <cp:lastModifiedBy>Jones, Jacqueline</cp:lastModifiedBy>
  <cp:revision>10</cp:revision>
  <cp:lastPrinted>2015-10-27T09:03:00Z</cp:lastPrinted>
  <dcterms:created xsi:type="dcterms:W3CDTF">2015-10-22T20:31:00Z</dcterms:created>
  <dcterms:modified xsi:type="dcterms:W3CDTF">2015-10-27T09:03:00Z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