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35CD8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35CD8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12 au</w:t>
            </w:r>
            <w:r w:rsidRPr="00335CD8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58(Add.21)</w:t>
            </w:r>
            <w:r w:rsidR="00BB1D82" w:rsidRPr="00335CD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35CD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35CD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Indonésie (République d')</w:t>
            </w:r>
          </w:p>
        </w:tc>
      </w:tr>
      <w:tr w:rsidR="00690C7B" w:rsidRPr="00D16989" w:rsidTr="0050008E">
        <w:trPr>
          <w:cantSplit/>
        </w:trPr>
        <w:tc>
          <w:tcPr>
            <w:tcW w:w="10031" w:type="dxa"/>
            <w:gridSpan w:val="2"/>
          </w:tcPr>
          <w:p w:rsidR="00690C7B" w:rsidRPr="00D16989" w:rsidRDefault="00B13A49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16989">
              <w:rPr>
                <w:lang w:val="fr-CH"/>
              </w:rPr>
              <w:t>propositions pour les travaux de la conférence</w:t>
            </w:r>
          </w:p>
        </w:tc>
      </w:tr>
      <w:tr w:rsidR="00690C7B" w:rsidRPr="00D16989" w:rsidTr="0050008E">
        <w:trPr>
          <w:cantSplit/>
        </w:trPr>
        <w:tc>
          <w:tcPr>
            <w:tcW w:w="10031" w:type="dxa"/>
            <w:gridSpan w:val="2"/>
          </w:tcPr>
          <w:p w:rsidR="00690C7B" w:rsidRPr="00D1698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7(L) de l'ordre du jour</w:t>
            </w:r>
          </w:p>
        </w:tc>
      </w:tr>
    </w:tbl>
    <w:bookmarkEnd w:id="5"/>
    <w:p w:rsidR="001C0E40" w:rsidRPr="00EC691D" w:rsidRDefault="00A1610C" w:rsidP="00ED4650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053EB" w:rsidRPr="00C27664" w:rsidRDefault="00A1610C" w:rsidP="00ED4650">
      <w:pPr>
        <w:rPr>
          <w:lang w:val="fr-CH"/>
        </w:rPr>
      </w:pPr>
      <w:r>
        <w:rPr>
          <w:lang w:val="fr-CH"/>
        </w:rPr>
        <w:t xml:space="preserve">F(L) </w:t>
      </w:r>
      <w:r>
        <w:rPr>
          <w:lang w:val="fr-CH"/>
        </w:rPr>
        <w:tab/>
      </w:r>
      <w:r w:rsidRPr="005532B0">
        <w:rPr>
          <w:lang w:val="fr-CH"/>
        </w:rPr>
        <w:t xml:space="preserve">Question L – Modification de certaines dispositions de l'Article 4 des Appendices </w:t>
      </w:r>
      <w:r w:rsidRPr="004A40FE">
        <w:rPr>
          <w:b/>
          <w:bCs/>
          <w:lang w:val="fr-CH"/>
        </w:rPr>
        <w:t>30</w:t>
      </w:r>
      <w:r w:rsidRPr="005532B0">
        <w:rPr>
          <w:lang w:val="fr-CH"/>
        </w:rPr>
        <w:t xml:space="preserve"> et </w:t>
      </w:r>
      <w:r w:rsidRPr="004A40FE">
        <w:rPr>
          <w:b/>
          <w:bCs/>
          <w:lang w:val="fr-CH"/>
        </w:rPr>
        <w:t>30A</w:t>
      </w:r>
      <w:r w:rsidRPr="005532B0">
        <w:rPr>
          <w:lang w:val="fr-CH"/>
        </w:rPr>
        <w:t xml:space="preserve"> du RR relatives aux Régions 1 et 3, à savoir le remplacement de l'accord tacite par l'accord exprès, ou alignement desdites dispositions des Appendices </w:t>
      </w:r>
      <w:r w:rsidRPr="004A40FE">
        <w:rPr>
          <w:b/>
          <w:bCs/>
          <w:lang w:val="fr-CH"/>
        </w:rPr>
        <w:t>30</w:t>
      </w:r>
      <w:r w:rsidRPr="00C27664">
        <w:rPr>
          <w:lang w:val="fr-CH"/>
        </w:rPr>
        <w:t xml:space="preserve"> et </w:t>
      </w:r>
      <w:r w:rsidRPr="004A40FE">
        <w:rPr>
          <w:b/>
          <w:bCs/>
          <w:lang w:val="fr-CH"/>
        </w:rPr>
        <w:t>30A</w:t>
      </w:r>
      <w:r w:rsidRPr="00C27664">
        <w:rPr>
          <w:lang w:val="fr-CH"/>
        </w:rPr>
        <w:t xml:space="preserve"> du RR relatives aux Régions 1 et 3 avec celles de l'Appendice </w:t>
      </w:r>
      <w:r w:rsidRPr="004A40FE">
        <w:rPr>
          <w:b/>
          <w:bCs/>
          <w:lang w:val="fr-CH"/>
        </w:rPr>
        <w:t>30B</w:t>
      </w:r>
      <w:r>
        <w:rPr>
          <w:lang w:val="fr-CH"/>
        </w:rPr>
        <w:t>.</w:t>
      </w:r>
    </w:p>
    <w:p w:rsidR="009C6067" w:rsidRPr="00ED4650" w:rsidRDefault="009C6067" w:rsidP="00ED4650">
      <w:pPr>
        <w:pStyle w:val="Headingb"/>
        <w:keepNext w:val="0"/>
        <w:rPr>
          <w:rFonts w:ascii="Times New Roman Bold" w:hAnsi="Times New Roman Bold" w:cs="Times New Roman Bold"/>
          <w:lang w:val="fr-CH"/>
        </w:rPr>
      </w:pPr>
      <w:r w:rsidRPr="00ED4650">
        <w:rPr>
          <w:rFonts w:ascii="Times New Roman Bold" w:hAnsi="Times New Roman Bold" w:cs="Times New Roman Bold"/>
          <w:lang w:val="fr-CH"/>
        </w:rPr>
        <w:t>Introduction</w:t>
      </w:r>
    </w:p>
    <w:p w:rsidR="009C6067" w:rsidRPr="00ED4650" w:rsidRDefault="009C6067" w:rsidP="00ED4650">
      <w:pPr>
        <w:rPr>
          <w:lang w:val="fr-CH"/>
        </w:rPr>
      </w:pPr>
      <w:r w:rsidRPr="00ED4650">
        <w:rPr>
          <w:lang w:val="fr-CH"/>
        </w:rPr>
        <w:t xml:space="preserve">L'Indonésie </w:t>
      </w:r>
      <w:r w:rsidR="00BC345A" w:rsidRPr="00ED4650">
        <w:rPr>
          <w:lang w:val="fr-CH"/>
        </w:rPr>
        <w:t>est favorable aux</w:t>
      </w:r>
      <w:r w:rsidRPr="00ED4650">
        <w:rPr>
          <w:lang w:val="fr-CH"/>
        </w:rPr>
        <w:t xml:space="preserve"> modifications </w:t>
      </w:r>
      <w:r w:rsidR="00BC345A" w:rsidRPr="00ED4650">
        <w:rPr>
          <w:lang w:val="fr-CH"/>
        </w:rPr>
        <w:t>d</w:t>
      </w:r>
      <w:r w:rsidRPr="00ED4650">
        <w:rPr>
          <w:lang w:val="fr-CH"/>
        </w:rPr>
        <w:t>es Appendice</w:t>
      </w:r>
      <w:r w:rsidR="00BC345A" w:rsidRPr="00ED4650">
        <w:rPr>
          <w:lang w:val="fr-CH"/>
        </w:rPr>
        <w:t>s</w:t>
      </w:r>
      <w:r w:rsidRPr="00ED4650">
        <w:rPr>
          <w:lang w:val="fr-CH"/>
        </w:rPr>
        <w:t xml:space="preserve"> 30 et 30A </w:t>
      </w:r>
      <w:r w:rsidR="00BC345A" w:rsidRPr="00ED4650">
        <w:rPr>
          <w:lang w:val="fr-CH"/>
        </w:rPr>
        <w:t xml:space="preserve">visant à </w:t>
      </w:r>
      <w:r w:rsidRPr="00ED4650">
        <w:rPr>
          <w:lang w:val="fr-CH"/>
        </w:rPr>
        <w:t>protéger l</w:t>
      </w:r>
      <w:r w:rsidR="006967F8" w:rsidRPr="00ED4650">
        <w:rPr>
          <w:lang w:val="fr-CH"/>
        </w:rPr>
        <w:t xml:space="preserve">es </w:t>
      </w:r>
      <w:r w:rsidR="006F3E7B" w:rsidRPr="00ED4650">
        <w:rPr>
          <w:lang w:val="fr-CH"/>
        </w:rPr>
        <w:t xml:space="preserve">réseaux à satellite notifiés </w:t>
      </w:r>
      <w:r w:rsidR="00BC345A" w:rsidRPr="00ED4650">
        <w:rPr>
          <w:lang w:val="fr-CH"/>
        </w:rPr>
        <w:t xml:space="preserve">dans les </w:t>
      </w:r>
      <w:r w:rsidR="006967F8" w:rsidRPr="00ED4650">
        <w:rPr>
          <w:lang w:val="fr-CH"/>
        </w:rPr>
        <w:t>bandes planifiées du</w:t>
      </w:r>
      <w:r w:rsidRPr="00ED4650">
        <w:rPr>
          <w:lang w:val="fr-CH"/>
        </w:rPr>
        <w:t xml:space="preserve"> SRS</w:t>
      </w:r>
      <w:r w:rsidR="00BC345A" w:rsidRPr="00ED4650">
        <w:rPr>
          <w:lang w:val="fr-CH"/>
        </w:rPr>
        <w:t>.</w:t>
      </w:r>
    </w:p>
    <w:p w:rsidR="009C6067" w:rsidRPr="00ED4650" w:rsidRDefault="009C6067" w:rsidP="00ED4650">
      <w:pPr>
        <w:rPr>
          <w:lang w:val="fr-CH"/>
        </w:rPr>
      </w:pPr>
      <w:r w:rsidRPr="00ED4650">
        <w:rPr>
          <w:lang w:val="fr-CH"/>
        </w:rPr>
        <w:t xml:space="preserve">Par conséquent, l'Indonésie est favorable à la Méthode L2 qui propose d'harmoniser les dispositions de l'Article 4 des Appendices 30 et 30A du RR avec les dispositions correspondantes de l'Article 6 de l'Appendice 30B. </w:t>
      </w:r>
    </w:p>
    <w:p w:rsidR="00ED4650" w:rsidRPr="003E7739" w:rsidRDefault="00ED4650" w:rsidP="00ED4650">
      <w:pPr>
        <w:rPr>
          <w:b/>
          <w:lang w:val="fr-CH"/>
        </w:rPr>
      </w:pPr>
    </w:p>
    <w:p w:rsidR="0015203F" w:rsidRDefault="009C6067" w:rsidP="00ED4650">
      <w:r w:rsidRPr="003E7739">
        <w:rPr>
          <w:b/>
          <w:lang w:val="fr-CH"/>
        </w:rPr>
        <w:t>Propositions</w:t>
      </w:r>
      <w:r w:rsidR="0015203F">
        <w:br w:type="page"/>
      </w:r>
    </w:p>
    <w:p w:rsidR="00AC28E0" w:rsidRPr="00892D55" w:rsidRDefault="00A1610C" w:rsidP="009C6067">
      <w:pPr>
        <w:pStyle w:val="AppendixNo"/>
      </w:pPr>
      <w:r w:rsidRPr="00686985">
        <w:lastRenderedPageBreak/>
        <w:t>APPENDICE</w:t>
      </w:r>
      <w:r w:rsidRPr="00892D55">
        <w:t xml:space="preserve"> </w:t>
      </w:r>
      <w:r w:rsidRPr="00892D55">
        <w:rPr>
          <w:rStyle w:val="href"/>
        </w:rPr>
        <w:t>30</w:t>
      </w:r>
      <w:r w:rsidRPr="00892D55">
        <w:t xml:space="preserve"> (R</w:t>
      </w:r>
      <w:r w:rsidRPr="005905D6">
        <w:rPr>
          <w:caps w:val="0"/>
          <w:lang w:val="fr-CH"/>
        </w:rPr>
        <w:t>ÉV</w:t>
      </w:r>
      <w:r w:rsidRPr="00892D55">
        <w:t>.CMR</w:t>
      </w:r>
      <w:r w:rsidRPr="00892D55">
        <w:noBreakHyphen/>
      </w:r>
      <w:r>
        <w:t>12</w:t>
      </w:r>
      <w:r w:rsidRPr="00892D55">
        <w:t>)</w:t>
      </w:r>
      <w:r w:rsidR="009C6067">
        <w:t>*</w:t>
      </w:r>
    </w:p>
    <w:p w:rsidR="00AC28E0" w:rsidRPr="003F7C6E" w:rsidRDefault="00A1610C" w:rsidP="006967F8">
      <w:pPr>
        <w:pStyle w:val="Appendixtitle"/>
        <w:rPr>
          <w:rFonts w:asciiTheme="majorBidi" w:hAnsiTheme="majorBidi" w:cstheme="majorBidi"/>
        </w:rPr>
      </w:pPr>
      <w:r>
        <w:rPr>
          <w:lang w:val="fr-CH"/>
        </w:rPr>
        <w:t xml:space="preserve">Dispositions applicables à tous les </w:t>
      </w:r>
      <w:r w:rsidRPr="00686985">
        <w:t>services</w:t>
      </w:r>
      <w:r>
        <w:rPr>
          <w:lang w:val="fr-CH"/>
        </w:rPr>
        <w:t xml:space="preserve"> et Plans et Liste</w:t>
      </w:r>
      <w:r w:rsidR="006967F8" w:rsidRPr="006967F8">
        <w:rPr>
          <w:vertAlign w:val="superscript"/>
          <w:lang w:val="fr-CH"/>
        </w:rPr>
        <w:t>1</w:t>
      </w:r>
      <w:r>
        <w:rPr>
          <w:lang w:val="fr-CH"/>
        </w:rPr>
        <w:t xml:space="preserve"> associés</w:t>
      </w:r>
      <w:r>
        <w:rPr>
          <w:lang w:val="fr-CH"/>
        </w:rPr>
        <w:br/>
        <w:t>concernant le service de radiodiffusion par satellite dans les</w:t>
      </w:r>
      <w:r>
        <w:rPr>
          <w:lang w:val="fr-CH"/>
        </w:rPr>
        <w:br/>
        <w:t>bandes 11,7-12,2 GHz (dans la Région 3), 11,7-12,5 GHz</w:t>
      </w:r>
      <w:r>
        <w:rPr>
          <w:lang w:val="fr-CH"/>
        </w:rPr>
        <w:br/>
        <w:t>(dans la Région 1) et 12,2-12,7 GHz (dans la Région 2)</w:t>
      </w:r>
      <w:r w:rsidRPr="00050C63">
        <w:rPr>
          <w:b w:val="0"/>
          <w:sz w:val="16"/>
          <w:lang w:val="fr-CH"/>
        </w:rPr>
        <w:t>     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t>(CMR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noBreakHyphen/>
        <w:t>03)</w:t>
      </w:r>
    </w:p>
    <w:p w:rsidR="00AC28E0" w:rsidRDefault="00A1610C" w:rsidP="00AC28E0">
      <w:pPr>
        <w:pStyle w:val="AppArtNo"/>
      </w:pPr>
      <w:r>
        <w:rPr>
          <w:lang w:val="fr-CH"/>
        </w:rPr>
        <w:t>              ARTICLE 4</w:t>
      </w:r>
      <w:r>
        <w:rPr>
          <w:sz w:val="16"/>
          <w:lang w:val="fr-CH"/>
        </w:rPr>
        <w:t>     (Rév.CMR</w:t>
      </w:r>
      <w:r>
        <w:rPr>
          <w:sz w:val="16"/>
          <w:lang w:val="fr-CH"/>
        </w:rPr>
        <w:noBreakHyphen/>
        <w:t>03)</w:t>
      </w:r>
    </w:p>
    <w:p w:rsidR="00AC28E0" w:rsidRDefault="00A1610C" w:rsidP="009C6067">
      <w:pPr>
        <w:pStyle w:val="AppArttitle"/>
      </w:pPr>
      <w:r>
        <w:t>Procédures relatives aux modifications apportées au Plan de la Région 2 et aux utilisations additionnelles dans les Régions 1 et 3</w:t>
      </w:r>
      <w:r w:rsidR="009C6067" w:rsidRPr="009C6067">
        <w:rPr>
          <w:b w:val="0"/>
          <w:bCs/>
          <w:color w:val="000000"/>
          <w:sz w:val="24"/>
          <w:szCs w:val="24"/>
          <w:vertAlign w:val="superscript"/>
        </w:rPr>
        <w:t>3</w:t>
      </w:r>
    </w:p>
    <w:p w:rsidR="00A20EA1" w:rsidRDefault="00A1610C">
      <w:pPr>
        <w:pStyle w:val="Proposal"/>
      </w:pPr>
      <w:r>
        <w:t>MOD</w:t>
      </w:r>
      <w:r>
        <w:tab/>
        <w:t>INS/58A21A12/1</w:t>
      </w:r>
    </w:p>
    <w:p w:rsidR="00AC28E0" w:rsidRDefault="00A1610C" w:rsidP="003E7739">
      <w:pPr>
        <w:rPr>
          <w:lang w:val="fr-CH"/>
        </w:rPr>
      </w:pPr>
      <w:r w:rsidRPr="003E7739">
        <w:rPr>
          <w:rStyle w:val="Artdef"/>
          <w:b w:val="0"/>
          <w:bCs/>
        </w:rPr>
        <w:t>4.1.10</w:t>
      </w:r>
      <w:r>
        <w:rPr>
          <w:lang w:val="fr-CH"/>
        </w:rPr>
        <w:tab/>
      </w:r>
      <w:r w:rsidR="006967F8">
        <w:rPr>
          <w:lang w:val="fr-CH"/>
        </w:rPr>
        <w:t xml:space="preserve">Toute administration qui, soit directement, soit par l'intermédiaire du Bureau, n'a pas </w:t>
      </w:r>
      <w:del w:id="6" w:author="Manouvrier, Yves" w:date="2015-04-01T02:13:00Z">
        <w:r w:rsidR="006967F8" w:rsidDel="007409A3">
          <w:rPr>
            <w:lang w:val="fr-CH"/>
          </w:rPr>
          <w:delText xml:space="preserve">adressé ses observations </w:delText>
        </w:r>
      </w:del>
      <w:ins w:id="7" w:author="Manouvrier, Yves" w:date="2015-04-01T02:13:00Z">
        <w:r w:rsidR="006967F8">
          <w:rPr>
            <w:lang w:val="fr-CH"/>
          </w:rPr>
          <w:t xml:space="preserve">notifié son accord </w:t>
        </w:r>
      </w:ins>
      <w:r w:rsidR="006967F8">
        <w:rPr>
          <w:lang w:val="fr-CH"/>
        </w:rPr>
        <w:t xml:space="preserve">à l'administration qui recherche un accord, dans un délai de quatre mois après la date de la Circulaire BR IFIC mentionnée au § 4.1.5, est réputée </w:t>
      </w:r>
      <w:ins w:id="8" w:author="Manouvrier, Yves" w:date="2015-04-01T02:03:00Z">
        <w:r w:rsidR="006967F8">
          <w:rPr>
            <w:lang w:val="fr-CH"/>
          </w:rPr>
          <w:t xml:space="preserve">ne pas </w:t>
        </w:r>
      </w:ins>
      <w:r w:rsidR="006967F8">
        <w:rPr>
          <w:lang w:val="fr-CH"/>
        </w:rPr>
        <w:t>avoir donné son accord à l'assignation proposée</w:t>
      </w:r>
      <w:ins w:id="9" w:author="Manouvrier, Yves" w:date="2015-04-01T02:14:00Z">
        <w:r w:rsidR="006967F8">
          <w:rPr>
            <w:lang w:val="fr-CH"/>
          </w:rPr>
          <w:t xml:space="preserve">, à moins que </w:t>
        </w:r>
      </w:ins>
      <w:ins w:id="10" w:author="Manouvrier, Yves" w:date="2015-04-01T02:16:00Z">
        <w:r w:rsidR="006967F8">
          <w:rPr>
            <w:lang w:val="fr-CH"/>
          </w:rPr>
          <w:t xml:space="preserve">ne s'appliquent </w:t>
        </w:r>
      </w:ins>
      <w:ins w:id="11" w:author="Manouvrier, Yves" w:date="2015-04-01T02:14:00Z">
        <w:r w:rsidR="006967F8">
          <w:rPr>
            <w:lang w:val="fr-CH"/>
          </w:rPr>
          <w:t xml:space="preserve">les dispositions </w:t>
        </w:r>
      </w:ins>
      <w:ins w:id="12" w:author="Manouvrier, Yves" w:date="2015-04-01T02:16:00Z">
        <w:r w:rsidR="006967F8">
          <w:rPr>
            <w:lang w:val="fr-CH"/>
          </w:rPr>
          <w:t>des</w:t>
        </w:r>
      </w:ins>
      <w:ins w:id="13" w:author="Deschamps, Marie" w:date="2015-04-01T03:45:00Z">
        <w:r w:rsidR="006967F8">
          <w:rPr>
            <w:lang w:val="fr-CH"/>
          </w:rPr>
          <w:t> </w:t>
        </w:r>
      </w:ins>
      <w:ins w:id="14" w:author="Manouvrier, Yves" w:date="2015-04-01T02:16:00Z">
        <w:r w:rsidR="006967F8">
          <w:rPr>
            <w:lang w:val="fr-CH"/>
          </w:rPr>
          <w:t>§ </w:t>
        </w:r>
      </w:ins>
      <w:ins w:id="15" w:author="Manouvrier, Yves" w:date="2015-04-01T02:14:00Z">
        <w:r w:rsidR="006967F8">
          <w:rPr>
            <w:lang w:val="fr-CH"/>
          </w:rPr>
          <w:t xml:space="preserve">4.1.10a à 4.1.10d et </w:t>
        </w:r>
      </w:ins>
      <w:ins w:id="16" w:author="Manouvrier, Yves" w:date="2015-04-01T02:16:00Z">
        <w:r w:rsidR="006967F8">
          <w:rPr>
            <w:lang w:val="fr-CH"/>
          </w:rPr>
          <w:t>du § </w:t>
        </w:r>
      </w:ins>
      <w:ins w:id="17" w:author="Manouvrier, Yves" w:date="2015-04-01T02:14:00Z">
        <w:r w:rsidR="006967F8">
          <w:rPr>
            <w:lang w:val="fr-CH"/>
          </w:rPr>
          <w:t>4.1.21</w:t>
        </w:r>
      </w:ins>
      <w:r w:rsidR="006967F8">
        <w:rPr>
          <w:lang w:val="fr-CH"/>
        </w:rPr>
        <w:t>. Ce délai peut être prorogé:</w:t>
      </w:r>
    </w:p>
    <w:p w:rsidR="00AC28E0" w:rsidRDefault="00A1610C" w:rsidP="00AC28E0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pour une administration qui a demandé des renseignements supplémentaires conformément au § 4.1.8, d'un maximum de trois mois; </w:t>
      </w:r>
      <w:r>
        <w:rPr>
          <w:i/>
          <w:iCs/>
          <w:lang w:val="fr-CH"/>
        </w:rPr>
        <w:t>ou</w:t>
      </w:r>
    </w:p>
    <w:p w:rsidR="009C6067" w:rsidRPr="003E7739" w:rsidRDefault="00A1610C" w:rsidP="009C6067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ED4650" w:rsidRPr="003E7739" w:rsidRDefault="00ED4650" w:rsidP="002C50AB">
      <w:pPr>
        <w:pStyle w:val="Reasons"/>
        <w:rPr>
          <w:lang w:val="fr-CH"/>
        </w:rPr>
      </w:pPr>
    </w:p>
    <w:p w:rsidR="00A20EA1" w:rsidRPr="00ED4650" w:rsidRDefault="00A1610C">
      <w:pPr>
        <w:pStyle w:val="Proposal"/>
        <w:rPr>
          <w:lang w:val="fr-CH"/>
        </w:rPr>
      </w:pPr>
      <w:r w:rsidRPr="00ED4650">
        <w:rPr>
          <w:lang w:val="fr-CH"/>
        </w:rPr>
        <w:t>ADD</w:t>
      </w:r>
      <w:r w:rsidRPr="00ED4650">
        <w:rPr>
          <w:lang w:val="fr-CH"/>
        </w:rPr>
        <w:tab/>
        <w:t>INS/58A21A12/2</w:t>
      </w:r>
    </w:p>
    <w:p w:rsidR="00A20EA1" w:rsidRDefault="009C6067" w:rsidP="00B3250B">
      <w:pPr>
        <w:rPr>
          <w:lang w:val="fr-CH"/>
        </w:rPr>
      </w:pPr>
      <w:r w:rsidRPr="003E7739">
        <w:rPr>
          <w:rStyle w:val="Artdef"/>
          <w:b w:val="0"/>
          <w:bCs/>
        </w:rPr>
        <w:t>4.1.10a</w:t>
      </w:r>
      <w:r w:rsidRPr="00D02E2C">
        <w:rPr>
          <w:lang w:val="fr-CH"/>
        </w:rPr>
        <w:tab/>
        <w:t>Aprè</w:t>
      </w:r>
      <w:bookmarkStart w:id="18" w:name="_GoBack"/>
      <w:bookmarkEnd w:id="18"/>
      <w:r w:rsidRPr="00D02E2C">
        <w:rPr>
          <w:lang w:val="fr-CH"/>
        </w:rPr>
        <w:t>s l'expiration du délai indiqué au § 4.1.5, l'administration notificatrice peut, conformément au § 4.1.21, demander l'assistance du Bureau en ce qui concerne une administration qui n'a pas répondu dans ce délai.</w:t>
      </w:r>
    </w:p>
    <w:p w:rsidR="00ED4650" w:rsidRPr="009C6067" w:rsidRDefault="00ED4650">
      <w:pPr>
        <w:pStyle w:val="Reasons"/>
        <w:rPr>
          <w:lang w:val="fr-CH"/>
        </w:rPr>
      </w:pPr>
    </w:p>
    <w:p w:rsidR="00A20EA1" w:rsidRPr="00ED4650" w:rsidRDefault="00A1610C">
      <w:pPr>
        <w:pStyle w:val="Proposal"/>
        <w:rPr>
          <w:lang w:val="fr-CH"/>
        </w:rPr>
      </w:pPr>
      <w:r w:rsidRPr="00ED4650">
        <w:rPr>
          <w:lang w:val="fr-CH"/>
        </w:rPr>
        <w:t>ADD</w:t>
      </w:r>
      <w:r w:rsidRPr="00ED4650">
        <w:rPr>
          <w:lang w:val="fr-CH"/>
        </w:rPr>
        <w:tab/>
        <w:t>INS/58A21A12/3</w:t>
      </w:r>
    </w:p>
    <w:p w:rsidR="00A20EA1" w:rsidRDefault="00A1610C" w:rsidP="009C6067">
      <w:pPr>
        <w:rPr>
          <w:lang w:val="fr-CH"/>
        </w:rPr>
      </w:pPr>
      <w:r w:rsidRPr="003E7739">
        <w:rPr>
          <w:rStyle w:val="Artdef"/>
          <w:b w:val="0"/>
          <w:bCs/>
          <w:lang w:val="fr-CH"/>
        </w:rPr>
        <w:t>4.1.10b</w:t>
      </w:r>
      <w:r w:rsidRPr="009C6067">
        <w:rPr>
          <w:lang w:val="fr-CH"/>
        </w:rPr>
        <w:tab/>
      </w:r>
      <w:r w:rsidR="009C6067">
        <w:rPr>
          <w:lang w:val="fr-CH"/>
        </w:rPr>
        <w:t>Le</w:t>
      </w:r>
      <w:r w:rsidR="009C6067" w:rsidRPr="00D02E2C">
        <w:rPr>
          <w:lang w:val="fr-CH"/>
        </w:rPr>
        <w:t xml:space="preserve"> Bureau </w:t>
      </w:r>
      <w:r w:rsidR="009C6067" w:rsidRPr="002573D5">
        <w:rPr>
          <w:lang w:val="fr-CH"/>
        </w:rPr>
        <w:t xml:space="preserve">envoie, conformément au </w:t>
      </w:r>
      <w:r w:rsidR="009C6067" w:rsidRPr="00D02E2C">
        <w:rPr>
          <w:lang w:val="fr-CH"/>
        </w:rPr>
        <w:t>§</w:t>
      </w:r>
      <w:r w:rsidR="009C6067" w:rsidRPr="002573D5">
        <w:rPr>
          <w:lang w:val="fr-CH"/>
        </w:rPr>
        <w:t xml:space="preserve"> 4.1.10a,</w:t>
      </w:r>
      <w:r w:rsidR="009C6067" w:rsidRPr="00D02E2C">
        <w:rPr>
          <w:lang w:val="fr-CH"/>
        </w:rPr>
        <w:t xml:space="preserve"> un </w:t>
      </w:r>
      <w:r w:rsidR="009C6067">
        <w:rPr>
          <w:lang w:val="fr-CH"/>
        </w:rPr>
        <w:t>rappel</w:t>
      </w:r>
      <w:r w:rsidR="009C6067" w:rsidRPr="00D02E2C">
        <w:rPr>
          <w:lang w:val="fr-CH"/>
        </w:rPr>
        <w:t xml:space="preserve"> à l'administration qui n'a pas répondu, lui demandant de faire connaître sa décision.</w:t>
      </w:r>
    </w:p>
    <w:p w:rsidR="00ED4650" w:rsidRPr="009C6067" w:rsidRDefault="00ED4650" w:rsidP="002C50AB">
      <w:pPr>
        <w:pStyle w:val="Reasons"/>
        <w:rPr>
          <w:lang w:val="fr-CH"/>
        </w:rPr>
      </w:pPr>
    </w:p>
    <w:p w:rsidR="00A20EA1" w:rsidRPr="006967F8" w:rsidRDefault="00A1610C">
      <w:pPr>
        <w:pStyle w:val="Proposal"/>
        <w:rPr>
          <w:lang w:val="fr-CH"/>
        </w:rPr>
      </w:pPr>
      <w:r w:rsidRPr="006967F8">
        <w:rPr>
          <w:lang w:val="fr-CH"/>
        </w:rPr>
        <w:t>ADD</w:t>
      </w:r>
      <w:r w:rsidRPr="006967F8">
        <w:rPr>
          <w:lang w:val="fr-CH"/>
        </w:rPr>
        <w:tab/>
        <w:t>INS/58A21A12/4</w:t>
      </w:r>
    </w:p>
    <w:p w:rsidR="00A20EA1" w:rsidRDefault="00A1610C" w:rsidP="006967F8">
      <w:pPr>
        <w:rPr>
          <w:lang w:val="fr-CH"/>
        </w:rPr>
      </w:pPr>
      <w:r w:rsidRPr="003E7739">
        <w:rPr>
          <w:rStyle w:val="Artdef"/>
          <w:b w:val="0"/>
          <w:bCs/>
          <w:lang w:val="fr-CH"/>
        </w:rPr>
        <w:t>4.1.10c</w:t>
      </w:r>
      <w:r w:rsidRPr="006967F8">
        <w:rPr>
          <w:lang w:val="fr-CH"/>
        </w:rPr>
        <w:tab/>
      </w:r>
      <w:r w:rsidR="006967F8" w:rsidRPr="00D02E2C">
        <w:rPr>
          <w:lang w:val="fr-CH"/>
        </w:rPr>
        <w:t>Quinze jours avant l'expiration du délai de trente jours d</w:t>
      </w:r>
      <w:r w:rsidR="006967F8">
        <w:rPr>
          <w:lang w:val="fr-CH"/>
        </w:rPr>
        <w:t>ont il est question au </w:t>
      </w:r>
      <w:r w:rsidR="006967F8" w:rsidRPr="00D02E2C">
        <w:rPr>
          <w:lang w:val="fr-CH"/>
        </w:rPr>
        <w:t>§ 4.1.10</w:t>
      </w:r>
      <w:r w:rsidR="006967F8">
        <w:rPr>
          <w:lang w:val="fr-CH"/>
        </w:rPr>
        <w:t>d</w:t>
      </w:r>
      <w:r w:rsidR="006967F8" w:rsidRPr="00D02E2C">
        <w:rPr>
          <w:lang w:val="fr-CH"/>
        </w:rPr>
        <w:t>, le Bureau envoie un rappel à l'administration susmentionnée pour attirer son attention sur les conséquences d'une absence de réponse.</w:t>
      </w:r>
    </w:p>
    <w:p w:rsidR="00FB2D32" w:rsidRPr="006967F8" w:rsidRDefault="00FB2D32" w:rsidP="00FB2D32">
      <w:pPr>
        <w:pStyle w:val="Reasons"/>
        <w:rPr>
          <w:lang w:val="fr-CH"/>
        </w:rPr>
      </w:pPr>
    </w:p>
    <w:p w:rsidR="00A20EA1" w:rsidRPr="00ED4650" w:rsidRDefault="00A1610C">
      <w:pPr>
        <w:pStyle w:val="Proposal"/>
        <w:rPr>
          <w:lang w:val="fr-CH"/>
        </w:rPr>
      </w:pPr>
      <w:r w:rsidRPr="00ED4650">
        <w:rPr>
          <w:lang w:val="fr-CH"/>
        </w:rPr>
        <w:t>ADD</w:t>
      </w:r>
      <w:r w:rsidRPr="00ED4650">
        <w:rPr>
          <w:lang w:val="fr-CH"/>
        </w:rPr>
        <w:tab/>
        <w:t>INS/58A21A12/5</w:t>
      </w:r>
    </w:p>
    <w:p w:rsidR="00A20EA1" w:rsidRPr="006967F8" w:rsidRDefault="00A1610C" w:rsidP="006967F8">
      <w:pPr>
        <w:rPr>
          <w:lang w:val="fr-CH"/>
        </w:rPr>
      </w:pPr>
      <w:r w:rsidRPr="003E7739">
        <w:rPr>
          <w:rStyle w:val="Artdef"/>
          <w:b w:val="0"/>
          <w:bCs/>
          <w:lang w:val="fr-CH"/>
        </w:rPr>
        <w:t>4.1.10d</w:t>
      </w:r>
      <w:r w:rsidRPr="006967F8">
        <w:rPr>
          <w:lang w:val="fr-CH"/>
        </w:rPr>
        <w:tab/>
      </w:r>
      <w:r w:rsidR="006967F8" w:rsidRPr="002573D5">
        <w:rPr>
          <w:lang w:val="fr-CH"/>
        </w:rPr>
        <w:t>Si aucune décision n'est communiquée au Bureau dans les trente jours suivant la date d'envoi du rappel en application du § 4.1.10b, l'administration qui n'a pas communiqué de décision est réputée avoir donné son accord à l'assignation proposée.</w:t>
      </w:r>
    </w:p>
    <w:p w:rsidR="00A20EA1" w:rsidRPr="006967F8" w:rsidRDefault="00A20EA1">
      <w:pPr>
        <w:pStyle w:val="Reasons"/>
        <w:rPr>
          <w:lang w:val="fr-CH"/>
        </w:rPr>
      </w:pPr>
    </w:p>
    <w:p w:rsidR="00992DC2" w:rsidRDefault="00A1610C" w:rsidP="006967F8">
      <w:pPr>
        <w:pStyle w:val="AppendixNo"/>
        <w:rPr>
          <w:lang w:val="fr-CH"/>
        </w:rPr>
      </w:pPr>
      <w:r w:rsidRPr="001D6DCB">
        <w:t>APPENDICE</w:t>
      </w:r>
      <w:r>
        <w:rPr>
          <w:lang w:val="fr-CH"/>
        </w:rPr>
        <w:t xml:space="preserve"> </w:t>
      </w:r>
      <w:r>
        <w:rPr>
          <w:rStyle w:val="href"/>
          <w:color w:val="000000"/>
          <w:lang w:val="fr-CH"/>
        </w:rPr>
        <w:t>30A </w:t>
      </w:r>
      <w:r>
        <w:rPr>
          <w:lang w:val="fr-CH"/>
        </w:rPr>
        <w:t>(R</w:t>
      </w:r>
      <w:r>
        <w:rPr>
          <w:caps w:val="0"/>
          <w:lang w:val="fr-CH"/>
        </w:rPr>
        <w:t>ÉV</w:t>
      </w:r>
      <w:r>
        <w:rPr>
          <w:lang w:val="fr-CH"/>
        </w:rPr>
        <w:t>.CMR-12)</w:t>
      </w:r>
      <w:r w:rsidR="006967F8">
        <w:t>*</w:t>
      </w:r>
    </w:p>
    <w:p w:rsidR="00992DC2" w:rsidRDefault="00A1610C" w:rsidP="006967F8">
      <w:pPr>
        <w:pStyle w:val="Appendixtitle"/>
        <w:rPr>
          <w:b w:val="0"/>
          <w:color w:val="000000"/>
          <w:sz w:val="16"/>
          <w:lang w:val="fr-CH"/>
        </w:rPr>
      </w:pPr>
      <w:r>
        <w:rPr>
          <w:color w:val="000000"/>
          <w:lang w:val="fr-CH"/>
        </w:rPr>
        <w:t>Dispositions et Plans et Liste</w:t>
      </w:r>
      <w:r w:rsidR="006967F8" w:rsidRPr="006967F8">
        <w:rPr>
          <w:rFonts w:cs="Times New Roman Bold"/>
          <w:b w:val="0"/>
          <w:bCs/>
          <w:vertAlign w:val="superscript"/>
        </w:rPr>
        <w:t>1</w:t>
      </w:r>
      <w:r>
        <w:rPr>
          <w:color w:val="000000"/>
          <w:lang w:val="fr-CH"/>
        </w:rPr>
        <w:t xml:space="preserve"> des liaisons de connexion associés du service de radiodiffusion par satellite (11,7-12,5 GHz en Région 1, 12,2-12,7 GHz</w:t>
      </w:r>
      <w:r>
        <w:rPr>
          <w:color w:val="000000"/>
          <w:lang w:val="fr-CH"/>
        </w:rPr>
        <w:br/>
        <w:t>en Région 2 et 11,7-12,2 GHz en Région 3) dans les bandes 14,5-14,8 GHz</w:t>
      </w:r>
      <w:r w:rsidR="006967F8" w:rsidRPr="006967F8">
        <w:rPr>
          <w:color w:val="000000"/>
          <w:vertAlign w:val="superscript"/>
          <w:lang w:val="fr-CH"/>
        </w:rPr>
        <w:t>2</w:t>
      </w:r>
      <w:r>
        <w:rPr>
          <w:b w:val="0"/>
          <w:color w:val="000000"/>
          <w:vertAlign w:val="superscript"/>
          <w:lang w:val="fr-CH"/>
        </w:rPr>
        <w:br/>
      </w:r>
      <w:r>
        <w:rPr>
          <w:color w:val="000000"/>
          <w:lang w:val="fr-CH"/>
        </w:rPr>
        <w:t>et 17,3-18,1 GHz en Régions 1 et 3 et 17,3-17,8 GHz en Région 2</w:t>
      </w:r>
      <w:r>
        <w:rPr>
          <w:b w:val="0"/>
          <w:color w:val="000000"/>
          <w:sz w:val="16"/>
          <w:lang w:val="fr-CH"/>
        </w:rPr>
        <w:t>     </w:t>
      </w:r>
      <w:r w:rsidRPr="003E7739">
        <w:rPr>
          <w:rFonts w:ascii="Times New Roman"/>
          <w:b w:val="0"/>
          <w:color w:val="000000"/>
          <w:sz w:val="16"/>
          <w:lang w:val="fr-CH"/>
        </w:rPr>
        <w:t>(CMR</w:t>
      </w:r>
      <w:r w:rsidRPr="003E7739">
        <w:rPr>
          <w:rFonts w:ascii="Times New Roman"/>
          <w:b w:val="0"/>
          <w:color w:val="000000"/>
          <w:sz w:val="16"/>
          <w:lang w:val="fr-CH"/>
        </w:rPr>
        <w:noBreakHyphen/>
        <w:t>03)</w:t>
      </w:r>
    </w:p>
    <w:p w:rsidR="00992DC2" w:rsidRPr="000161F6" w:rsidRDefault="00A1610C" w:rsidP="00992DC2">
      <w:pPr>
        <w:pStyle w:val="AppArtNo"/>
      </w:pPr>
      <w:r>
        <w:t>              ARTICLE</w:t>
      </w:r>
      <w:r w:rsidRPr="000161F6">
        <w:t xml:space="preserve"> 4</w:t>
      </w:r>
      <w:r w:rsidRPr="000161F6">
        <w:rPr>
          <w:sz w:val="16"/>
          <w:szCs w:val="16"/>
        </w:rPr>
        <w:t>     (R</w:t>
      </w:r>
      <w:r w:rsidRPr="00363EF0">
        <w:rPr>
          <w:sz w:val="16"/>
          <w:szCs w:val="16"/>
        </w:rPr>
        <w:t>É</w:t>
      </w:r>
      <w:r w:rsidRPr="000161F6">
        <w:rPr>
          <w:sz w:val="16"/>
          <w:szCs w:val="16"/>
        </w:rPr>
        <w:t>v.CMR-03)</w:t>
      </w:r>
    </w:p>
    <w:p w:rsidR="00992DC2" w:rsidRDefault="00A1610C" w:rsidP="00992DC2">
      <w:pPr>
        <w:pStyle w:val="AppArttitle"/>
      </w:pPr>
      <w:r w:rsidRPr="00830B8C">
        <w:t>Procédures</w:t>
      </w:r>
      <w:r>
        <w:t xml:space="preserve"> relatives aux modifications apportées au Plan des liaisons</w:t>
      </w:r>
      <w:r>
        <w:br/>
        <w:t>de connexion de la Région 2 et aux utilisations additionnelles</w:t>
      </w:r>
      <w:r>
        <w:br/>
        <w:t>dans les Régions 1 et 3</w:t>
      </w:r>
    </w:p>
    <w:p w:rsidR="00A20EA1" w:rsidRDefault="00A1610C">
      <w:pPr>
        <w:pStyle w:val="Proposal"/>
      </w:pPr>
      <w:r>
        <w:t>MOD</w:t>
      </w:r>
      <w:r>
        <w:tab/>
        <w:t>INS/58A21A12/6</w:t>
      </w:r>
    </w:p>
    <w:p w:rsidR="00992DC2" w:rsidRDefault="00A1610C" w:rsidP="006967F8">
      <w:pPr>
        <w:rPr>
          <w:lang w:val="fr-CH"/>
        </w:rPr>
      </w:pPr>
      <w:r w:rsidRPr="003E7739">
        <w:rPr>
          <w:rStyle w:val="Artdef"/>
          <w:b w:val="0"/>
          <w:bCs/>
        </w:rPr>
        <w:t>4.1.10</w:t>
      </w:r>
      <w:r>
        <w:rPr>
          <w:lang w:val="fr-CH"/>
        </w:rPr>
        <w:tab/>
      </w:r>
      <w:r w:rsidR="006967F8">
        <w:rPr>
          <w:lang w:val="fr-CH"/>
        </w:rPr>
        <w:t xml:space="preserve">Toute administration qui, soit directement, soit par l'intermédiaire du Bureau, n'a pas </w:t>
      </w:r>
      <w:del w:id="19" w:author="Manouvrier, Yves" w:date="2015-04-01T02:13:00Z">
        <w:r w:rsidR="006967F8" w:rsidDel="007409A3">
          <w:rPr>
            <w:lang w:val="fr-CH"/>
          </w:rPr>
          <w:delText xml:space="preserve">adressé ses observations </w:delText>
        </w:r>
      </w:del>
      <w:ins w:id="20" w:author="Manouvrier, Yves" w:date="2015-04-01T02:13:00Z">
        <w:r w:rsidR="006967F8">
          <w:rPr>
            <w:lang w:val="fr-CH"/>
          </w:rPr>
          <w:t xml:space="preserve">notifié son accord </w:t>
        </w:r>
      </w:ins>
      <w:r w:rsidR="006967F8">
        <w:rPr>
          <w:lang w:val="fr-CH"/>
        </w:rPr>
        <w:t xml:space="preserve">à l'administration qui recherche un accord, dans un délai de quatre mois après la date de la Circulaire BR IFIC mentionnée au § 4.1.5, est réputée </w:t>
      </w:r>
      <w:ins w:id="21" w:author="Manouvrier, Yves" w:date="2015-04-01T02:03:00Z">
        <w:r w:rsidR="006967F8">
          <w:rPr>
            <w:lang w:val="fr-CH"/>
          </w:rPr>
          <w:t xml:space="preserve">ne pas </w:t>
        </w:r>
      </w:ins>
      <w:r w:rsidR="006967F8">
        <w:rPr>
          <w:lang w:val="fr-CH"/>
        </w:rPr>
        <w:t>avoir donné son accord à l'assignation proposée</w:t>
      </w:r>
      <w:ins w:id="22" w:author="Manouvrier, Yves" w:date="2015-04-01T02:14:00Z">
        <w:r w:rsidR="006967F8">
          <w:rPr>
            <w:lang w:val="fr-CH"/>
          </w:rPr>
          <w:t xml:space="preserve">, à moins que </w:t>
        </w:r>
      </w:ins>
      <w:ins w:id="23" w:author="Manouvrier, Yves" w:date="2015-04-01T02:16:00Z">
        <w:r w:rsidR="006967F8">
          <w:rPr>
            <w:lang w:val="fr-CH"/>
          </w:rPr>
          <w:t xml:space="preserve">ne s'appliquent </w:t>
        </w:r>
      </w:ins>
      <w:ins w:id="24" w:author="Manouvrier, Yves" w:date="2015-04-01T02:14:00Z">
        <w:r w:rsidR="006967F8">
          <w:rPr>
            <w:lang w:val="fr-CH"/>
          </w:rPr>
          <w:t xml:space="preserve">les dispositions </w:t>
        </w:r>
      </w:ins>
      <w:ins w:id="25" w:author="Manouvrier, Yves" w:date="2015-04-01T02:16:00Z">
        <w:r w:rsidR="006967F8">
          <w:rPr>
            <w:lang w:val="fr-CH"/>
          </w:rPr>
          <w:t>des</w:t>
        </w:r>
      </w:ins>
      <w:ins w:id="26" w:author="Deschamps, Marie" w:date="2015-04-01T03:45:00Z">
        <w:r w:rsidR="006967F8">
          <w:rPr>
            <w:lang w:val="fr-CH"/>
          </w:rPr>
          <w:t> </w:t>
        </w:r>
      </w:ins>
      <w:ins w:id="27" w:author="Manouvrier, Yves" w:date="2015-04-01T02:16:00Z">
        <w:r w:rsidR="006967F8">
          <w:rPr>
            <w:lang w:val="fr-CH"/>
          </w:rPr>
          <w:t>§ </w:t>
        </w:r>
      </w:ins>
      <w:ins w:id="28" w:author="Manouvrier, Yves" w:date="2015-04-01T02:14:00Z">
        <w:r w:rsidR="006967F8">
          <w:rPr>
            <w:lang w:val="fr-CH"/>
          </w:rPr>
          <w:t xml:space="preserve">4.1.10a à 4.1.10d et </w:t>
        </w:r>
      </w:ins>
      <w:ins w:id="29" w:author="Manouvrier, Yves" w:date="2015-04-01T02:16:00Z">
        <w:r w:rsidR="006967F8">
          <w:rPr>
            <w:lang w:val="fr-CH"/>
          </w:rPr>
          <w:t>du § </w:t>
        </w:r>
      </w:ins>
      <w:ins w:id="30" w:author="Manouvrier, Yves" w:date="2015-04-01T02:14:00Z">
        <w:r w:rsidR="006967F8">
          <w:rPr>
            <w:lang w:val="fr-CH"/>
          </w:rPr>
          <w:t>4.1.21</w:t>
        </w:r>
      </w:ins>
      <w:r w:rsidR="006967F8">
        <w:rPr>
          <w:lang w:val="fr-CH"/>
        </w:rPr>
        <w:t>. Ce délai peut être prorogé:</w:t>
      </w:r>
    </w:p>
    <w:p w:rsidR="00992DC2" w:rsidRPr="00C83229" w:rsidRDefault="00A1610C" w:rsidP="00992DC2">
      <w:pPr>
        <w:pStyle w:val="enumlev1"/>
      </w:pPr>
      <w:r w:rsidRPr="00C83229">
        <w:t>–</w:t>
      </w:r>
      <w:r w:rsidRPr="00C83229">
        <w:tab/>
        <w:t xml:space="preserve">pour une administration qui a demandé des renseignements supplémentaires conformément au § 4.1.8, d'un maximum de trois mois; </w:t>
      </w:r>
      <w:r w:rsidRPr="00186E4A">
        <w:rPr>
          <w:i/>
          <w:iCs/>
        </w:rPr>
        <w:t>ou</w:t>
      </w:r>
    </w:p>
    <w:p w:rsidR="00A20EA1" w:rsidRDefault="00A1610C" w:rsidP="006967F8">
      <w:pPr>
        <w:pStyle w:val="enumlev1"/>
      </w:pPr>
      <w:r w:rsidRPr="00C83229">
        <w:t>–</w:t>
      </w:r>
      <w:r w:rsidRPr="00C83229"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ED4650" w:rsidRPr="006967F8" w:rsidRDefault="00ED4650" w:rsidP="00FB2D32">
      <w:pPr>
        <w:pStyle w:val="Reasons"/>
      </w:pPr>
    </w:p>
    <w:p w:rsidR="00A20EA1" w:rsidRPr="00ED4650" w:rsidRDefault="00A1610C">
      <w:pPr>
        <w:pStyle w:val="Proposal"/>
        <w:rPr>
          <w:lang w:val="fr-CH"/>
        </w:rPr>
      </w:pPr>
      <w:r w:rsidRPr="00ED4650">
        <w:rPr>
          <w:lang w:val="fr-CH"/>
        </w:rPr>
        <w:t>ADD</w:t>
      </w:r>
      <w:r w:rsidRPr="00ED4650">
        <w:rPr>
          <w:lang w:val="fr-CH"/>
        </w:rPr>
        <w:tab/>
        <w:t>INS/58A21A12/7</w:t>
      </w:r>
    </w:p>
    <w:p w:rsidR="00A20EA1" w:rsidRDefault="00A1610C" w:rsidP="006967F8">
      <w:pPr>
        <w:rPr>
          <w:lang w:val="fr-CH"/>
        </w:rPr>
      </w:pPr>
      <w:r w:rsidRPr="003E7739">
        <w:rPr>
          <w:rStyle w:val="Artdef"/>
          <w:b w:val="0"/>
          <w:bCs/>
          <w:lang w:val="fr-CH"/>
        </w:rPr>
        <w:t>4.1.10a</w:t>
      </w:r>
      <w:r w:rsidRPr="006967F8">
        <w:rPr>
          <w:lang w:val="fr-CH"/>
        </w:rPr>
        <w:tab/>
      </w:r>
      <w:r w:rsidR="006967F8" w:rsidRPr="00D97EAC">
        <w:rPr>
          <w:lang w:val="fr-CH"/>
        </w:rPr>
        <w:t>Après l'expiration du délai indiqué au § 4.1.5, l'administration notificatrice peut, conformément au § 4.1.21, demander l'assistance du Bureau en ce qui concerne une administration qui n'a pas répondu dans ce délai.</w:t>
      </w:r>
    </w:p>
    <w:p w:rsidR="00ED4650" w:rsidRPr="006967F8" w:rsidRDefault="00ED4650" w:rsidP="00FB2D32">
      <w:pPr>
        <w:pStyle w:val="Reasons"/>
        <w:rPr>
          <w:lang w:val="fr-CH"/>
        </w:rPr>
      </w:pPr>
    </w:p>
    <w:p w:rsidR="00A20EA1" w:rsidRPr="006967F8" w:rsidRDefault="00A1610C">
      <w:pPr>
        <w:pStyle w:val="Proposal"/>
        <w:rPr>
          <w:lang w:val="fr-CH"/>
        </w:rPr>
      </w:pPr>
      <w:r w:rsidRPr="006967F8">
        <w:rPr>
          <w:lang w:val="fr-CH"/>
        </w:rPr>
        <w:t>ADD</w:t>
      </w:r>
      <w:r w:rsidRPr="006967F8">
        <w:rPr>
          <w:lang w:val="fr-CH"/>
        </w:rPr>
        <w:tab/>
        <w:t>INS/58A21A12/8</w:t>
      </w:r>
    </w:p>
    <w:p w:rsidR="00A20EA1" w:rsidRDefault="00A1610C" w:rsidP="006967F8">
      <w:pPr>
        <w:rPr>
          <w:lang w:val="fr-CH"/>
        </w:rPr>
      </w:pPr>
      <w:r w:rsidRPr="003E7739">
        <w:rPr>
          <w:rStyle w:val="Artdef"/>
          <w:b w:val="0"/>
          <w:bCs/>
          <w:lang w:val="fr-CH"/>
        </w:rPr>
        <w:t>4.1.10b</w:t>
      </w:r>
      <w:r w:rsidRPr="006967F8">
        <w:rPr>
          <w:lang w:val="fr-CH"/>
        </w:rPr>
        <w:tab/>
      </w:r>
      <w:r w:rsidR="006967F8">
        <w:rPr>
          <w:lang w:val="fr-CH"/>
        </w:rPr>
        <w:t>L</w:t>
      </w:r>
      <w:r w:rsidR="006967F8" w:rsidRPr="00D97EAC">
        <w:rPr>
          <w:lang w:val="fr-CH"/>
        </w:rPr>
        <w:t xml:space="preserve">e Bureau </w:t>
      </w:r>
      <w:r w:rsidR="006967F8" w:rsidRPr="002573D5">
        <w:rPr>
          <w:lang w:val="fr-CH"/>
        </w:rPr>
        <w:t xml:space="preserve">envoie, conformément au </w:t>
      </w:r>
      <w:r w:rsidR="006967F8" w:rsidRPr="00D97EAC">
        <w:rPr>
          <w:lang w:val="fr-CH"/>
        </w:rPr>
        <w:t>§</w:t>
      </w:r>
      <w:r w:rsidR="006967F8" w:rsidRPr="002573D5">
        <w:rPr>
          <w:lang w:val="fr-CH"/>
        </w:rPr>
        <w:t xml:space="preserve"> 4.1.10a,</w:t>
      </w:r>
      <w:r w:rsidR="006967F8" w:rsidRPr="00D97EAC">
        <w:rPr>
          <w:lang w:val="fr-CH"/>
        </w:rPr>
        <w:t xml:space="preserve"> un message à l'administration qui n'a pas répondu, lui demandant de faire connaître sa décision.</w:t>
      </w:r>
    </w:p>
    <w:p w:rsidR="00ED4650" w:rsidRPr="006967F8" w:rsidRDefault="00ED4650" w:rsidP="00FB2D32">
      <w:pPr>
        <w:pStyle w:val="Reasons"/>
        <w:rPr>
          <w:lang w:val="fr-CH"/>
        </w:rPr>
      </w:pPr>
    </w:p>
    <w:p w:rsidR="00A20EA1" w:rsidRPr="006967F8" w:rsidRDefault="00A1610C">
      <w:pPr>
        <w:pStyle w:val="Proposal"/>
        <w:rPr>
          <w:lang w:val="fr-CH"/>
        </w:rPr>
      </w:pPr>
      <w:r w:rsidRPr="006967F8">
        <w:rPr>
          <w:lang w:val="fr-CH"/>
        </w:rPr>
        <w:t>ADD</w:t>
      </w:r>
      <w:r w:rsidRPr="006967F8">
        <w:rPr>
          <w:lang w:val="fr-CH"/>
        </w:rPr>
        <w:tab/>
        <w:t>INS/58A21A12/9</w:t>
      </w:r>
    </w:p>
    <w:p w:rsidR="00A20EA1" w:rsidRDefault="00A1610C" w:rsidP="006967F8">
      <w:pPr>
        <w:rPr>
          <w:lang w:val="fr-CH"/>
        </w:rPr>
      </w:pPr>
      <w:r w:rsidRPr="003E7739">
        <w:rPr>
          <w:rStyle w:val="Artdef"/>
          <w:b w:val="0"/>
          <w:bCs/>
          <w:lang w:val="fr-CH"/>
        </w:rPr>
        <w:t>4.1.10c</w:t>
      </w:r>
      <w:r w:rsidRPr="006967F8">
        <w:rPr>
          <w:lang w:val="fr-CH"/>
        </w:rPr>
        <w:tab/>
      </w:r>
      <w:r w:rsidR="006967F8" w:rsidRPr="00D97EAC">
        <w:rPr>
          <w:lang w:val="fr-CH"/>
        </w:rPr>
        <w:t>Quinze jours avant l'expiration du délai de trente jours dont il est question au § 4.1.10</w:t>
      </w:r>
      <w:r w:rsidR="006967F8">
        <w:rPr>
          <w:lang w:val="fr-CH"/>
        </w:rPr>
        <w:t>d</w:t>
      </w:r>
      <w:r w:rsidR="006967F8" w:rsidRPr="00D97EAC">
        <w:rPr>
          <w:lang w:val="fr-CH"/>
        </w:rPr>
        <w:t>, le Bureau envoie un rappel à l'administration susmentionnée pour attirer son attention sur les conséquences d'une absence de réponse.</w:t>
      </w:r>
    </w:p>
    <w:p w:rsidR="00ED4650" w:rsidRPr="006967F8" w:rsidRDefault="00ED4650" w:rsidP="00FB2D32">
      <w:pPr>
        <w:pStyle w:val="Reasons"/>
        <w:rPr>
          <w:lang w:val="fr-CH"/>
        </w:rPr>
      </w:pPr>
    </w:p>
    <w:p w:rsidR="00A20EA1" w:rsidRPr="00ED4650" w:rsidRDefault="00A1610C">
      <w:pPr>
        <w:pStyle w:val="Proposal"/>
        <w:rPr>
          <w:lang w:val="fr-CH"/>
        </w:rPr>
      </w:pPr>
      <w:r w:rsidRPr="00ED4650">
        <w:rPr>
          <w:lang w:val="fr-CH"/>
        </w:rPr>
        <w:lastRenderedPageBreak/>
        <w:t>ADD</w:t>
      </w:r>
      <w:r w:rsidRPr="00ED4650">
        <w:rPr>
          <w:lang w:val="fr-CH"/>
        </w:rPr>
        <w:tab/>
        <w:t>INS/58A21A12/10</w:t>
      </w:r>
    </w:p>
    <w:p w:rsidR="00424ED3" w:rsidRDefault="00A1610C" w:rsidP="00424ED3">
      <w:pPr>
        <w:rPr>
          <w:lang w:val="fr-CH"/>
        </w:rPr>
      </w:pPr>
      <w:r w:rsidRPr="003E7739">
        <w:rPr>
          <w:rStyle w:val="Artdef"/>
          <w:b w:val="0"/>
          <w:bCs/>
        </w:rPr>
        <w:t>4.1.10d</w:t>
      </w:r>
      <w:r>
        <w:tab/>
      </w:r>
      <w:r w:rsidR="006967F8" w:rsidRPr="00D97EAC">
        <w:rPr>
          <w:lang w:val="fr-CH"/>
        </w:rPr>
        <w:t>Si aucune décision n'est communiquée au Bureau dans les trente jours suivant la date d'envoi du rappel en application du § 4.1.10b, l'administration qui n'a pas communiqué de décision est réputée avoir donné son accord à l'assignation proposée.</w:t>
      </w:r>
    </w:p>
    <w:p w:rsidR="00424ED3" w:rsidRDefault="00424ED3" w:rsidP="00FB2D32">
      <w:pPr>
        <w:pStyle w:val="Reasons"/>
        <w:rPr>
          <w:lang w:val="fr-CH"/>
        </w:rPr>
      </w:pPr>
    </w:p>
    <w:p w:rsidR="006967F8" w:rsidRDefault="006967F8" w:rsidP="000D0572">
      <w:pPr>
        <w:pStyle w:val="Note"/>
        <w:rPr>
          <w:lang w:val="fr-CH"/>
        </w:rPr>
      </w:pPr>
      <w:r>
        <w:rPr>
          <w:rFonts w:eastAsia="SimSun"/>
          <w:lang w:eastAsia="zh-CN"/>
        </w:rPr>
        <w:t xml:space="preserve">NOTE </w:t>
      </w:r>
      <w:r w:rsidRPr="004A158A">
        <w:rPr>
          <w:rFonts w:eastAsia="SimSun"/>
          <w:lang w:eastAsia="zh-CN"/>
        </w:rPr>
        <w:t>–</w:t>
      </w:r>
      <w:r w:rsidRPr="00D14077">
        <w:rPr>
          <w:rFonts w:eastAsia="SimSun"/>
          <w:lang w:eastAsia="zh-CN"/>
        </w:rPr>
        <w:t xml:space="preserve"> </w:t>
      </w:r>
      <w:r>
        <w:rPr>
          <w:lang w:val="fr-CH"/>
        </w:rPr>
        <w:t xml:space="preserve">La mise en </w:t>
      </w:r>
      <w:r w:rsidR="00ED4650">
        <w:rPr>
          <w:lang w:val="fr-CH"/>
        </w:rPr>
        <w:t>œuvre</w:t>
      </w:r>
      <w:r>
        <w:rPr>
          <w:lang w:val="fr-CH"/>
        </w:rPr>
        <w:t xml:space="preserve"> proposée pourrait avoir des incidences sur la coordination des réseaux relevant du Plan pour le SRS dans la Région 2 et des réseaux du SFS dans les Régions 2 et 3, et pourrait donc nécessiter </w:t>
      </w:r>
      <w:r w:rsidR="00ED4650">
        <w:rPr>
          <w:lang w:val="fr-CH"/>
        </w:rPr>
        <w:t>un complément d'</w:t>
      </w:r>
      <w:r>
        <w:rPr>
          <w:lang w:val="fr-CH"/>
        </w:rPr>
        <w:t>études.</w:t>
      </w:r>
    </w:p>
    <w:p w:rsidR="006967F8" w:rsidRDefault="006967F8" w:rsidP="006967F8">
      <w:pPr>
        <w:rPr>
          <w:lang w:val="fr-CH"/>
        </w:rPr>
      </w:pPr>
    </w:p>
    <w:p w:rsidR="006967F8" w:rsidRPr="002E26B5" w:rsidRDefault="006967F8" w:rsidP="006967F8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6967F8" w:rsidRPr="002E26B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0C" w:rsidRDefault="00A1610C">
      <w:r>
        <w:separator/>
      </w:r>
    </w:p>
  </w:endnote>
  <w:endnote w:type="continuationSeparator" w:id="0">
    <w:p w:rsidR="00A1610C" w:rsidRDefault="00A1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572">
      <w:rPr>
        <w:noProof/>
        <w:lang w:val="en-US"/>
      </w:rPr>
      <w:t>P:\TRAD\F\ITU-R\CONF-R\CMR15\000\058ADD21ADD12F.docx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50B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572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572">
      <w:rPr>
        <w:lang w:val="en-US"/>
      </w:rPr>
      <w:t>P:\TRAD\F\ITU-R\CONF-R\CMR15\000\058ADD21ADD12F.docx</w:t>
    </w:r>
    <w:r>
      <w:fldChar w:fldCharType="end"/>
    </w:r>
    <w:r w:rsidR="003E7739">
      <w:t xml:space="preserve"> (388548)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5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572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E77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572">
      <w:rPr>
        <w:lang w:val="en-US"/>
      </w:rPr>
      <w:t>P:\TRAD\F\ITU-R\CONF-R\CMR15\000\058ADD21ADD12F.docx</w:t>
    </w:r>
    <w:r>
      <w:fldChar w:fldCharType="end"/>
    </w:r>
    <w:r w:rsidR="003E7739">
      <w:t xml:space="preserve"> (388548)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50B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572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0C" w:rsidRDefault="00A1610C">
      <w:r>
        <w:rPr>
          <w:b/>
        </w:rPr>
        <w:t>_______________</w:t>
      </w:r>
    </w:p>
  </w:footnote>
  <w:footnote w:type="continuationSeparator" w:id="0">
    <w:p w:rsidR="00A1610C" w:rsidRDefault="00A1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250B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58(Add.21)(Add.12)-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ouvrier, Yves">
    <w15:presenceInfo w15:providerId="AD" w15:userId="S-1-5-21-8740799-900759487-1415713722-39539"/>
  </w15:person>
  <w15:person w15:author="Deschamps, Marie">
    <w15:presenceInfo w15:providerId="AD" w15:userId="S-1-5-21-8740799-900759487-1415713722-48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D0572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C50AB"/>
    <w:rsid w:val="00315AFE"/>
    <w:rsid w:val="00335CD8"/>
    <w:rsid w:val="003606A6"/>
    <w:rsid w:val="0036650C"/>
    <w:rsid w:val="00393ACD"/>
    <w:rsid w:val="003A583E"/>
    <w:rsid w:val="003E112B"/>
    <w:rsid w:val="003E1D1C"/>
    <w:rsid w:val="003E7739"/>
    <w:rsid w:val="003E7B05"/>
    <w:rsid w:val="00424ED3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967F8"/>
    <w:rsid w:val="006A4B45"/>
    <w:rsid w:val="006D4724"/>
    <w:rsid w:val="006F3E7B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E5EC9"/>
    <w:rsid w:val="00923064"/>
    <w:rsid w:val="00930FFD"/>
    <w:rsid w:val="00936D25"/>
    <w:rsid w:val="00941EA5"/>
    <w:rsid w:val="00964700"/>
    <w:rsid w:val="00966C16"/>
    <w:rsid w:val="0098732F"/>
    <w:rsid w:val="009A045F"/>
    <w:rsid w:val="009C6067"/>
    <w:rsid w:val="009C7E7C"/>
    <w:rsid w:val="00A00473"/>
    <w:rsid w:val="00A03C9B"/>
    <w:rsid w:val="00A1610C"/>
    <w:rsid w:val="00A20EA1"/>
    <w:rsid w:val="00A37105"/>
    <w:rsid w:val="00A606C3"/>
    <w:rsid w:val="00A83B09"/>
    <w:rsid w:val="00A84541"/>
    <w:rsid w:val="00AE36A0"/>
    <w:rsid w:val="00B00294"/>
    <w:rsid w:val="00B13A49"/>
    <w:rsid w:val="00B3250B"/>
    <w:rsid w:val="00B64FD0"/>
    <w:rsid w:val="00BA5BD0"/>
    <w:rsid w:val="00BB1D82"/>
    <w:rsid w:val="00BC345A"/>
    <w:rsid w:val="00BF26E7"/>
    <w:rsid w:val="00C53FCA"/>
    <w:rsid w:val="00C76BAF"/>
    <w:rsid w:val="00C814B9"/>
    <w:rsid w:val="00CD516F"/>
    <w:rsid w:val="00D119A7"/>
    <w:rsid w:val="00D16989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D4650"/>
    <w:rsid w:val="00EF662E"/>
    <w:rsid w:val="00F148F1"/>
    <w:rsid w:val="00FA3BBF"/>
    <w:rsid w:val="00FB2D32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AC8602E-CE36-40D7-B1C0-613BDA3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character" w:customStyle="1" w:styleId="NoteChar">
    <w:name w:val="Note Char"/>
    <w:basedOn w:val="DefaultParagraphFont"/>
    <w:link w:val="Note"/>
    <w:locked/>
    <w:rsid w:val="006967F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R15-WRC15-C-0058!A21-A12!MSW-F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F7A6-0321-4D7F-A734-7030BD3D661E}">
  <ds:schemaRefs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32a1a8c5-2265-4ebc-b7a0-2071e2c5c9bb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960</Words>
  <Characters>5426</Characters>
  <Application>Microsoft Office Word</Application>
  <DocSecurity>0</DocSecurity>
  <Lines>246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R15-WRC15-C-0058!A21-A12!MSW-F</vt:lpstr>
    </vt:vector>
  </TitlesOfParts>
  <Manager>Secrétariat général - Pool</Manager>
  <Company>Union internationale des télécommunications (UIT)</Company>
  <LinksUpToDate>false</LinksUpToDate>
  <CharactersWithSpaces>6300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R15-WRC15-C-0058!A21-A12!MSW-F</dc:title>
  <dc:subject>Conférence mondiale des radiocommunications - 2015</dc:subject>
  <dc:creator>Documents Proposals Manager (DPM)</dc:creator>
  <cp:keywords>DPM_v5.2015.10.22_prod</cp:keywords>
  <dc:description/>
  <cp:lastModifiedBy>Jones, Jacqueline</cp:lastModifiedBy>
  <cp:revision>6</cp:revision>
  <cp:lastPrinted>2015-10-23T20:38:00Z</cp:lastPrinted>
  <dcterms:created xsi:type="dcterms:W3CDTF">2015-10-23T20:34:00Z</dcterms:created>
  <dcterms:modified xsi:type="dcterms:W3CDTF">2015-10-26T13:40:00Z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