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60"/>
        <w:gridCol w:w="3214"/>
      </w:tblGrid>
      <w:tr w:rsidR="00280E04" w:rsidTr="007844AB">
        <w:trPr>
          <w:cantSplit/>
          <w:trHeight w:val="20"/>
        </w:trPr>
        <w:tc>
          <w:tcPr>
            <w:tcW w:w="627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7844AB">
        <w:trPr>
          <w:cantSplit/>
          <w:trHeight w:val="20"/>
        </w:trPr>
        <w:tc>
          <w:tcPr>
            <w:tcW w:w="6270" w:type="dxa"/>
            <w:tcBorders>
              <w:bottom w:val="single" w:sz="12" w:space="0" w:color="auto"/>
            </w:tcBorders>
          </w:tcPr>
          <w:p w:rsidR="00280E04" w:rsidRPr="00960962" w:rsidRDefault="006B0D94" w:rsidP="00A9519F">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7844AB">
        <w:trPr>
          <w:cantSplit/>
          <w:trHeight w:val="20"/>
        </w:trPr>
        <w:tc>
          <w:tcPr>
            <w:tcW w:w="6270" w:type="dxa"/>
            <w:tcBorders>
              <w:top w:val="single" w:sz="12" w:space="0" w:color="auto"/>
            </w:tcBorders>
          </w:tcPr>
          <w:p w:rsidR="00280E04" w:rsidRPr="00BD6EF3" w:rsidRDefault="00280E04" w:rsidP="00A9519F">
            <w:pPr>
              <w:pStyle w:val="Adress"/>
              <w:framePr w:hSpace="0" w:wrap="auto" w:xAlign="left" w:yAlign="inline"/>
              <w:spacing w:before="0"/>
              <w:rPr>
                <w:rtl/>
              </w:rPr>
            </w:pPr>
          </w:p>
        </w:tc>
        <w:tc>
          <w:tcPr>
            <w:tcW w:w="3119" w:type="dxa"/>
            <w:tcBorders>
              <w:top w:val="single" w:sz="12" w:space="0" w:color="auto"/>
            </w:tcBorders>
          </w:tcPr>
          <w:p w:rsidR="00280E04" w:rsidRPr="00BD6EF3" w:rsidRDefault="00280E04" w:rsidP="00A9519F">
            <w:pPr>
              <w:pStyle w:val="Adress"/>
              <w:framePr w:hSpace="0" w:wrap="auto" w:xAlign="left" w:yAlign="inline"/>
              <w:spacing w:before="0"/>
            </w:pPr>
          </w:p>
        </w:tc>
      </w:tr>
      <w:tr w:rsidR="003E1608" w:rsidTr="007844AB">
        <w:trPr>
          <w:cantSplit/>
        </w:trPr>
        <w:tc>
          <w:tcPr>
            <w:tcW w:w="6270" w:type="dxa"/>
            <w:shd w:val="clear" w:color="auto" w:fill="auto"/>
          </w:tcPr>
          <w:p w:rsidR="003E1608" w:rsidRPr="007844AB" w:rsidRDefault="00E165ED" w:rsidP="00A9519F">
            <w:pPr>
              <w:pStyle w:val="Committee"/>
              <w:framePr w:hSpace="0" w:wrap="auto" w:hAnchor="text" w:yAlign="inline"/>
              <w:tabs>
                <w:tab w:val="clear" w:pos="2268"/>
                <w:tab w:val="left" w:pos="2448"/>
              </w:tabs>
              <w:bidi/>
              <w:rPr>
                <w:rFonts w:ascii="Verdana Bold" w:hAnsi="Verdana Bold" w:cs="Traditional Arabic"/>
                <w:sz w:val="30"/>
                <w:szCs w:val="30"/>
                <w:rtl/>
              </w:rPr>
            </w:pPr>
            <w:r w:rsidRPr="007844AB">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7844AB" w:rsidRDefault="003E1608" w:rsidP="00A9519F">
            <w:pPr>
              <w:pStyle w:val="Adress"/>
              <w:framePr w:hSpace="0" w:wrap="auto" w:xAlign="left" w:yAlign="inline"/>
              <w:spacing w:before="0"/>
              <w:rPr>
                <w:rtl/>
              </w:rPr>
            </w:pPr>
            <w:r w:rsidRPr="007844AB">
              <w:rPr>
                <w:rtl/>
              </w:rPr>
              <w:t xml:space="preserve">الإضافة </w:t>
            </w:r>
            <w:r w:rsidRPr="007844AB">
              <w:t>2</w:t>
            </w:r>
            <w:r w:rsidRPr="007844AB">
              <w:br/>
            </w:r>
            <w:r w:rsidRPr="007844AB">
              <w:rPr>
                <w:spacing w:val="-6"/>
                <w:rtl/>
              </w:rPr>
              <w:t>للوثيقة</w:t>
            </w:r>
            <w:r w:rsidR="007844AB">
              <w:rPr>
                <w:rFonts w:hint="cs"/>
                <w:spacing w:val="-6"/>
                <w:rtl/>
              </w:rPr>
              <w:t xml:space="preserve"> </w:t>
            </w:r>
            <w:r w:rsidRPr="007844AB">
              <w:rPr>
                <w:spacing w:val="-6"/>
              </w:rPr>
              <w:t>58(Add.23)(Add.1)-</w:t>
            </w:r>
            <w:r w:rsidR="007844AB" w:rsidRPr="007844AB">
              <w:rPr>
                <w:spacing w:val="-6"/>
              </w:rPr>
              <w:t>A</w:t>
            </w:r>
          </w:p>
        </w:tc>
      </w:tr>
      <w:tr w:rsidR="00764079" w:rsidTr="007844AB">
        <w:trPr>
          <w:cantSplit/>
        </w:trPr>
        <w:tc>
          <w:tcPr>
            <w:tcW w:w="6270" w:type="dxa"/>
            <w:shd w:val="clear" w:color="auto" w:fill="auto"/>
          </w:tcPr>
          <w:p w:rsidR="00764079" w:rsidRPr="007844AB" w:rsidRDefault="00764079" w:rsidP="00A9519F">
            <w:pPr>
              <w:pStyle w:val="Adress"/>
              <w:framePr w:hSpace="0" w:wrap="auto" w:xAlign="left" w:yAlign="inline"/>
              <w:spacing w:before="0"/>
              <w:rPr>
                <w:rtl/>
              </w:rPr>
            </w:pPr>
          </w:p>
        </w:tc>
        <w:tc>
          <w:tcPr>
            <w:tcW w:w="3119" w:type="dxa"/>
            <w:shd w:val="clear" w:color="auto" w:fill="auto"/>
            <w:vAlign w:val="center"/>
          </w:tcPr>
          <w:p w:rsidR="00764079" w:rsidRPr="007844AB" w:rsidRDefault="00764079" w:rsidP="00A9519F">
            <w:pPr>
              <w:pStyle w:val="Adress"/>
              <w:framePr w:hSpace="0" w:wrap="auto" w:xAlign="left" w:yAlign="inline"/>
              <w:spacing w:before="0"/>
              <w:rPr>
                <w:rtl/>
              </w:rPr>
            </w:pPr>
            <w:r w:rsidRPr="007844AB">
              <w:rPr>
                <w:rFonts w:eastAsia="SimSun"/>
              </w:rPr>
              <w:t>9</w:t>
            </w:r>
            <w:r w:rsidRPr="007844AB">
              <w:rPr>
                <w:rFonts w:eastAsia="SimSun"/>
                <w:rtl/>
              </w:rPr>
              <w:t xml:space="preserve"> أكتوبر </w:t>
            </w:r>
            <w:r w:rsidRPr="007844AB">
              <w:rPr>
                <w:rFonts w:eastAsia="SimSun"/>
              </w:rPr>
              <w:t>2015</w:t>
            </w:r>
          </w:p>
        </w:tc>
      </w:tr>
      <w:tr w:rsidR="00764079" w:rsidTr="007844AB">
        <w:trPr>
          <w:cantSplit/>
        </w:trPr>
        <w:tc>
          <w:tcPr>
            <w:tcW w:w="6270" w:type="dxa"/>
          </w:tcPr>
          <w:p w:rsidR="00764079" w:rsidRPr="007844AB" w:rsidRDefault="00764079" w:rsidP="00A9519F">
            <w:pPr>
              <w:pStyle w:val="Adress"/>
              <w:framePr w:hSpace="0" w:wrap="auto" w:xAlign="left" w:yAlign="inline"/>
              <w:spacing w:before="0"/>
              <w:rPr>
                <w:rFonts w:eastAsia="SimSun" w:hint="eastAsia"/>
                <w:rtl/>
              </w:rPr>
            </w:pPr>
          </w:p>
        </w:tc>
        <w:tc>
          <w:tcPr>
            <w:tcW w:w="3119" w:type="dxa"/>
            <w:vAlign w:val="center"/>
          </w:tcPr>
          <w:p w:rsidR="00764079" w:rsidRPr="007844AB" w:rsidRDefault="00764079" w:rsidP="00A9519F">
            <w:pPr>
              <w:pStyle w:val="Adress"/>
              <w:framePr w:hSpace="0" w:wrap="auto" w:xAlign="left" w:yAlign="inline"/>
              <w:spacing w:before="0"/>
              <w:rPr>
                <w:rFonts w:eastAsia="SimSun" w:hint="eastAsia"/>
              </w:rPr>
            </w:pPr>
            <w:r w:rsidRPr="007844AB">
              <w:rPr>
                <w:rFonts w:eastAsia="SimSun"/>
                <w:rtl/>
              </w:rPr>
              <w:t>الأصل: بالإنكليزية</w:t>
            </w:r>
          </w:p>
        </w:tc>
      </w:tr>
      <w:tr w:rsidR="00764079" w:rsidTr="007844AB">
        <w:trPr>
          <w:cantSplit/>
        </w:trPr>
        <w:tc>
          <w:tcPr>
            <w:tcW w:w="9389" w:type="dxa"/>
            <w:gridSpan w:val="2"/>
          </w:tcPr>
          <w:p w:rsidR="00764079" w:rsidRDefault="00764079" w:rsidP="00A9519F">
            <w:pPr>
              <w:pStyle w:val="Adress"/>
              <w:framePr w:hSpace="0" w:wrap="auto" w:xAlign="left" w:yAlign="inline"/>
              <w:spacing w:before="0"/>
              <w:rPr>
                <w:rFonts w:eastAsia="SimSun" w:hint="eastAsia"/>
              </w:rPr>
            </w:pPr>
          </w:p>
        </w:tc>
      </w:tr>
      <w:tr w:rsidR="00764079" w:rsidTr="007844AB">
        <w:trPr>
          <w:cantSplit/>
        </w:trPr>
        <w:tc>
          <w:tcPr>
            <w:tcW w:w="9389" w:type="dxa"/>
            <w:gridSpan w:val="2"/>
          </w:tcPr>
          <w:p w:rsidR="00764079" w:rsidRPr="00E621A3" w:rsidRDefault="00764079" w:rsidP="00D44350">
            <w:pPr>
              <w:pStyle w:val="Source"/>
              <w:rPr>
                <w:rtl/>
              </w:rPr>
            </w:pPr>
            <w:r w:rsidRPr="008204AC">
              <w:rPr>
                <w:rtl/>
              </w:rPr>
              <w:t>جمهورية إندونيسيا</w:t>
            </w:r>
          </w:p>
        </w:tc>
      </w:tr>
      <w:tr w:rsidR="00764079" w:rsidTr="007844AB">
        <w:trPr>
          <w:cantSplit/>
        </w:trPr>
        <w:tc>
          <w:tcPr>
            <w:tcW w:w="9389" w:type="dxa"/>
            <w:gridSpan w:val="2"/>
          </w:tcPr>
          <w:p w:rsidR="00764079" w:rsidRPr="00BD6EF3" w:rsidRDefault="007844AB" w:rsidP="00D44350">
            <w:pPr>
              <w:pStyle w:val="Title1"/>
              <w:spacing w:before="240"/>
              <w:rPr>
                <w:rtl/>
              </w:rPr>
            </w:pPr>
            <w:r>
              <w:rPr>
                <w:rFonts w:hint="cs"/>
                <w:rtl/>
              </w:rPr>
              <w:t>مقترحات بشأن أعمال ال‍مؤت‍مر</w:t>
            </w:r>
          </w:p>
        </w:tc>
      </w:tr>
      <w:tr w:rsidR="00764079" w:rsidTr="007844AB">
        <w:trPr>
          <w:cantSplit/>
        </w:trPr>
        <w:tc>
          <w:tcPr>
            <w:tcW w:w="9389" w:type="dxa"/>
            <w:gridSpan w:val="2"/>
          </w:tcPr>
          <w:p w:rsidR="00764079" w:rsidRPr="00BD6EF3" w:rsidRDefault="00764079" w:rsidP="00A9519F">
            <w:pPr>
              <w:pStyle w:val="Title2"/>
              <w:spacing w:before="240"/>
              <w:rPr>
                <w:rFonts w:hint="cs"/>
                <w:rtl/>
                <w:lang w:bidi="ar-SA"/>
              </w:rPr>
            </w:pPr>
          </w:p>
        </w:tc>
      </w:tr>
      <w:tr w:rsidR="00764079" w:rsidTr="007844AB">
        <w:trPr>
          <w:cantSplit/>
        </w:trPr>
        <w:tc>
          <w:tcPr>
            <w:tcW w:w="9389" w:type="dxa"/>
            <w:gridSpan w:val="2"/>
          </w:tcPr>
          <w:p w:rsidR="00764079" w:rsidRPr="002919E1" w:rsidRDefault="00764079" w:rsidP="00A9519F">
            <w:pPr>
              <w:pStyle w:val="Agendaitem"/>
              <w:spacing w:line="192" w:lineRule="auto"/>
            </w:pPr>
            <w:r w:rsidRPr="008204AC">
              <w:rPr>
                <w:rtl/>
              </w:rPr>
              <w:t xml:space="preserve">البنـد </w:t>
            </w:r>
            <w:r w:rsidR="007844AB">
              <w:t>(2.1.9)1.9</w:t>
            </w:r>
            <w:r w:rsidRPr="008204AC">
              <w:rPr>
                <w:rtl/>
              </w:rPr>
              <w:t xml:space="preserve"> من جدول الأعمال</w:t>
            </w:r>
          </w:p>
        </w:tc>
      </w:tr>
    </w:tbl>
    <w:p w:rsidR="00534840" w:rsidRPr="00431196" w:rsidRDefault="00657871" w:rsidP="00A9519F">
      <w:pPr>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657871"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657871" w:rsidP="00C2775E">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F16602" w:rsidRDefault="007844AB" w:rsidP="007844AB">
      <w:pPr>
        <w:pStyle w:val="Headingb"/>
        <w:rPr>
          <w:rtl/>
        </w:rPr>
      </w:pPr>
      <w:r>
        <w:rPr>
          <w:rFonts w:hint="cs"/>
          <w:rtl/>
        </w:rPr>
        <w:t>مقدمة</w:t>
      </w:r>
    </w:p>
    <w:p w:rsidR="00656131" w:rsidRPr="00337FB2" w:rsidRDefault="008B1B28" w:rsidP="00337FB2">
      <w:pPr>
        <w:rPr>
          <w:spacing w:val="6"/>
          <w:rtl/>
        </w:rPr>
      </w:pPr>
      <w:r w:rsidRPr="00337FB2">
        <w:rPr>
          <w:rFonts w:hint="cs"/>
          <w:spacing w:val="6"/>
          <w:rtl/>
          <w:lang w:bidi="ar-EG"/>
        </w:rPr>
        <w:t xml:space="preserve">فيما يتعلق بالفقرة </w:t>
      </w:r>
      <w:r w:rsidRPr="00337FB2">
        <w:rPr>
          <w:rFonts w:hint="cs"/>
          <w:i/>
          <w:iCs/>
          <w:spacing w:val="6"/>
          <w:rtl/>
          <w:lang w:bidi="ar-EG"/>
        </w:rPr>
        <w:t>يقرر</w:t>
      </w:r>
      <w:r w:rsidR="00337FB2" w:rsidRPr="00337FB2">
        <w:rPr>
          <w:rFonts w:hint="eastAsia"/>
          <w:spacing w:val="6"/>
          <w:rtl/>
          <w:lang w:bidi="ar-EG"/>
        </w:rPr>
        <w:t> </w:t>
      </w:r>
      <w:r w:rsidR="00656131" w:rsidRPr="00337FB2">
        <w:rPr>
          <w:spacing w:val="6"/>
          <w:lang w:bidi="ar-EG"/>
        </w:rPr>
        <w:t>1</w:t>
      </w:r>
      <w:r w:rsidR="004E2370" w:rsidRPr="00337FB2">
        <w:rPr>
          <w:rFonts w:hint="cs"/>
          <w:spacing w:val="6"/>
          <w:rtl/>
        </w:rPr>
        <w:t xml:space="preserve"> </w:t>
      </w:r>
      <w:r w:rsidR="00656131" w:rsidRPr="00337FB2">
        <w:rPr>
          <w:rFonts w:hint="cs"/>
          <w:spacing w:val="6"/>
          <w:rtl/>
        </w:rPr>
        <w:t>من القرار</w:t>
      </w:r>
      <w:r w:rsidR="00337FB2" w:rsidRPr="00337FB2">
        <w:rPr>
          <w:rFonts w:hint="eastAsia"/>
          <w:spacing w:val="6"/>
          <w:rtl/>
        </w:rPr>
        <w:t> </w:t>
      </w:r>
      <w:r w:rsidR="00656131" w:rsidRPr="00337FB2">
        <w:rPr>
          <w:spacing w:val="6"/>
        </w:rPr>
        <w:t>756</w:t>
      </w:r>
      <w:r w:rsidR="00337FB2" w:rsidRPr="00337FB2">
        <w:rPr>
          <w:spacing w:val="6"/>
        </w:rPr>
        <w:t> </w:t>
      </w:r>
      <w:r w:rsidR="00656131" w:rsidRPr="00337FB2">
        <w:rPr>
          <w:spacing w:val="6"/>
        </w:rPr>
        <w:t>(WRC</w:t>
      </w:r>
      <w:r w:rsidR="00337FB2" w:rsidRPr="00337FB2">
        <w:rPr>
          <w:spacing w:val="6"/>
        </w:rPr>
        <w:noBreakHyphen/>
      </w:r>
      <w:r w:rsidR="00656131" w:rsidRPr="00337FB2">
        <w:rPr>
          <w:spacing w:val="6"/>
        </w:rPr>
        <w:t>12)</w:t>
      </w:r>
      <w:r w:rsidR="00656131" w:rsidRPr="00337FB2">
        <w:rPr>
          <w:rFonts w:hint="cs"/>
          <w:spacing w:val="6"/>
          <w:rtl/>
        </w:rPr>
        <w:t>، ترى إندونيسيا أن الآلية الحالية الواردة في لوائح الراديو طُبقت بدون أي صعوبة. ومن ثم، تؤيد إندونيسيا الخيار</w:t>
      </w:r>
      <w:r w:rsidR="00337FB2" w:rsidRPr="00337FB2">
        <w:rPr>
          <w:rFonts w:hint="eastAsia"/>
          <w:spacing w:val="6"/>
          <w:rtl/>
        </w:rPr>
        <w:t> </w:t>
      </w:r>
      <w:r w:rsidR="00656131" w:rsidRPr="00337FB2">
        <w:rPr>
          <w:spacing w:val="6"/>
        </w:rPr>
        <w:t>1D</w:t>
      </w:r>
      <w:r w:rsidR="00656131" w:rsidRPr="00337FB2">
        <w:rPr>
          <w:rFonts w:hint="cs"/>
          <w:spacing w:val="6"/>
          <w:rtl/>
        </w:rPr>
        <w:t xml:space="preserve"> الذي يقترح ألا</w:t>
      </w:r>
      <w:r w:rsidR="00337FB2" w:rsidRPr="00337FB2">
        <w:rPr>
          <w:rFonts w:hint="eastAsia"/>
          <w:spacing w:val="6"/>
          <w:rtl/>
        </w:rPr>
        <w:t> </w:t>
      </w:r>
      <w:r w:rsidR="00656131" w:rsidRPr="00337FB2">
        <w:rPr>
          <w:rFonts w:hint="cs"/>
          <w:spacing w:val="6"/>
          <w:rtl/>
        </w:rPr>
        <w:t>يُدخل أي تعديل على لوائح الراديو.</w:t>
      </w:r>
    </w:p>
    <w:p w:rsidR="005675D6" w:rsidRPr="00337FB2" w:rsidRDefault="00A841F6" w:rsidP="00337FB2">
      <w:pPr>
        <w:rPr>
          <w:spacing w:val="-6"/>
          <w:rtl/>
          <w:lang w:bidi="ar-EG"/>
        </w:rPr>
      </w:pPr>
      <w:r w:rsidRPr="00337FB2">
        <w:rPr>
          <w:rFonts w:hint="cs"/>
          <w:spacing w:val="6"/>
          <w:rtl/>
          <w:lang w:bidi="ar-EG"/>
        </w:rPr>
        <w:t xml:space="preserve">فيما يتعلق بالفقرة </w:t>
      </w:r>
      <w:r w:rsidRPr="00337FB2">
        <w:rPr>
          <w:rFonts w:hint="cs"/>
          <w:i/>
          <w:iCs/>
          <w:spacing w:val="6"/>
          <w:rtl/>
          <w:lang w:bidi="ar-EG"/>
        </w:rPr>
        <w:t>يقرر</w:t>
      </w:r>
      <w:r w:rsidR="00337FB2" w:rsidRPr="00337FB2">
        <w:rPr>
          <w:rFonts w:hint="eastAsia"/>
          <w:spacing w:val="6"/>
          <w:rtl/>
          <w:lang w:bidi="ar-EG"/>
        </w:rPr>
        <w:t> </w:t>
      </w:r>
      <w:r w:rsidR="004B26A6" w:rsidRPr="00337FB2">
        <w:rPr>
          <w:spacing w:val="6"/>
          <w:lang w:bidi="ar-EG"/>
        </w:rPr>
        <w:t>2</w:t>
      </w:r>
      <w:r w:rsidRPr="00337FB2">
        <w:rPr>
          <w:rFonts w:hint="cs"/>
          <w:spacing w:val="6"/>
          <w:rtl/>
        </w:rPr>
        <w:t xml:space="preserve"> من القرار</w:t>
      </w:r>
      <w:r w:rsidR="00337FB2" w:rsidRPr="00337FB2">
        <w:rPr>
          <w:rFonts w:hint="eastAsia"/>
          <w:spacing w:val="6"/>
          <w:rtl/>
        </w:rPr>
        <w:t> </w:t>
      </w:r>
      <w:r w:rsidRPr="00337FB2">
        <w:rPr>
          <w:spacing w:val="6"/>
        </w:rPr>
        <w:t>756</w:t>
      </w:r>
      <w:r w:rsidR="00337FB2" w:rsidRPr="00337FB2">
        <w:rPr>
          <w:spacing w:val="6"/>
        </w:rPr>
        <w:t> </w:t>
      </w:r>
      <w:r w:rsidRPr="00337FB2">
        <w:rPr>
          <w:spacing w:val="6"/>
        </w:rPr>
        <w:t>(WRC</w:t>
      </w:r>
      <w:r w:rsidR="00337FB2" w:rsidRPr="00337FB2">
        <w:rPr>
          <w:spacing w:val="6"/>
        </w:rPr>
        <w:noBreakHyphen/>
      </w:r>
      <w:r w:rsidRPr="00337FB2">
        <w:rPr>
          <w:spacing w:val="6"/>
        </w:rPr>
        <w:t>12)</w:t>
      </w:r>
      <w:r w:rsidRPr="00337FB2">
        <w:rPr>
          <w:rFonts w:hint="cs"/>
          <w:spacing w:val="6"/>
          <w:rtl/>
        </w:rPr>
        <w:t xml:space="preserve">، ترى إندونيسيا </w:t>
      </w:r>
      <w:r w:rsidR="005675D6" w:rsidRPr="00337FB2">
        <w:rPr>
          <w:color w:val="000000"/>
          <w:spacing w:val="6"/>
          <w:rtl/>
        </w:rPr>
        <w:t>أن</w:t>
      </w:r>
      <w:r w:rsidR="004B26A6" w:rsidRPr="00337FB2">
        <w:rPr>
          <w:rFonts w:hint="cs"/>
          <w:color w:val="000000"/>
          <w:spacing w:val="6"/>
          <w:rtl/>
        </w:rPr>
        <w:t>ه</w:t>
      </w:r>
      <w:r w:rsidR="005675D6" w:rsidRPr="00337FB2">
        <w:rPr>
          <w:color w:val="000000"/>
          <w:spacing w:val="6"/>
          <w:rtl/>
        </w:rPr>
        <w:t xml:space="preserve"> من الممكن خفض قوس التنسيق على أن</w:t>
      </w:r>
      <w:r w:rsidR="00337FB2">
        <w:rPr>
          <w:rFonts w:hint="cs"/>
          <w:color w:val="000000"/>
          <w:spacing w:val="6"/>
          <w:rtl/>
        </w:rPr>
        <w:t> </w:t>
      </w:r>
      <w:r w:rsidR="005675D6" w:rsidRPr="00337FB2">
        <w:rPr>
          <w:color w:val="000000"/>
          <w:spacing w:val="6"/>
          <w:rtl/>
        </w:rPr>
        <w:t>يتزامن مع ذلك ضمان توفير الحماية الكافية للشبكات الساتلية الأخرى القائمة والمقترحة</w:t>
      </w:r>
      <w:r w:rsidR="005675D6" w:rsidRPr="00337FB2">
        <w:rPr>
          <w:color w:val="000000"/>
          <w:spacing w:val="6"/>
        </w:rPr>
        <w:t>.</w:t>
      </w:r>
      <w:r w:rsidR="005675D6" w:rsidRPr="00337FB2">
        <w:rPr>
          <w:rFonts w:hint="cs"/>
          <w:spacing w:val="6"/>
          <w:rtl/>
        </w:rPr>
        <w:t xml:space="preserve"> ولذلك، تؤيد إندونيسيا الخيار</w:t>
      </w:r>
      <w:r w:rsidR="00337FB2" w:rsidRPr="00337FB2">
        <w:rPr>
          <w:rFonts w:hint="eastAsia"/>
          <w:spacing w:val="6"/>
          <w:rtl/>
        </w:rPr>
        <w:t> </w:t>
      </w:r>
      <w:r w:rsidR="005675D6" w:rsidRPr="00337FB2">
        <w:rPr>
          <w:spacing w:val="6"/>
        </w:rPr>
        <w:t>2B</w:t>
      </w:r>
      <w:r w:rsidR="005675D6" w:rsidRPr="00337FB2">
        <w:rPr>
          <w:rFonts w:hint="cs"/>
          <w:spacing w:val="6"/>
          <w:rtl/>
          <w:lang w:bidi="ar-EG"/>
        </w:rPr>
        <w:t xml:space="preserve"> الذي يقترح ما يلي:</w:t>
      </w:r>
    </w:p>
    <w:p w:rsidR="004E2370" w:rsidRPr="00482044" w:rsidRDefault="00A9519F" w:rsidP="00337FB2">
      <w:pPr>
        <w:pStyle w:val="enumlev1"/>
        <w:rPr>
          <w:rtl/>
          <w:lang w:bidi="ar-SY"/>
        </w:rPr>
      </w:pPr>
      <w:r>
        <w:rPr>
          <w:rFonts w:hint="eastAsia"/>
          <w:rtl/>
          <w:lang w:bidi="ar-SY"/>
        </w:rPr>
        <w:t>•</w:t>
      </w:r>
      <w:r w:rsidR="004E2370" w:rsidRPr="00482044">
        <w:rPr>
          <w:rtl/>
          <w:lang w:bidi="ar-SY"/>
        </w:rPr>
        <w:tab/>
      </w:r>
      <w:r w:rsidR="004E2370" w:rsidRPr="00482044">
        <w:rPr>
          <w:rFonts w:hint="cs"/>
          <w:rtl/>
          <w:lang w:bidi="ar-SY"/>
        </w:rPr>
        <w:t xml:space="preserve">في نطاقات التردد المذكورة تحت البند </w:t>
      </w:r>
      <w:r w:rsidR="004E2370" w:rsidRPr="00482044">
        <w:rPr>
          <w:lang w:bidi="ar-EG"/>
        </w:rPr>
        <w:t>(1</w:t>
      </w:r>
      <w:r w:rsidR="004E2370" w:rsidRPr="00482044">
        <w:rPr>
          <w:rFonts w:hint="cs"/>
          <w:rtl/>
          <w:lang w:bidi="ar-SY"/>
        </w:rPr>
        <w:t xml:space="preserve"> من الجدول</w:t>
      </w:r>
      <w:r w:rsidR="00337FB2">
        <w:rPr>
          <w:rFonts w:hint="eastAsia"/>
          <w:rtl/>
          <w:lang w:bidi="ar-SY"/>
        </w:rPr>
        <w:t> </w:t>
      </w:r>
      <w:r w:rsidR="004E2370" w:rsidRPr="00482044">
        <w:rPr>
          <w:lang w:bidi="ar-EG"/>
        </w:rPr>
        <w:t>1</w:t>
      </w:r>
      <w:r w:rsidR="004E2370" w:rsidRPr="00482044">
        <w:rPr>
          <w:lang w:bidi="ar-EG"/>
        </w:rPr>
        <w:noBreakHyphen/>
        <w:t>5</w:t>
      </w:r>
      <w:r w:rsidR="004E2370" w:rsidRPr="00482044">
        <w:rPr>
          <w:rFonts w:hint="cs"/>
          <w:rtl/>
          <w:lang w:bidi="ar-SY"/>
        </w:rPr>
        <w:t xml:space="preserve"> بالتذييل</w:t>
      </w:r>
      <w:r w:rsidR="00337FB2">
        <w:rPr>
          <w:rFonts w:hint="eastAsia"/>
          <w:rtl/>
          <w:lang w:bidi="ar-SY"/>
        </w:rPr>
        <w:t> </w:t>
      </w:r>
      <w:r w:rsidR="004E2370" w:rsidRPr="00A9519F">
        <w:rPr>
          <w:lang w:bidi="ar-EG"/>
        </w:rPr>
        <w:t>5</w:t>
      </w:r>
      <w:r w:rsidR="004E2370" w:rsidRPr="00482044">
        <w:rPr>
          <w:rFonts w:hint="cs"/>
          <w:rtl/>
          <w:lang w:bidi="ar-SY"/>
        </w:rPr>
        <w:t xml:space="preserve"> من لوائح الراديو، يخفض قوس التنسيق من</w:t>
      </w:r>
      <w:r w:rsidR="004E2370" w:rsidRPr="00482044">
        <w:rPr>
          <w:rFonts w:hint="eastAsia"/>
          <w:rtl/>
          <w:lang w:bidi="ar-SY"/>
        </w:rPr>
        <w:t> </w:t>
      </w:r>
      <w:r w:rsidR="004E2370" w:rsidRPr="00482044">
        <w:rPr>
          <w:lang w:bidi="ar-EG"/>
        </w:rPr>
        <w:t>º8±</w:t>
      </w:r>
      <w:r w:rsidR="004E2370" w:rsidRPr="00482044">
        <w:rPr>
          <w:rFonts w:hint="eastAsia"/>
          <w:rtl/>
          <w:lang w:bidi="ar-SY"/>
        </w:rPr>
        <w:t> </w:t>
      </w:r>
      <w:r w:rsidR="004E2370" w:rsidRPr="00482044">
        <w:rPr>
          <w:rFonts w:hint="cs"/>
          <w:rtl/>
          <w:lang w:bidi="ar-SY"/>
        </w:rPr>
        <w:t>إلى</w:t>
      </w:r>
      <w:r w:rsidR="004E2370" w:rsidRPr="00482044">
        <w:rPr>
          <w:rFonts w:hint="eastAsia"/>
          <w:rtl/>
          <w:lang w:bidi="ar-SY"/>
        </w:rPr>
        <w:t> </w:t>
      </w:r>
      <w:r w:rsidR="004E2370" w:rsidRPr="00482044">
        <w:rPr>
          <w:lang w:bidi="ar-EG"/>
        </w:rPr>
        <w:t>º6±</w:t>
      </w:r>
      <w:r w:rsidR="004E2370" w:rsidRPr="00482044">
        <w:rPr>
          <w:rFonts w:hint="cs"/>
          <w:rtl/>
          <w:lang w:bidi="ar-SY"/>
        </w:rPr>
        <w:t>؛</w:t>
      </w:r>
    </w:p>
    <w:p w:rsidR="004E2370" w:rsidRPr="00482044" w:rsidRDefault="00A9519F" w:rsidP="00337FB2">
      <w:pPr>
        <w:pStyle w:val="enumlev1"/>
        <w:rPr>
          <w:rtl/>
          <w:lang w:bidi="ar-SY"/>
        </w:rPr>
      </w:pPr>
      <w:r>
        <w:rPr>
          <w:rFonts w:hint="eastAsia"/>
          <w:rtl/>
          <w:lang w:bidi="ar-SY"/>
        </w:rPr>
        <w:t>•</w:t>
      </w:r>
      <w:r w:rsidR="004E2370" w:rsidRPr="00482044">
        <w:rPr>
          <w:rtl/>
          <w:lang w:bidi="ar-SY"/>
        </w:rPr>
        <w:tab/>
      </w:r>
      <w:r w:rsidR="004E2370" w:rsidRPr="00482044">
        <w:rPr>
          <w:rFonts w:hint="cs"/>
          <w:rtl/>
          <w:lang w:bidi="ar-SY"/>
        </w:rPr>
        <w:t xml:space="preserve">في نطاقات التردد المذكورة تحت البند </w:t>
      </w:r>
      <w:r w:rsidR="004E2370" w:rsidRPr="00482044">
        <w:rPr>
          <w:lang w:bidi="ar-EG"/>
        </w:rPr>
        <w:t>(2</w:t>
      </w:r>
      <w:r w:rsidR="004E2370" w:rsidRPr="00482044">
        <w:rPr>
          <w:rFonts w:hint="cs"/>
          <w:rtl/>
          <w:lang w:bidi="ar-SY"/>
        </w:rPr>
        <w:t xml:space="preserve"> من الجدول</w:t>
      </w:r>
      <w:r w:rsidR="00337FB2">
        <w:rPr>
          <w:rFonts w:hint="eastAsia"/>
          <w:rtl/>
          <w:lang w:bidi="ar-SY"/>
        </w:rPr>
        <w:t> </w:t>
      </w:r>
      <w:r w:rsidR="004E2370" w:rsidRPr="00482044">
        <w:rPr>
          <w:lang w:bidi="ar-EG"/>
        </w:rPr>
        <w:t>1</w:t>
      </w:r>
      <w:r w:rsidR="004E2370" w:rsidRPr="00482044">
        <w:rPr>
          <w:lang w:bidi="ar-EG"/>
        </w:rPr>
        <w:noBreakHyphen/>
        <w:t>5</w:t>
      </w:r>
      <w:r w:rsidR="004E2370" w:rsidRPr="00482044">
        <w:rPr>
          <w:rFonts w:hint="cs"/>
          <w:rtl/>
          <w:lang w:bidi="ar-SY"/>
        </w:rPr>
        <w:t xml:space="preserve"> بالتذييل</w:t>
      </w:r>
      <w:r w:rsidR="00337FB2">
        <w:rPr>
          <w:rFonts w:hint="eastAsia"/>
          <w:rtl/>
          <w:lang w:bidi="ar-SY"/>
        </w:rPr>
        <w:t> </w:t>
      </w:r>
      <w:r w:rsidR="004E2370" w:rsidRPr="00A9519F">
        <w:rPr>
          <w:lang w:bidi="ar-EG"/>
        </w:rPr>
        <w:t>5</w:t>
      </w:r>
      <w:r w:rsidR="004E2370" w:rsidRPr="00482044">
        <w:rPr>
          <w:rFonts w:hint="cs"/>
          <w:rtl/>
          <w:lang w:bidi="ar-SY"/>
        </w:rPr>
        <w:t xml:space="preserve"> من لوائح الراديو، يخفض قوس التنسيق من</w:t>
      </w:r>
      <w:r w:rsidR="004E2370" w:rsidRPr="00482044">
        <w:rPr>
          <w:rFonts w:hint="eastAsia"/>
          <w:rtl/>
          <w:lang w:bidi="ar-SY"/>
        </w:rPr>
        <w:t> </w:t>
      </w:r>
      <w:r w:rsidR="004E2370" w:rsidRPr="00482044">
        <w:rPr>
          <w:lang w:bidi="ar-EG"/>
        </w:rPr>
        <w:t>º7±</w:t>
      </w:r>
      <w:r w:rsidR="004E2370" w:rsidRPr="00482044">
        <w:rPr>
          <w:rFonts w:hint="eastAsia"/>
          <w:rtl/>
          <w:lang w:bidi="ar-SY"/>
        </w:rPr>
        <w:t> </w:t>
      </w:r>
      <w:r w:rsidR="004E2370" w:rsidRPr="00482044">
        <w:rPr>
          <w:rFonts w:hint="cs"/>
          <w:rtl/>
          <w:lang w:bidi="ar-SY"/>
        </w:rPr>
        <w:t>إلى</w:t>
      </w:r>
      <w:r w:rsidR="004E2370" w:rsidRPr="00482044">
        <w:rPr>
          <w:rFonts w:hint="eastAsia"/>
          <w:rtl/>
          <w:lang w:bidi="ar-SY"/>
        </w:rPr>
        <w:t> </w:t>
      </w:r>
      <w:r w:rsidR="004E2370" w:rsidRPr="00482044">
        <w:rPr>
          <w:lang w:bidi="ar-EG"/>
        </w:rPr>
        <w:t>º5±</w:t>
      </w:r>
      <w:r w:rsidR="004E2370" w:rsidRPr="00482044">
        <w:rPr>
          <w:rFonts w:hint="cs"/>
          <w:rtl/>
          <w:lang w:bidi="ar-SY"/>
        </w:rPr>
        <w:t>؛</w:t>
      </w:r>
    </w:p>
    <w:p w:rsidR="005D7D96" w:rsidRPr="00482044" w:rsidRDefault="00A9519F" w:rsidP="00A9519F">
      <w:pPr>
        <w:pStyle w:val="enumlev1"/>
        <w:rPr>
          <w:rtl/>
          <w:lang w:bidi="ar-SY"/>
        </w:rPr>
      </w:pPr>
      <w:r>
        <w:rPr>
          <w:rFonts w:hint="eastAsia"/>
          <w:rtl/>
          <w:lang w:bidi="ar-SY"/>
        </w:rPr>
        <w:t>•</w:t>
      </w:r>
      <w:r w:rsidR="004E2370" w:rsidRPr="00482044">
        <w:rPr>
          <w:rtl/>
        </w:rPr>
        <w:tab/>
      </w:r>
      <w:r w:rsidR="004E2370" w:rsidRPr="00482044">
        <w:rPr>
          <w:rFonts w:hint="cs"/>
          <w:rtl/>
        </w:rPr>
        <w:t xml:space="preserve">في نطاقات التردد المذكورة تحت </w:t>
      </w:r>
      <w:r w:rsidR="005D7D96">
        <w:rPr>
          <w:rFonts w:hint="cs"/>
          <w:rtl/>
        </w:rPr>
        <w:t xml:space="preserve">البندين </w:t>
      </w:r>
      <w:r w:rsidR="005D7D96">
        <w:t>(3</w:t>
      </w:r>
      <w:r w:rsidR="004E2370" w:rsidRPr="00482044">
        <w:rPr>
          <w:rFonts w:hint="cs"/>
          <w:rtl/>
        </w:rPr>
        <w:t xml:space="preserve"> </w:t>
      </w:r>
      <w:r w:rsidR="005D7D96">
        <w:rPr>
          <w:rFonts w:hint="cs"/>
          <w:rtl/>
        </w:rPr>
        <w:t>و</w:t>
      </w:r>
      <w:r w:rsidR="005D7D96">
        <w:t>(7</w:t>
      </w:r>
      <w:r w:rsidR="005D7D96">
        <w:rPr>
          <w:rFonts w:hint="cs"/>
          <w:rtl/>
        </w:rPr>
        <w:t xml:space="preserve"> </w:t>
      </w:r>
      <w:r w:rsidR="004E2370" w:rsidRPr="00482044">
        <w:rPr>
          <w:rFonts w:hint="cs"/>
          <w:rtl/>
        </w:rPr>
        <w:t>من الجدول</w:t>
      </w:r>
      <w:r w:rsidR="00337FB2">
        <w:rPr>
          <w:rFonts w:hint="eastAsia"/>
          <w:rtl/>
        </w:rPr>
        <w:t> </w:t>
      </w:r>
      <w:r w:rsidR="004E2370" w:rsidRPr="00482044">
        <w:rPr>
          <w:lang w:bidi="ar-EG"/>
        </w:rPr>
        <w:t>5</w:t>
      </w:r>
      <w:r w:rsidR="004E2370" w:rsidRPr="00482044">
        <w:rPr>
          <w:rFonts w:hint="cs"/>
          <w:rtl/>
        </w:rPr>
        <w:t>-</w:t>
      </w:r>
      <w:r w:rsidR="004E2370" w:rsidRPr="00482044">
        <w:rPr>
          <w:lang w:bidi="ar-EG"/>
        </w:rPr>
        <w:t>1</w:t>
      </w:r>
      <w:r w:rsidR="004E2370" w:rsidRPr="00482044">
        <w:rPr>
          <w:rFonts w:hint="cs"/>
          <w:rtl/>
        </w:rPr>
        <w:t xml:space="preserve"> بالتذييل</w:t>
      </w:r>
      <w:r w:rsidR="00337FB2">
        <w:rPr>
          <w:rFonts w:hint="eastAsia"/>
          <w:rtl/>
        </w:rPr>
        <w:t> </w:t>
      </w:r>
      <w:r w:rsidR="004E2370" w:rsidRPr="00A9519F">
        <w:rPr>
          <w:lang w:bidi="ar-EG"/>
        </w:rPr>
        <w:t>5</w:t>
      </w:r>
      <w:r w:rsidR="004E2370" w:rsidRPr="00482044">
        <w:rPr>
          <w:rFonts w:hint="cs"/>
          <w:rtl/>
        </w:rPr>
        <w:t xml:space="preserve"> من لوائح الراديو، </w:t>
      </w:r>
      <w:r w:rsidR="005D7D96" w:rsidRPr="00482044">
        <w:rPr>
          <w:rFonts w:hint="cs"/>
          <w:rtl/>
          <w:lang w:bidi="ar-SY"/>
        </w:rPr>
        <w:t>يخفض قوس التنسيق من</w:t>
      </w:r>
      <w:r w:rsidR="005D7D96" w:rsidRPr="00482044">
        <w:rPr>
          <w:rFonts w:hint="eastAsia"/>
          <w:rtl/>
          <w:lang w:bidi="ar-SY"/>
        </w:rPr>
        <w:t> </w:t>
      </w:r>
      <w:r w:rsidR="005D7D96" w:rsidRPr="00482044">
        <w:rPr>
          <w:lang w:bidi="ar-EG"/>
        </w:rPr>
        <w:t>º</w:t>
      </w:r>
      <w:r w:rsidR="005D7D96">
        <w:rPr>
          <w:lang w:bidi="ar-EG"/>
        </w:rPr>
        <w:t>8</w:t>
      </w:r>
      <w:r w:rsidR="005D7D96" w:rsidRPr="00482044">
        <w:rPr>
          <w:lang w:bidi="ar-EG"/>
        </w:rPr>
        <w:t>±</w:t>
      </w:r>
      <w:r w:rsidR="005D7D96" w:rsidRPr="00482044">
        <w:rPr>
          <w:rFonts w:hint="eastAsia"/>
          <w:rtl/>
          <w:lang w:bidi="ar-SY"/>
        </w:rPr>
        <w:t> </w:t>
      </w:r>
      <w:r w:rsidR="005D7D96" w:rsidRPr="00482044">
        <w:rPr>
          <w:rFonts w:hint="cs"/>
          <w:rtl/>
          <w:lang w:bidi="ar-SY"/>
        </w:rPr>
        <w:t>إلى</w:t>
      </w:r>
      <w:r w:rsidR="005D7D96" w:rsidRPr="00482044">
        <w:rPr>
          <w:rFonts w:hint="eastAsia"/>
          <w:rtl/>
          <w:lang w:bidi="ar-SY"/>
        </w:rPr>
        <w:t> </w:t>
      </w:r>
      <w:r w:rsidR="005D7D96" w:rsidRPr="00482044">
        <w:rPr>
          <w:lang w:bidi="ar-EG"/>
        </w:rPr>
        <w:t>º</w:t>
      </w:r>
      <w:r w:rsidR="005D7D96">
        <w:rPr>
          <w:lang w:bidi="ar-EG"/>
        </w:rPr>
        <w:t>6</w:t>
      </w:r>
      <w:r w:rsidR="005D7D96" w:rsidRPr="00482044">
        <w:rPr>
          <w:lang w:bidi="ar-EG"/>
        </w:rPr>
        <w:t>±</w:t>
      </w:r>
      <w:r w:rsidR="005D7D96" w:rsidRPr="00482044">
        <w:rPr>
          <w:rFonts w:hint="cs"/>
          <w:rtl/>
          <w:lang w:bidi="ar-SY"/>
        </w:rPr>
        <w:t>؛</w:t>
      </w:r>
    </w:p>
    <w:p w:rsidR="007844AB" w:rsidRDefault="005D7D96" w:rsidP="00A9519F">
      <w:pPr>
        <w:pStyle w:val="enumlev1"/>
        <w:rPr>
          <w:rtl/>
        </w:rPr>
      </w:pPr>
      <w:r>
        <w:rPr>
          <w:rFonts w:hint="cs"/>
          <w:rtl/>
          <w:lang w:bidi="ar-EG"/>
        </w:rPr>
        <w:t xml:space="preserve">في نطاقات التردد تحت البنود </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(8</w:t>
      </w:r>
      <w:r>
        <w:rPr>
          <w:rFonts w:hint="cs"/>
          <w:rtl/>
          <w:lang w:bidi="ar-EG"/>
        </w:rPr>
        <w:t xml:space="preserve"> </w:t>
      </w:r>
      <w:r w:rsidRPr="00482044">
        <w:rPr>
          <w:rFonts w:hint="cs"/>
          <w:rtl/>
          <w:lang w:bidi="ar-SY"/>
        </w:rPr>
        <w:t xml:space="preserve">من الجدول </w:t>
      </w:r>
      <w:r w:rsidRPr="00482044">
        <w:rPr>
          <w:lang w:bidi="ar-EG"/>
        </w:rPr>
        <w:t>1</w:t>
      </w:r>
      <w:r w:rsidRPr="00482044">
        <w:rPr>
          <w:lang w:bidi="ar-EG"/>
        </w:rPr>
        <w:noBreakHyphen/>
        <w:t>5</w:t>
      </w:r>
      <w:r w:rsidRPr="00482044">
        <w:rPr>
          <w:rFonts w:hint="cs"/>
          <w:rtl/>
          <w:lang w:bidi="ar-SY"/>
        </w:rPr>
        <w:t xml:space="preserve"> بالتذييل </w:t>
      </w:r>
      <w:r w:rsidRPr="00A9519F">
        <w:rPr>
          <w:lang w:bidi="ar-EG"/>
        </w:rPr>
        <w:t>5</w:t>
      </w:r>
      <w:r w:rsidRPr="00482044">
        <w:rPr>
          <w:rFonts w:hint="cs"/>
          <w:rtl/>
          <w:lang w:bidi="ar-SY"/>
        </w:rPr>
        <w:t xml:space="preserve"> من لوائح الراديو</w:t>
      </w:r>
      <w:r>
        <w:rPr>
          <w:rFonts w:hint="cs"/>
          <w:rtl/>
          <w:lang w:bidi="ar-SY"/>
        </w:rPr>
        <w:t xml:space="preserve">، </w:t>
      </w:r>
      <w:r>
        <w:rPr>
          <w:rFonts w:hint="cs"/>
          <w:rtl/>
        </w:rPr>
        <w:t>عدم</w:t>
      </w:r>
      <w:r w:rsidR="004E2370" w:rsidRPr="00482044">
        <w:rPr>
          <w:rFonts w:hint="cs"/>
          <w:rtl/>
        </w:rPr>
        <w:t xml:space="preserve"> إجراء أي تغيير</w:t>
      </w:r>
      <w:r>
        <w:rPr>
          <w:rFonts w:hint="cs"/>
          <w:rtl/>
        </w:rPr>
        <w:t>.</w:t>
      </w:r>
    </w:p>
    <w:p w:rsidR="002919E1" w:rsidRPr="002919E1" w:rsidRDefault="004E2370" w:rsidP="00A9519F">
      <w:pPr>
        <w:pStyle w:val="Headingb"/>
        <w:keepNext w:val="0"/>
        <w:rPr>
          <w:noProof/>
          <w:rtl/>
        </w:rPr>
      </w:pPr>
      <w:r>
        <w:rPr>
          <w:rFonts w:hint="cs"/>
          <w:rtl/>
        </w:rPr>
        <w:t>المقترحات</w:t>
      </w:r>
      <w:r w:rsidR="008F4626" w:rsidRPr="002919E1">
        <w:rPr>
          <w:rtl/>
        </w:rPr>
        <w:br w:type="page"/>
      </w:r>
    </w:p>
    <w:p w:rsidR="00150B32" w:rsidRDefault="00657871">
      <w:pPr>
        <w:pStyle w:val="Proposal"/>
      </w:pPr>
      <w:r>
        <w:rPr>
          <w:u w:val="single"/>
        </w:rPr>
        <w:lastRenderedPageBreak/>
        <w:t>NOC</w:t>
      </w:r>
      <w:r>
        <w:tab/>
        <w:t>INS/58A23A1A2/1</w:t>
      </w:r>
    </w:p>
    <w:p w:rsidR="009F37C9" w:rsidRDefault="00657871" w:rsidP="00D80C2E">
      <w:pPr>
        <w:pStyle w:val="ArtNo"/>
        <w:spacing w:before="240"/>
        <w:rPr>
          <w:rtl/>
        </w:rPr>
      </w:pPr>
      <w:bookmarkStart w:id="1" w:name="_Toc331055742"/>
      <w:r>
        <w:rPr>
          <w:rtl/>
        </w:rPr>
        <w:t xml:space="preserve">المـادة </w:t>
      </w:r>
      <w:r w:rsidRPr="00B212B9">
        <w:rPr>
          <w:rStyle w:val="href"/>
        </w:rPr>
        <w:t>9</w:t>
      </w:r>
      <w:bookmarkEnd w:id="1"/>
    </w:p>
    <w:p w:rsidR="009F37C9" w:rsidRPr="00C82848" w:rsidRDefault="00657871" w:rsidP="00337FB2">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A9519F">
        <w:rPr>
          <w:rStyle w:val="FootnoteReference"/>
          <w:rFonts w:cs="Traditional Arabic"/>
          <w:b w:val="0"/>
          <w:bCs w:val="0"/>
          <w:i/>
          <w:iCs/>
          <w:rtl/>
        </w:rPr>
        <w:t>مكررا</w:t>
      </w:r>
      <w:r w:rsidRPr="00337FB2">
        <w:rPr>
          <w:rStyle w:val="FootnoteReference"/>
          <w:rFonts w:cs="Traditional Arabic"/>
          <w:b w:val="0"/>
          <w:bCs w:val="0"/>
          <w:i/>
          <w:iCs/>
          <w:sz w:val="24"/>
          <w:szCs w:val="24"/>
          <w:rtl/>
        </w:rPr>
        <w:t>ً</w:t>
      </w:r>
      <w:r w:rsidRPr="00D03296">
        <w:rPr>
          <w:rFonts w:hint="cs"/>
          <w:bCs w:val="0"/>
          <w:position w:val="-4"/>
          <w:szCs w:val="22"/>
          <w:vertAlign w:val="superscript"/>
          <w:rtl/>
        </w:rPr>
        <w:t xml:space="preserve"> </w:t>
      </w:r>
      <w:r w:rsidRPr="000E1A91">
        <w:rPr>
          <w:b w:val="0"/>
          <w:bCs w:val="0"/>
          <w:sz w:val="16"/>
          <w:szCs w:val="16"/>
          <w:lang w:bidi="ar-SA"/>
        </w:rPr>
        <w:t>(WRC</w:t>
      </w:r>
      <w:r w:rsidR="00337FB2">
        <w:rPr>
          <w:b w:val="0"/>
          <w:bCs w:val="0"/>
          <w:sz w:val="16"/>
          <w:szCs w:val="16"/>
          <w:lang w:bidi="ar-SA"/>
        </w:rPr>
        <w:noBreakHyphen/>
      </w:r>
      <w:r w:rsidRPr="000E1A91">
        <w:rPr>
          <w:b w:val="0"/>
          <w:bCs w:val="0"/>
          <w:sz w:val="16"/>
          <w:szCs w:val="16"/>
          <w:lang w:bidi="ar-SA"/>
        </w:rPr>
        <w:t>12)</w:t>
      </w:r>
      <w:bookmarkEnd w:id="2"/>
      <w:r w:rsidRPr="0092049E">
        <w:rPr>
          <w:b w:val="0"/>
          <w:bCs w:val="0"/>
          <w:sz w:val="18"/>
          <w:lang w:bidi="ar-SA"/>
        </w:rPr>
        <w:t>    </w:t>
      </w:r>
    </w:p>
    <w:p w:rsidR="00150B32" w:rsidRDefault="00150B32">
      <w:pPr>
        <w:pStyle w:val="Reasons"/>
        <w:rPr>
          <w:rFonts w:hint="cs"/>
        </w:rPr>
      </w:pPr>
    </w:p>
    <w:p w:rsidR="00150B32" w:rsidRDefault="00657871">
      <w:pPr>
        <w:pStyle w:val="Proposal"/>
      </w:pPr>
      <w:r>
        <w:rPr>
          <w:u w:val="single"/>
        </w:rPr>
        <w:t>NOC</w:t>
      </w:r>
      <w:r>
        <w:tab/>
        <w:t>INS/58A23A1A2/2</w:t>
      </w:r>
    </w:p>
    <w:p w:rsidR="009F37C9" w:rsidRPr="00620278" w:rsidRDefault="00657871" w:rsidP="00D02A9E">
      <w:pPr>
        <w:pStyle w:val="ArtNo"/>
        <w:rPr>
          <w:rtl/>
        </w:rPr>
      </w:pPr>
      <w:r w:rsidRPr="00620278">
        <w:rPr>
          <w:rtl/>
        </w:rPr>
        <w:t xml:space="preserve">المـادة </w:t>
      </w:r>
      <w:r w:rsidRPr="00476D6B">
        <w:rPr>
          <w:rStyle w:val="href"/>
        </w:rPr>
        <w:t>11</w:t>
      </w:r>
    </w:p>
    <w:p w:rsidR="009F37C9" w:rsidRPr="00620278" w:rsidRDefault="00657871" w:rsidP="00D02A9E">
      <w:pPr>
        <w:pStyle w:val="Arttitle"/>
        <w:rPr>
          <w:rtl/>
          <w:lang w:bidi="ar-SY"/>
        </w:rPr>
      </w:pPr>
      <w:bookmarkStart w:id="3"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A9519F">
        <w:rPr>
          <w:rStyle w:val="FootnoteReference"/>
          <w:rFonts w:ascii="Times New Roman Bold" w:hAnsi="Times New Roman Bold" w:cs="Traditional Arabic"/>
          <w:bCs w:val="0"/>
          <w:i/>
          <w:iCs/>
          <w:sz w:val="20"/>
          <w:rtl/>
        </w:rPr>
        <w:t>مكررا</w:t>
      </w:r>
      <w:r w:rsidRPr="00337FB2">
        <w:rPr>
          <w:rStyle w:val="FootnoteReference"/>
          <w:rFonts w:ascii="Times New Roman Bold" w:hAnsi="Times New Roman Bold" w:cs="Traditional Arabic"/>
          <w:bCs w:val="0"/>
          <w:i/>
          <w:iCs/>
          <w:sz w:val="24"/>
          <w:szCs w:val="24"/>
          <w:rtl/>
        </w:rPr>
        <w:t>ً</w:t>
      </w:r>
      <w:r w:rsidRPr="00337FB2">
        <w:rPr>
          <w:rFonts w:hint="cs"/>
          <w:b w:val="0"/>
          <w:bCs w:val="0"/>
          <w:i/>
          <w:iCs/>
          <w:position w:val="6"/>
          <w:sz w:val="24"/>
          <w:szCs w:val="30"/>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150B32" w:rsidRDefault="00150B32">
      <w:pPr>
        <w:pStyle w:val="Reasons"/>
      </w:pPr>
    </w:p>
    <w:p w:rsidR="003D1F15" w:rsidRDefault="00101556" w:rsidP="00C42973">
      <w:pPr>
        <w:pStyle w:val="Appendixtitle"/>
      </w:pPr>
    </w:p>
    <w:p w:rsidR="00150B32" w:rsidRDefault="00150B32">
      <w:pPr>
        <w:rPr>
          <w:rtl/>
        </w:rPr>
        <w:sectPr w:rsidR="00150B32" w:rsidSect="00A9519F">
          <w:headerReference w:type="even" r:id="rId13"/>
          <w:headerReference w:type="default" r:id="rId14"/>
          <w:footerReference w:type="default" r:id="rId15"/>
          <w:footerReference w:type="first" r:id="rId16"/>
          <w:type w:val="oddPage"/>
          <w:pgSz w:w="11909" w:h="16834" w:code="9"/>
          <w:pgMar w:top="1418" w:right="1134" w:bottom="1134" w:left="1134" w:header="720" w:footer="720" w:gutter="0"/>
          <w:cols w:space="720"/>
          <w:titlePg/>
          <w:rtlGutter/>
          <w:docGrid w:linePitch="299"/>
        </w:sectPr>
      </w:pPr>
    </w:p>
    <w:p w:rsidR="00657871" w:rsidRDefault="00657871" w:rsidP="00101556">
      <w:pPr>
        <w:pStyle w:val="AppendixNo"/>
        <w:spacing w:before="0"/>
        <w:rPr>
          <w:rtl/>
        </w:rPr>
      </w:pPr>
      <w:r>
        <w:rPr>
          <w:rtl/>
        </w:rPr>
        <w:lastRenderedPageBreak/>
        <w:t xml:space="preserve">التذييـل </w:t>
      </w:r>
      <w:r w:rsidRPr="00567483">
        <w:rPr>
          <w:rStyle w:val="href"/>
        </w:rPr>
        <w:t>5</w:t>
      </w:r>
      <w:r>
        <w:t> (REV.WRC-12)</w:t>
      </w:r>
    </w:p>
    <w:p w:rsidR="00657871" w:rsidRDefault="00657871" w:rsidP="00657871">
      <w:pPr>
        <w:pStyle w:val="Appendixtitle"/>
        <w:rPr>
          <w:rtl/>
        </w:rPr>
      </w:pPr>
      <w:r>
        <w:rPr>
          <w:rtl/>
        </w:rPr>
        <w:t xml:space="preserve">تعرف هوية الإدارات التي ينبغي التنسيق معها </w:t>
      </w:r>
      <w:r>
        <w:rPr>
          <w:rtl/>
        </w:rPr>
        <w:br/>
        <w:t xml:space="preserve">أو الحصول على موافقتها وفقاً لأحكام المادة </w:t>
      </w:r>
      <w:r>
        <w:t>9</w:t>
      </w:r>
    </w:p>
    <w:p w:rsidR="00150B32" w:rsidRDefault="00657871" w:rsidP="00657871">
      <w:pPr>
        <w:pStyle w:val="Proposal"/>
      </w:pPr>
      <w:r>
        <w:t>MOD</w:t>
      </w:r>
      <w:r>
        <w:tab/>
        <w:t>INS/58A23A1A2/3</w:t>
      </w:r>
    </w:p>
    <w:p w:rsidR="00995582" w:rsidRPr="00E140C0" w:rsidRDefault="00657871" w:rsidP="00D0301F">
      <w:pPr>
        <w:pStyle w:val="TableNo"/>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4" w:author="Rami, Nadia" w:date="2015-10-30T19:56:00Z">
        <w:r w:rsidDel="00D0301F">
          <w:rPr>
            <w:sz w:val="16"/>
            <w:szCs w:val="16"/>
            <w:lang w:bidi="ar-EG"/>
          </w:rPr>
          <w:delText>12</w:delText>
        </w:r>
      </w:del>
      <w:ins w:id="5" w:author="Rami, Nadia" w:date="2015-10-30T19:56:00Z">
        <w:r w:rsidR="00D0301F">
          <w:rPr>
            <w:sz w:val="16"/>
            <w:szCs w:val="16"/>
            <w:lang w:bidi="ar-EG"/>
          </w:rPr>
          <w:t>15</w:t>
        </w:r>
      </w:ins>
      <w:r w:rsidRPr="00391931">
        <w:rPr>
          <w:sz w:val="16"/>
          <w:szCs w:val="16"/>
          <w:lang w:bidi="ar-EG"/>
        </w:rPr>
        <w:t>)    </w:t>
      </w:r>
    </w:p>
    <w:p w:rsidR="00995582" w:rsidRPr="00521497" w:rsidRDefault="00657871" w:rsidP="0099558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76"/>
        <w:gridCol w:w="2648"/>
        <w:gridCol w:w="2624"/>
        <w:gridCol w:w="4349"/>
        <w:gridCol w:w="1511"/>
        <w:gridCol w:w="2248"/>
      </w:tblGrid>
      <w:tr w:rsidR="00995582" w:rsidTr="00337FB2">
        <w:trPr>
          <w:tblHeader/>
        </w:trPr>
        <w:tc>
          <w:tcPr>
            <w:tcW w:w="1153" w:type="dxa"/>
            <w:vAlign w:val="center"/>
          </w:tcPr>
          <w:p w:rsidR="00995582" w:rsidRPr="00DF76C7" w:rsidRDefault="00657871" w:rsidP="00995582">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995582" w:rsidRPr="00DF76C7" w:rsidRDefault="00657871" w:rsidP="00995582">
            <w:pPr>
              <w:pStyle w:val="Tablehead"/>
            </w:pPr>
            <w:r w:rsidRPr="00DF76C7">
              <w:rPr>
                <w:rtl/>
              </w:rPr>
              <w:t>الحالة</w:t>
            </w:r>
          </w:p>
        </w:tc>
        <w:tc>
          <w:tcPr>
            <w:tcW w:w="2573" w:type="dxa"/>
            <w:tcBorders>
              <w:bottom w:val="single" w:sz="4" w:space="0" w:color="auto"/>
            </w:tcBorders>
            <w:vAlign w:val="center"/>
          </w:tcPr>
          <w:p w:rsidR="00995582" w:rsidRPr="00DF76C7" w:rsidRDefault="00657871" w:rsidP="00995582">
            <w:pPr>
              <w:pStyle w:val="Tablehead"/>
            </w:pPr>
            <w:r w:rsidRPr="00DF76C7">
              <w:rPr>
                <w:rtl/>
              </w:rPr>
              <w:t>نطاقات التردد (والإقليم)</w:t>
            </w:r>
            <w:r w:rsidRPr="00DF76C7">
              <w:rPr>
                <w:rtl/>
              </w:rPr>
              <w:br/>
              <w:t>للخدمة المطلوب التنسيق بشأنها</w:t>
            </w:r>
          </w:p>
        </w:tc>
        <w:tc>
          <w:tcPr>
            <w:tcW w:w="4264" w:type="dxa"/>
            <w:tcBorders>
              <w:bottom w:val="single" w:sz="4" w:space="0" w:color="auto"/>
            </w:tcBorders>
            <w:vAlign w:val="center"/>
          </w:tcPr>
          <w:p w:rsidR="00995582" w:rsidRPr="00DF76C7" w:rsidRDefault="00657871" w:rsidP="00995582">
            <w:pPr>
              <w:pStyle w:val="Tablehead"/>
            </w:pPr>
            <w:r w:rsidRPr="00DF76C7">
              <w:rPr>
                <w:rtl/>
              </w:rPr>
              <w:t>العتبة/الشرط</w:t>
            </w:r>
          </w:p>
        </w:tc>
        <w:tc>
          <w:tcPr>
            <w:tcW w:w="1482" w:type="dxa"/>
            <w:vAlign w:val="center"/>
          </w:tcPr>
          <w:p w:rsidR="00995582" w:rsidRPr="00DF76C7" w:rsidRDefault="00657871" w:rsidP="00995582">
            <w:pPr>
              <w:pStyle w:val="Tablehead"/>
            </w:pPr>
            <w:r w:rsidRPr="00DF76C7">
              <w:rPr>
                <w:rtl/>
              </w:rPr>
              <w:t>طريقة الحساب</w:t>
            </w:r>
          </w:p>
        </w:tc>
        <w:tc>
          <w:tcPr>
            <w:tcW w:w="2204" w:type="dxa"/>
            <w:vAlign w:val="center"/>
          </w:tcPr>
          <w:p w:rsidR="00995582" w:rsidRPr="00DF76C7" w:rsidRDefault="00657871" w:rsidP="00995582">
            <w:pPr>
              <w:pStyle w:val="Tablehead"/>
            </w:pPr>
            <w:r w:rsidRPr="00DF76C7">
              <w:rPr>
                <w:rtl/>
              </w:rPr>
              <w:t>ملاحظات</w:t>
            </w:r>
          </w:p>
        </w:tc>
      </w:tr>
      <w:tr w:rsidR="00B10A0B" w:rsidTr="00337FB2">
        <w:tc>
          <w:tcPr>
            <w:tcW w:w="1153" w:type="dxa"/>
            <w:vMerge w:val="restart"/>
          </w:tcPr>
          <w:p w:rsidR="00B10A0B" w:rsidRPr="00DF76C7" w:rsidRDefault="00657871" w:rsidP="00463151">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96" w:type="dxa"/>
            <w:vMerge w:val="restart"/>
          </w:tcPr>
          <w:p w:rsidR="00B10A0B" w:rsidRPr="000E51E9" w:rsidRDefault="00657871" w:rsidP="000E51E9">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B10A0B" w:rsidRPr="00DF76C7" w:rsidRDefault="00657871" w:rsidP="00463151">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4264" w:type="dxa"/>
            <w:tcBorders>
              <w:bottom w:val="nil"/>
            </w:tcBorders>
          </w:tcPr>
          <w:p w:rsidR="00B10A0B" w:rsidRPr="00DF76C7" w:rsidRDefault="00657871" w:rsidP="00463151">
            <w:pPr>
              <w:pStyle w:val="Tabletext"/>
              <w:rPr>
                <w:rtl/>
                <w:lang w:bidi="ar-EG"/>
              </w:rPr>
            </w:pPr>
            <w:r w:rsidRPr="00DF76C7">
              <w:rPr>
                <w:lang w:bidi="ar-EG"/>
              </w:rPr>
              <w:t>(i</w:t>
            </w:r>
            <w:r w:rsidRPr="00DF76C7">
              <w:rPr>
                <w:rtl/>
                <w:lang w:bidi="ar-EG"/>
              </w:rPr>
              <w:tab/>
              <w:t>عروض النطاق تتراكب</w:t>
            </w:r>
          </w:p>
          <w:p w:rsidR="00B10A0B" w:rsidRPr="009A59A3" w:rsidRDefault="00657871" w:rsidP="004B26A6">
            <w:pPr>
              <w:pStyle w:val="Tabletext"/>
              <w:ind w:left="397" w:hanging="397"/>
              <w:jc w:val="left"/>
              <w:rPr>
                <w:spacing w:val="-2"/>
                <w:rtl/>
                <w:lang w:bidi="ar-EG"/>
              </w:rPr>
            </w:pPr>
            <w:r w:rsidRPr="009A59A3">
              <w:rPr>
                <w:spacing w:val="-2"/>
                <w:lang w:bidi="ar-EG"/>
              </w:rPr>
              <w:t>(ii</w:t>
            </w:r>
            <w:r w:rsidRPr="009A59A3">
              <w:rPr>
                <w:spacing w:val="-2"/>
                <w:rtl/>
                <w:lang w:bidi="ar-EG"/>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del w:id="6" w:author="Rami, Nadia" w:date="2015-10-30T19:51:00Z">
              <w:r w:rsidRPr="009A59A3" w:rsidDel="004B26A6">
                <w:rPr>
                  <w:spacing w:val="-2"/>
                  <w:lang w:bidi="ar-EG"/>
                </w:rPr>
                <w:delText>8</w:delText>
              </w:r>
            </w:del>
            <w:ins w:id="7" w:author="Rami, Nadia" w:date="2015-10-30T19:51:00Z">
              <w:r w:rsidR="004B26A6">
                <w:rPr>
                  <w:spacing w:val="-2"/>
                  <w:lang w:bidi="ar-EG"/>
                </w:rPr>
                <w:t>6</w:t>
              </w:r>
            </w:ins>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1482" w:type="dxa"/>
            <w:vMerge w:val="restart"/>
          </w:tcPr>
          <w:p w:rsidR="00B10A0B" w:rsidRPr="00DF76C7" w:rsidRDefault="00101556" w:rsidP="00A165B7">
            <w:pPr>
              <w:rPr>
                <w:lang w:bidi="ar-EG"/>
              </w:rPr>
            </w:pPr>
          </w:p>
        </w:tc>
        <w:tc>
          <w:tcPr>
            <w:tcW w:w="2204" w:type="dxa"/>
            <w:vMerge w:val="restart"/>
          </w:tcPr>
          <w:p w:rsidR="00B10A0B" w:rsidRPr="00337FB2" w:rsidRDefault="00657871" w:rsidP="00D43DFD">
            <w:pPr>
              <w:pStyle w:val="Tabletext"/>
              <w:ind w:left="57" w:right="57"/>
              <w:jc w:val="left"/>
              <w:rPr>
                <w:spacing w:val="-6"/>
                <w:lang w:bidi="ar-EG"/>
              </w:rPr>
            </w:pPr>
            <w:r w:rsidRPr="00337FB2">
              <w:rPr>
                <w:spacing w:val="-6"/>
                <w:rtl/>
                <w:lang w:bidi="ar-EG"/>
              </w:rPr>
              <w:t xml:space="preserve">فيما يتعلق بالخدمات الفضائية الواردة في عمود العتبة/الشرط في النطاقات المقصودة في الفقرات </w:t>
            </w:r>
            <w:r w:rsidRPr="00337FB2">
              <w:rPr>
                <w:spacing w:val="-6"/>
                <w:lang w:bidi="ar-EG"/>
              </w:rPr>
              <w:t>(1</w:t>
            </w:r>
            <w:r w:rsidRPr="00337FB2">
              <w:rPr>
                <w:spacing w:val="-6"/>
                <w:rtl/>
                <w:lang w:bidi="ar-EG"/>
              </w:rPr>
              <w:t xml:space="preserve"> و</w:t>
            </w:r>
            <w:r w:rsidRPr="00337FB2">
              <w:rPr>
                <w:spacing w:val="-6"/>
                <w:lang w:bidi="ar-EG"/>
              </w:rPr>
              <w:t>(2</w:t>
            </w:r>
            <w:r w:rsidRPr="00337FB2">
              <w:rPr>
                <w:spacing w:val="-6"/>
                <w:rtl/>
                <w:lang w:bidi="ar-EG"/>
              </w:rPr>
              <w:t xml:space="preserve"> و</w:t>
            </w:r>
            <w:r w:rsidRPr="00337FB2">
              <w:rPr>
                <w:spacing w:val="-6"/>
                <w:lang w:bidi="ar-EG"/>
              </w:rPr>
              <w:t>(3</w:t>
            </w:r>
            <w:r w:rsidRPr="00337FB2">
              <w:rPr>
                <w:spacing w:val="-6"/>
                <w:rtl/>
                <w:lang w:bidi="ar-EG"/>
              </w:rPr>
              <w:t xml:space="preserve"> و</w:t>
            </w:r>
            <w:r w:rsidRPr="00337FB2">
              <w:rPr>
                <w:spacing w:val="-6"/>
                <w:lang w:bidi="ar-EG"/>
              </w:rPr>
              <w:t>(4</w:t>
            </w:r>
            <w:r w:rsidRPr="00337FB2">
              <w:rPr>
                <w:spacing w:val="-6"/>
                <w:rtl/>
                <w:lang w:bidi="ar-EG"/>
              </w:rPr>
              <w:t xml:space="preserve"> و</w:t>
            </w:r>
            <w:r w:rsidRPr="00337FB2">
              <w:rPr>
                <w:spacing w:val="-6"/>
                <w:lang w:bidi="ar-EG"/>
              </w:rPr>
              <w:t>(5</w:t>
            </w:r>
            <w:r w:rsidRPr="00337FB2">
              <w:rPr>
                <w:spacing w:val="-6"/>
                <w:rtl/>
                <w:lang w:bidi="ar-EG"/>
              </w:rPr>
              <w:t xml:space="preserve"> و</w:t>
            </w:r>
            <w:r w:rsidRPr="00337FB2">
              <w:rPr>
                <w:spacing w:val="-6"/>
                <w:lang w:bidi="ar-EG"/>
              </w:rPr>
              <w:t>(6</w:t>
            </w:r>
            <w:r w:rsidRPr="00337FB2">
              <w:rPr>
                <w:spacing w:val="-6"/>
                <w:rtl/>
                <w:lang w:bidi="ar-EG"/>
              </w:rPr>
              <w:t xml:space="preserve"> و</w:t>
            </w:r>
            <w:r w:rsidRPr="00337FB2">
              <w:rPr>
                <w:spacing w:val="-6"/>
                <w:lang w:bidi="ar-EG"/>
              </w:rPr>
              <w:t>(7</w:t>
            </w:r>
            <w:r w:rsidRPr="00337FB2">
              <w:rPr>
                <w:spacing w:val="-6"/>
                <w:rtl/>
                <w:lang w:bidi="ar-EG"/>
              </w:rPr>
              <w:t xml:space="preserve"> و</w:t>
            </w:r>
            <w:r w:rsidRPr="00337FB2">
              <w:rPr>
                <w:spacing w:val="-6"/>
                <w:lang w:bidi="ar-EG"/>
              </w:rPr>
              <w:t>(8</w:t>
            </w:r>
            <w:r w:rsidRPr="00337FB2">
              <w:rPr>
                <w:spacing w:val="-6"/>
                <w:rtl/>
                <w:lang w:bidi="ar-EG"/>
              </w:rPr>
              <w:t xml:space="preserve">، يمكن لإدارة ما أن تطلب إيراد اسمها في طلبات التنسيق، وفقاً للرقم </w:t>
            </w:r>
            <w:r w:rsidRPr="00337FB2">
              <w:rPr>
                <w:rStyle w:val="Artref"/>
                <w:spacing w:val="-6"/>
              </w:rPr>
              <w:t>41.9</w:t>
            </w:r>
            <w:r w:rsidRPr="00337FB2">
              <w:rPr>
                <w:spacing w:val="-6"/>
                <w:rtl/>
                <w:lang w:bidi="ar-EG"/>
              </w:rPr>
              <w:t xml:space="preserve">، مبينة الشبكات التي تكون فيها قيمة النسبة </w:t>
            </w:r>
            <w:r w:rsidRPr="00337FB2">
              <w:rPr>
                <w:iCs/>
                <w:spacing w:val="-6"/>
                <w:lang w:bidi="ar-EG"/>
              </w:rPr>
              <w:sym w:font="Symbol" w:char="F044"/>
            </w:r>
            <w:r w:rsidRPr="00337FB2">
              <w:rPr>
                <w:i/>
                <w:spacing w:val="-6"/>
                <w:lang w:bidi="ar-EG"/>
              </w:rPr>
              <w:t>T</w:t>
            </w:r>
            <w:r w:rsidRPr="00337FB2">
              <w:rPr>
                <w:spacing w:val="-6"/>
                <w:lang w:bidi="ar-EG"/>
              </w:rPr>
              <w:t>/</w:t>
            </w:r>
            <w:r w:rsidRPr="00337FB2">
              <w:rPr>
                <w:i/>
                <w:spacing w:val="-6"/>
                <w:lang w:bidi="ar-EG"/>
              </w:rPr>
              <w:t>T</w:t>
            </w:r>
            <w:r w:rsidRPr="00337FB2">
              <w:rPr>
                <w:spacing w:val="-6"/>
                <w:rtl/>
                <w:lang w:bidi="ar-EG"/>
              </w:rPr>
              <w:t xml:space="preserve">، المحسوبة بالطريقة المبينة في الفقرتين </w:t>
            </w:r>
            <w:r w:rsidRPr="00337FB2">
              <w:rPr>
                <w:spacing w:val="-6"/>
                <w:lang w:bidi="ar-EG"/>
              </w:rPr>
              <w:t>2.1.2.2</w:t>
            </w:r>
            <w:r w:rsidRPr="00337FB2">
              <w:rPr>
                <w:spacing w:val="-6"/>
                <w:rtl/>
                <w:lang w:bidi="ar-EG"/>
              </w:rPr>
              <w:t xml:space="preserve"> و</w:t>
            </w:r>
            <w:r w:rsidRPr="00337FB2">
              <w:rPr>
                <w:spacing w:val="-6"/>
                <w:lang w:bidi="ar-EG"/>
              </w:rPr>
              <w:t>2.3</w:t>
            </w:r>
            <w:r w:rsidRPr="00337FB2">
              <w:rPr>
                <w:spacing w:val="-6"/>
                <w:rtl/>
                <w:lang w:bidi="ar-EG"/>
              </w:rPr>
              <w:t xml:space="preserve"> من التذييل </w:t>
            </w:r>
            <w:r w:rsidRPr="00337FB2">
              <w:rPr>
                <w:rStyle w:val="Appref"/>
                <w:spacing w:val="-6"/>
              </w:rPr>
              <w:t>8</w:t>
            </w:r>
            <w:r w:rsidRPr="00337FB2">
              <w:rPr>
                <w:spacing w:val="-6"/>
                <w:rtl/>
                <w:lang w:bidi="ar-EG"/>
              </w:rPr>
              <w:t xml:space="preserve">، تتجاوز </w:t>
            </w:r>
            <w:r w:rsidRPr="00337FB2">
              <w:rPr>
                <w:spacing w:val="-6"/>
                <w:lang w:bidi="ar-EG"/>
              </w:rPr>
              <w:t>%6</w:t>
            </w:r>
            <w:r w:rsidRPr="00337FB2">
              <w:rPr>
                <w:spacing w:val="-6"/>
                <w:rtl/>
                <w:lang w:bidi="ar-EG"/>
              </w:rPr>
              <w:t xml:space="preserve">. وعندما يدرس المكتب هذه المعلومات وفقاً للرقم </w:t>
            </w:r>
            <w:r w:rsidRPr="00337FB2">
              <w:rPr>
                <w:rStyle w:val="Artref"/>
                <w:spacing w:val="-6"/>
              </w:rPr>
              <w:t>42.9</w:t>
            </w:r>
            <w:r w:rsidRPr="00337FB2">
              <w:rPr>
                <w:spacing w:val="-6"/>
                <w:rtl/>
                <w:lang w:bidi="ar-EG"/>
              </w:rPr>
              <w:t xml:space="preserve"> بناء على طلب من إدارة متأثرة، ينبغي استعمال طريقة الحساب المبينة في الفقرتين </w:t>
            </w:r>
            <w:r w:rsidRPr="00337FB2">
              <w:rPr>
                <w:spacing w:val="-6"/>
                <w:lang w:bidi="ar-EG"/>
              </w:rPr>
              <w:t>2.1.2.2</w:t>
            </w:r>
            <w:r w:rsidRPr="00337FB2">
              <w:rPr>
                <w:spacing w:val="-6"/>
                <w:rtl/>
                <w:lang w:bidi="ar-EG"/>
              </w:rPr>
              <w:t xml:space="preserve"> و</w:t>
            </w:r>
            <w:r w:rsidRPr="00337FB2">
              <w:rPr>
                <w:spacing w:val="-6"/>
                <w:lang w:bidi="ar-EG"/>
              </w:rPr>
              <w:t>2.3</w:t>
            </w:r>
            <w:r w:rsidRPr="00337FB2">
              <w:rPr>
                <w:spacing w:val="-6"/>
                <w:rtl/>
                <w:lang w:bidi="ar-EG"/>
              </w:rPr>
              <w:t xml:space="preserve"> من التذييل </w:t>
            </w:r>
            <w:r w:rsidRPr="00337FB2">
              <w:rPr>
                <w:rStyle w:val="Appref"/>
                <w:spacing w:val="-6"/>
              </w:rPr>
              <w:t>8</w:t>
            </w:r>
          </w:p>
        </w:tc>
      </w:tr>
      <w:tr w:rsidR="00995582" w:rsidTr="00337FB2">
        <w:tc>
          <w:tcPr>
            <w:tcW w:w="1153" w:type="dxa"/>
            <w:vMerge/>
          </w:tcPr>
          <w:p w:rsidR="00995582" w:rsidRPr="00DF76C7" w:rsidRDefault="00101556" w:rsidP="00995582">
            <w:pPr>
              <w:spacing w:before="40" w:after="40" w:line="280" w:lineRule="exact"/>
              <w:rPr>
                <w:sz w:val="18"/>
                <w:szCs w:val="26"/>
                <w:lang w:bidi="ar-EG"/>
              </w:rPr>
            </w:pPr>
          </w:p>
        </w:tc>
        <w:tc>
          <w:tcPr>
            <w:tcW w:w="2596" w:type="dxa"/>
            <w:vMerge/>
          </w:tcPr>
          <w:p w:rsidR="00995582" w:rsidRPr="00DF76C7" w:rsidRDefault="00101556" w:rsidP="00995582">
            <w:pPr>
              <w:spacing w:before="40" w:after="40" w:line="280" w:lineRule="exact"/>
              <w:rPr>
                <w:sz w:val="18"/>
                <w:szCs w:val="26"/>
                <w:lang w:bidi="ar-EG"/>
              </w:rPr>
            </w:pPr>
          </w:p>
        </w:tc>
        <w:tc>
          <w:tcPr>
            <w:tcW w:w="2573" w:type="dxa"/>
            <w:tcBorders>
              <w:top w:val="nil"/>
            </w:tcBorders>
          </w:tcPr>
          <w:p w:rsidR="00995582" w:rsidRPr="00DF76C7" w:rsidRDefault="00657871" w:rsidP="00995582">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4264" w:type="dxa"/>
            <w:tcBorders>
              <w:top w:val="nil"/>
            </w:tcBorders>
          </w:tcPr>
          <w:p w:rsidR="00995582" w:rsidRPr="00DF76C7" w:rsidRDefault="00657871" w:rsidP="00491791">
            <w:pPr>
              <w:pStyle w:val="Tabletext"/>
              <w:ind w:left="397" w:hanging="397"/>
              <w:jc w:val="left"/>
              <w:rPr>
                <w:rtl/>
                <w:lang w:bidi="ar-EG"/>
              </w:rPr>
            </w:pPr>
            <w:r w:rsidRPr="00DF76C7">
              <w:rPr>
                <w:lang w:bidi="ar-EG"/>
              </w:rPr>
              <w:t>(i</w:t>
            </w:r>
            <w:r w:rsidRPr="00DF76C7">
              <w:rPr>
                <w:rtl/>
                <w:lang w:bidi="ar-EG"/>
              </w:rPr>
              <w:tab/>
              <w:t>عروض النطاق تتراكب</w:t>
            </w:r>
          </w:p>
          <w:p w:rsidR="00995582" w:rsidRDefault="00657871">
            <w:pPr>
              <w:pStyle w:val="Tabletext"/>
              <w:ind w:left="397" w:hanging="397"/>
              <w:jc w:val="left"/>
              <w:rPr>
                <w:rtl/>
                <w:lang w:bidi="ar-EG"/>
              </w:rPr>
              <w:pPrChange w:id="8" w:author="Rami, Nadia" w:date="2015-10-30T19:52:00Z">
                <w:pPr>
                  <w:pStyle w:val="Tabletext"/>
                  <w:ind w:left="397" w:hanging="397"/>
                  <w:jc w:val="left"/>
                </w:pPr>
              </w:pPrChange>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del w:id="9" w:author="Rami, Nadia" w:date="2015-10-30T19:52:00Z">
              <w:r w:rsidR="004B26A6" w:rsidDel="004B26A6">
                <w:rPr>
                  <w:lang w:bidi="ar-EG"/>
                </w:rPr>
                <w:delText>7</w:delText>
              </w:r>
            </w:del>
            <w:ins w:id="10" w:author="Rami, Nadia" w:date="2015-10-30T19:52:00Z">
              <w:r w:rsidR="004B26A6">
                <w:rPr>
                  <w:lang w:bidi="ar-EG"/>
                </w:rPr>
                <w:t>5</w:t>
              </w:r>
            </w:ins>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995582" w:rsidRPr="00DF76C7" w:rsidRDefault="00101556" w:rsidP="00491791">
            <w:pPr>
              <w:pStyle w:val="Tabletext"/>
              <w:ind w:left="397" w:hanging="397"/>
              <w:jc w:val="left"/>
              <w:rPr>
                <w:rtl/>
                <w:lang w:bidi="ar-EG"/>
              </w:rPr>
            </w:pPr>
          </w:p>
        </w:tc>
        <w:tc>
          <w:tcPr>
            <w:tcW w:w="1482" w:type="dxa"/>
            <w:vMerge/>
          </w:tcPr>
          <w:p w:rsidR="00995582" w:rsidRPr="00DF76C7" w:rsidRDefault="00101556" w:rsidP="00995582">
            <w:pPr>
              <w:spacing w:before="40" w:after="40" w:line="280" w:lineRule="exact"/>
              <w:rPr>
                <w:sz w:val="18"/>
                <w:szCs w:val="26"/>
                <w:lang w:bidi="ar-EG"/>
              </w:rPr>
            </w:pPr>
          </w:p>
        </w:tc>
        <w:tc>
          <w:tcPr>
            <w:tcW w:w="2204" w:type="dxa"/>
            <w:vMerge/>
          </w:tcPr>
          <w:p w:rsidR="00995582" w:rsidRPr="00DF76C7" w:rsidRDefault="00101556" w:rsidP="00995582">
            <w:pPr>
              <w:spacing w:before="40" w:after="40" w:line="280" w:lineRule="exact"/>
              <w:rPr>
                <w:sz w:val="18"/>
                <w:szCs w:val="26"/>
                <w:lang w:bidi="ar-EG"/>
              </w:rPr>
            </w:pPr>
          </w:p>
        </w:tc>
      </w:tr>
    </w:tbl>
    <w:p w:rsidR="00995582" w:rsidRPr="00E140C0" w:rsidRDefault="00657871">
      <w:pPr>
        <w:pStyle w:val="TableNo"/>
        <w:rPr>
          <w:sz w:val="18"/>
          <w:szCs w:val="26"/>
          <w:rtl/>
          <w:lang w:bidi="ar-EG"/>
        </w:rPr>
        <w:pPrChange w:id="11" w:author="Elbahnassawy, Ganat" w:date="2015-10-30T21:05:00Z">
          <w:pPr>
            <w:pStyle w:val="TableNo"/>
          </w:pPr>
        </w:pPrChange>
      </w:pPr>
      <w:r w:rsidRPr="00B37059">
        <w:rPr>
          <w:rtl/>
        </w:rPr>
        <w:lastRenderedPageBreak/>
        <w:t xml:space="preserve">الجدول </w:t>
      </w:r>
      <w:r w:rsidRPr="00B37059">
        <w:t>1-5</w:t>
      </w:r>
      <w:r w:rsidRPr="00B37059">
        <w:rPr>
          <w:rtl/>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2" w:author="Elbahnassawy, Ganat" w:date="2015-10-30T21:05:00Z">
        <w:r w:rsidDel="00337FB2">
          <w:rPr>
            <w:sz w:val="16"/>
            <w:szCs w:val="16"/>
            <w:lang w:bidi="ar-EG"/>
          </w:rPr>
          <w:delText>12</w:delText>
        </w:r>
      </w:del>
      <w:ins w:id="13" w:author="Elbahnassawy, Ganat" w:date="2015-10-30T21:05:00Z">
        <w:r w:rsidR="00337FB2">
          <w:rPr>
            <w:sz w:val="16"/>
            <w:szCs w:val="16"/>
            <w:lang w:bidi="ar-EG"/>
          </w:rPr>
          <w:t>15</w:t>
        </w:r>
      </w:ins>
      <w:r w:rsidRPr="00391931">
        <w:rPr>
          <w:sz w:val="16"/>
          <w:szCs w:val="16"/>
          <w:lang w:bidi="ar-EG"/>
        </w:rPr>
        <w:t>)    </w:t>
      </w:r>
    </w:p>
    <w:tbl>
      <w:tblPr>
        <w:bidiVisual/>
        <w:tblW w:w="501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217"/>
        <w:gridCol w:w="2645"/>
        <w:gridCol w:w="2626"/>
        <w:gridCol w:w="4349"/>
        <w:gridCol w:w="1513"/>
        <w:gridCol w:w="2247"/>
      </w:tblGrid>
      <w:tr w:rsidR="00995582" w:rsidRPr="00DF76C7" w:rsidTr="00337FB2">
        <w:tc>
          <w:tcPr>
            <w:tcW w:w="1194"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 xml:space="preserve">مرجع </w:t>
            </w:r>
            <w:r w:rsidRPr="00C51B86">
              <w:rPr>
                <w:rtl/>
              </w:rPr>
              <w:br/>
              <w:t xml:space="preserve">المادة </w:t>
            </w:r>
            <w:r w:rsidRPr="00C51B86">
              <w:t>9</w:t>
            </w:r>
          </w:p>
        </w:tc>
        <w:tc>
          <w:tcPr>
            <w:tcW w:w="2593"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الحالة</w:t>
            </w:r>
          </w:p>
        </w:tc>
        <w:tc>
          <w:tcPr>
            <w:tcW w:w="2575"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نطاقات التردد (والإقليم)</w:t>
            </w:r>
            <w:r w:rsidRPr="00C51B86">
              <w:rPr>
                <w:rtl/>
              </w:rPr>
              <w:br/>
              <w:t>للخدمة المطلوب التنسيق بشأنها</w:t>
            </w:r>
          </w:p>
        </w:tc>
        <w:tc>
          <w:tcPr>
            <w:tcW w:w="4264"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العتبة/الشرط</w:t>
            </w:r>
          </w:p>
        </w:tc>
        <w:tc>
          <w:tcPr>
            <w:tcW w:w="1483"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طريقة الحساب</w:t>
            </w:r>
          </w:p>
        </w:tc>
        <w:tc>
          <w:tcPr>
            <w:tcW w:w="2203" w:type="dxa"/>
            <w:tcBorders>
              <w:top w:val="single" w:sz="4" w:space="0" w:color="auto"/>
              <w:left w:val="single" w:sz="4" w:space="0" w:color="auto"/>
              <w:bottom w:val="single" w:sz="4" w:space="0" w:color="auto"/>
              <w:right w:val="single" w:sz="4" w:space="0" w:color="auto"/>
            </w:tcBorders>
            <w:vAlign w:val="center"/>
          </w:tcPr>
          <w:p w:rsidR="00995582" w:rsidRPr="00C51B86" w:rsidRDefault="00657871" w:rsidP="00995582">
            <w:pPr>
              <w:pStyle w:val="Tablehead"/>
            </w:pPr>
            <w:r w:rsidRPr="00C51B86">
              <w:rPr>
                <w:rtl/>
              </w:rPr>
              <w:t>ملاحظات</w:t>
            </w:r>
          </w:p>
        </w:tc>
      </w:tr>
      <w:tr w:rsidR="00995582" w:rsidRPr="00DF76C7" w:rsidTr="00337FB2">
        <w:trPr>
          <w:cantSplit/>
        </w:trPr>
        <w:tc>
          <w:tcPr>
            <w:tcW w:w="1194" w:type="dxa"/>
            <w:tcBorders>
              <w:top w:val="single" w:sz="4" w:space="0" w:color="auto"/>
              <w:bottom w:val="nil"/>
            </w:tcBorders>
          </w:tcPr>
          <w:p w:rsidR="00995582" w:rsidRPr="00D3340F" w:rsidRDefault="00657871" w:rsidP="00995582">
            <w:pPr>
              <w:pStyle w:val="Tabletext"/>
              <w:jc w:val="left"/>
              <w:rPr>
                <w:i/>
                <w:iCs/>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2593" w:type="dxa"/>
            <w:tcBorders>
              <w:top w:val="single" w:sz="4" w:space="0" w:color="auto"/>
              <w:bottom w:val="nil"/>
            </w:tcBorders>
          </w:tcPr>
          <w:p w:rsidR="00995582" w:rsidRPr="00D3340F" w:rsidRDefault="00101556" w:rsidP="00995582">
            <w:pPr>
              <w:pStyle w:val="Tabletext"/>
              <w:rPr>
                <w:rtl/>
                <w:lang w:bidi="ar-EG"/>
              </w:rPr>
            </w:pPr>
          </w:p>
        </w:tc>
        <w:tc>
          <w:tcPr>
            <w:tcW w:w="2575" w:type="dxa"/>
            <w:tcBorders>
              <w:top w:val="single" w:sz="4" w:space="0" w:color="auto"/>
              <w:left w:val="single" w:sz="4" w:space="0" w:color="auto"/>
              <w:bottom w:val="nil"/>
              <w:right w:val="single" w:sz="4" w:space="0" w:color="auto"/>
            </w:tcBorders>
          </w:tcPr>
          <w:p w:rsidR="00995582" w:rsidRPr="00D3340F" w:rsidRDefault="00657871" w:rsidP="00995582">
            <w:pPr>
              <w:pStyle w:val="Tabletext"/>
              <w:ind w:left="397" w:hanging="397"/>
              <w:jc w:val="left"/>
              <w:rPr>
                <w:rtl/>
                <w:lang w:bidi="ar-EG"/>
              </w:rPr>
            </w:pPr>
            <w:r w:rsidRPr="00D3340F">
              <w:rPr>
                <w:lang w:bidi="ar-EG"/>
              </w:rPr>
              <w:t>(3</w:t>
            </w:r>
            <w:r w:rsidRPr="00D3340F">
              <w:rPr>
                <w:lang w:bidi="ar-EG"/>
              </w:rPr>
              <w:tab/>
              <w:t>20,2-17,7</w:t>
            </w:r>
            <w:r>
              <w:rPr>
                <w:rFonts w:hint="cs"/>
                <w:rtl/>
                <w:lang w:bidi="ar-EG"/>
              </w:rPr>
              <w:t> </w:t>
            </w:r>
            <w:r w:rsidRPr="00D3340F">
              <w:rPr>
                <w:lang w:bidi="ar-EG"/>
              </w:rPr>
              <w:t>GHz</w:t>
            </w:r>
            <w:r w:rsidRPr="00D3340F">
              <w:rPr>
                <w:rtl/>
                <w:lang w:bidi="ar-EG"/>
              </w:rPr>
              <w:t xml:space="preserve"> </w:t>
            </w:r>
            <w:r w:rsidRPr="00D3340F">
              <w:rPr>
                <w:rtl/>
                <w:lang w:bidi="ar-EG"/>
              </w:rPr>
              <w:br/>
              <w:t xml:space="preserve">(الإقليمان </w:t>
            </w:r>
            <w:r w:rsidRPr="00D3340F">
              <w:rPr>
                <w:lang w:bidi="ar-EG"/>
              </w:rPr>
              <w:t>2</w:t>
            </w:r>
            <w:r w:rsidRPr="00D3340F">
              <w:rPr>
                <w:rtl/>
                <w:lang w:bidi="ar-EG"/>
              </w:rPr>
              <w:t xml:space="preserve"> و</w:t>
            </w:r>
            <w:r w:rsidRPr="00D3340F">
              <w:rPr>
                <w:lang w:bidi="ar-EG"/>
              </w:rPr>
              <w:t>3</w:t>
            </w:r>
            <w:r w:rsidRPr="00D3340F">
              <w:rPr>
                <w:rtl/>
                <w:lang w:bidi="ar-EG"/>
              </w:rPr>
              <w:t>)،</w:t>
            </w:r>
          </w:p>
          <w:p w:rsidR="00995582" w:rsidRPr="00D3340F" w:rsidRDefault="00657871" w:rsidP="00995582">
            <w:pPr>
              <w:pStyle w:val="Tabletext"/>
              <w:ind w:left="397" w:hanging="397"/>
              <w:jc w:val="left"/>
              <w:rPr>
                <w:rtl/>
                <w:lang w:bidi="ar-EG"/>
              </w:rPr>
            </w:pPr>
            <w:r w:rsidRPr="00D3340F">
              <w:rPr>
                <w:rtl/>
                <w:lang w:bidi="ar-EG"/>
              </w:rPr>
              <w:tab/>
            </w:r>
            <w:r w:rsidRPr="00D3340F">
              <w:rPr>
                <w:spacing w:val="-2"/>
                <w:lang w:bidi="ar-EG"/>
              </w:rPr>
              <w:t>GHz 20,2-17,3</w:t>
            </w:r>
            <w:r w:rsidRPr="00D3340F">
              <w:rPr>
                <w:spacing w:val="-2"/>
                <w:rtl/>
                <w:lang w:bidi="ar-EG"/>
              </w:rPr>
              <w:t xml:space="preserve"> (الإقليم </w:t>
            </w:r>
            <w:r w:rsidRPr="00D3340F">
              <w:rPr>
                <w:spacing w:val="-2"/>
                <w:lang w:bidi="ar-EG"/>
              </w:rPr>
              <w:t>1</w:t>
            </w:r>
            <w:r w:rsidRPr="00D3340F">
              <w:rPr>
                <w:spacing w:val="-2"/>
                <w:rtl/>
                <w:lang w:bidi="ar-EG"/>
              </w:rPr>
              <w:t>)</w:t>
            </w:r>
            <w:r w:rsidRPr="00D3340F">
              <w:rPr>
                <w:rtl/>
                <w:lang w:bidi="ar-EG"/>
              </w:rPr>
              <w:t xml:space="preserve"> </w:t>
            </w:r>
            <w:r w:rsidRPr="00D3340F">
              <w:rPr>
                <w:lang w:bidi="ar-EG"/>
              </w:rPr>
              <w:br/>
              <w:t>30-27,5</w:t>
            </w:r>
            <w:r w:rsidRPr="00D3340F">
              <w:rPr>
                <w:rtl/>
                <w:lang w:bidi="ar-EG"/>
              </w:rPr>
              <w:t xml:space="preserve"> </w:t>
            </w:r>
            <w:r w:rsidRPr="00D3340F">
              <w:rPr>
                <w:lang w:bidi="ar-EG"/>
              </w:rPr>
              <w:t>GHz</w:t>
            </w:r>
          </w:p>
        </w:tc>
        <w:tc>
          <w:tcPr>
            <w:tcW w:w="4264" w:type="dxa"/>
            <w:tcBorders>
              <w:top w:val="single" w:sz="4" w:space="0" w:color="auto"/>
              <w:left w:val="single" w:sz="4" w:space="0" w:color="auto"/>
              <w:bottom w:val="nil"/>
              <w:right w:val="single" w:sz="4" w:space="0" w:color="auto"/>
            </w:tcBorders>
          </w:tcPr>
          <w:p w:rsidR="00995582" w:rsidRPr="00D3340F" w:rsidRDefault="00657871" w:rsidP="00491791">
            <w:pPr>
              <w:pStyle w:val="Tabletext"/>
              <w:ind w:left="397" w:hanging="397"/>
              <w:jc w:val="left"/>
              <w:rPr>
                <w:rtl/>
                <w:lang w:bidi="ar-EG"/>
              </w:rPr>
            </w:pPr>
            <w:r w:rsidRPr="00D3340F">
              <w:rPr>
                <w:lang w:bidi="ar-EG"/>
              </w:rPr>
              <w:t>(i</w:t>
            </w:r>
            <w:r w:rsidRPr="00D3340F">
              <w:rPr>
                <w:rtl/>
                <w:lang w:bidi="ar-EG"/>
              </w:rPr>
              <w:tab/>
              <w:t>عروض النطاق تتراكب</w:t>
            </w:r>
          </w:p>
          <w:p w:rsidR="00995582" w:rsidRPr="00D3340F" w:rsidRDefault="00657871">
            <w:pPr>
              <w:pStyle w:val="Tabletext"/>
              <w:ind w:left="397" w:hanging="397"/>
              <w:jc w:val="left"/>
              <w:rPr>
                <w:rtl/>
                <w:lang w:bidi="ar-EG"/>
              </w:rPr>
              <w:pPrChange w:id="14" w:author="Rami, Nadia" w:date="2015-10-30T19:52:00Z">
                <w:pPr>
                  <w:pStyle w:val="Tabletext"/>
                  <w:ind w:left="397" w:hanging="397"/>
                  <w:jc w:val="left"/>
                </w:pPr>
              </w:pPrChange>
            </w:pPr>
            <w:r w:rsidRPr="00D3340F">
              <w:rPr>
                <w:lang w:bidi="ar-EG"/>
              </w:rPr>
              <w:t>(ii</w:t>
            </w:r>
            <w:r w:rsidRPr="00D3340F">
              <w:rPr>
                <w:rtl/>
                <w:lang w:bidi="ar-EG"/>
              </w:rPr>
              <w:tab/>
              <w:t>كل شبكة</w:t>
            </w:r>
            <w:r>
              <w:rPr>
                <w:rtl/>
                <w:lang w:bidi="ar-EG"/>
              </w:rPr>
              <w:t xml:space="preserve"> في </w:t>
            </w:r>
            <w:r w:rsidRPr="00D3340F">
              <w:rPr>
                <w:rtl/>
                <w:lang w:bidi="ar-EG"/>
              </w:rPr>
              <w:t>الخدمة الثابتة الساتلية وكل وظيفة مصاحبة</w:t>
            </w:r>
            <w:r>
              <w:rPr>
                <w:rtl/>
                <w:lang w:bidi="ar-EG"/>
              </w:rPr>
              <w:t xml:space="preserve"> في </w:t>
            </w:r>
            <w:r w:rsidRPr="00D3340F">
              <w:rPr>
                <w:rtl/>
                <w:lang w:bidi="ar-EG"/>
              </w:rPr>
              <w:t xml:space="preserve">العمليات الفضائية (انظر الرقم </w:t>
            </w:r>
            <w:r w:rsidRPr="00855E13">
              <w:rPr>
                <w:rStyle w:val="Artref"/>
              </w:rPr>
              <w:t>23.1</w:t>
            </w:r>
            <w:r w:rsidRPr="00D3340F">
              <w:rPr>
                <w:rtl/>
                <w:lang w:bidi="ar-EG"/>
              </w:rPr>
              <w:t xml:space="preserve">)، لها محطة فضائية واقعة ضمن قوس مدارية قدرها </w:t>
            </w:r>
            <w:r w:rsidRPr="00D3340F">
              <w:rPr>
                <w:lang w:bidi="ar-EG"/>
              </w:rPr>
              <w:sym w:font="Symbol" w:char="F0B0"/>
            </w:r>
            <w:del w:id="15" w:author="Rami, Nadia" w:date="2015-10-30T19:52:00Z">
              <w:r w:rsidRPr="00D3340F" w:rsidDel="004B26A6">
                <w:rPr>
                  <w:lang w:bidi="ar-EG"/>
                </w:rPr>
                <w:delText>8</w:delText>
              </w:r>
            </w:del>
            <w:ins w:id="16" w:author="Rami, Nadia" w:date="2015-10-30T19:52:00Z">
              <w:r w:rsidR="004B26A6">
                <w:rPr>
                  <w:lang w:bidi="ar-EG"/>
                </w:rPr>
                <w:t>6</w:t>
              </w:r>
            </w:ins>
            <w:r w:rsidRPr="00D3340F">
              <w:rPr>
                <w:lang w:bidi="ar-EG"/>
              </w:rPr>
              <w:sym w:font="Symbol" w:char="F0B1"/>
            </w:r>
            <w:r w:rsidRPr="00D3340F">
              <w:rPr>
                <w:rtl/>
                <w:lang w:bidi="ar-EG"/>
              </w:rPr>
              <w:t xml:space="preserve"> بالنسبة إلى الموقع المداري الاسمي لشبكة مقترحة</w:t>
            </w:r>
            <w:r>
              <w:rPr>
                <w:rtl/>
                <w:lang w:bidi="ar-EG"/>
              </w:rPr>
              <w:t xml:space="preserve"> في </w:t>
            </w:r>
            <w:r w:rsidRPr="00D3340F">
              <w:rPr>
                <w:rtl/>
                <w:lang w:bidi="ar-EG"/>
              </w:rPr>
              <w:t>الخدمة الثابتة الساتلية</w:t>
            </w:r>
          </w:p>
        </w:tc>
        <w:tc>
          <w:tcPr>
            <w:tcW w:w="1483" w:type="dxa"/>
            <w:tcBorders>
              <w:top w:val="single" w:sz="4" w:space="0" w:color="auto"/>
              <w:bottom w:val="nil"/>
            </w:tcBorders>
          </w:tcPr>
          <w:p w:rsidR="00995582" w:rsidRPr="00DF76C7" w:rsidRDefault="00101556" w:rsidP="00995582">
            <w:pPr>
              <w:pStyle w:val="Tabletext"/>
              <w:rPr>
                <w:lang w:bidi="ar-EG"/>
              </w:rPr>
            </w:pPr>
          </w:p>
        </w:tc>
        <w:tc>
          <w:tcPr>
            <w:tcW w:w="2203" w:type="dxa"/>
            <w:tcBorders>
              <w:top w:val="single" w:sz="4" w:space="0" w:color="auto"/>
              <w:bottom w:val="nil"/>
            </w:tcBorders>
          </w:tcPr>
          <w:p w:rsidR="00995582" w:rsidRPr="00DF76C7" w:rsidRDefault="00101556" w:rsidP="00995582">
            <w:pPr>
              <w:pStyle w:val="Tabletext"/>
              <w:rPr>
                <w:lang w:bidi="ar-EG"/>
              </w:rPr>
            </w:pPr>
          </w:p>
        </w:tc>
      </w:tr>
      <w:tr w:rsidR="00995582" w:rsidRPr="00C12EB2" w:rsidTr="00337FB2">
        <w:trPr>
          <w:cantSplit/>
        </w:trPr>
        <w:tc>
          <w:tcPr>
            <w:tcW w:w="1194" w:type="dxa"/>
            <w:tcBorders>
              <w:top w:val="nil"/>
              <w:bottom w:val="single" w:sz="4" w:space="0" w:color="auto"/>
            </w:tcBorders>
          </w:tcPr>
          <w:p w:rsidR="00995582" w:rsidRPr="00D3340F" w:rsidRDefault="00101556" w:rsidP="00995582">
            <w:pPr>
              <w:pStyle w:val="Tabletext"/>
              <w:rPr>
                <w:rtl/>
                <w:lang w:bidi="ar-EG"/>
              </w:rPr>
            </w:pPr>
          </w:p>
        </w:tc>
        <w:tc>
          <w:tcPr>
            <w:tcW w:w="2593" w:type="dxa"/>
            <w:tcBorders>
              <w:top w:val="nil"/>
              <w:bottom w:val="single" w:sz="4" w:space="0" w:color="auto"/>
            </w:tcBorders>
          </w:tcPr>
          <w:p w:rsidR="00995582" w:rsidRPr="00D3340F" w:rsidRDefault="00101556" w:rsidP="00995582">
            <w:pPr>
              <w:pStyle w:val="Tabletext"/>
              <w:rPr>
                <w:rtl/>
                <w:lang w:bidi="ar-EG"/>
              </w:rPr>
            </w:pPr>
          </w:p>
        </w:tc>
        <w:tc>
          <w:tcPr>
            <w:tcW w:w="2575" w:type="dxa"/>
            <w:tcBorders>
              <w:top w:val="nil"/>
              <w:bottom w:val="single" w:sz="4" w:space="0" w:color="auto"/>
            </w:tcBorders>
          </w:tcPr>
          <w:p w:rsidR="00995582" w:rsidRPr="00D3340F" w:rsidRDefault="00657871" w:rsidP="00995582">
            <w:pPr>
              <w:pStyle w:val="Tabletext"/>
              <w:ind w:left="397" w:hanging="397"/>
              <w:jc w:val="left"/>
              <w:rPr>
                <w:rtl/>
                <w:lang w:bidi="ar-EG"/>
              </w:rPr>
            </w:pPr>
            <w:r w:rsidRPr="00D3340F">
              <w:rPr>
                <w:lang w:bidi="ar-EG"/>
              </w:rPr>
              <w:t>(4</w:t>
            </w:r>
            <w:r w:rsidRPr="00D3340F">
              <w:rPr>
                <w:rtl/>
                <w:lang w:bidi="ar-EG"/>
              </w:rPr>
              <w:tab/>
            </w:r>
            <w:r w:rsidRPr="00D3340F">
              <w:rPr>
                <w:lang w:bidi="ar-EG"/>
              </w:rPr>
              <w:t>GHz 17,7-17,3</w:t>
            </w:r>
            <w:r w:rsidRPr="00D3340F">
              <w:rPr>
                <w:rtl/>
                <w:lang w:bidi="ar-EG"/>
              </w:rPr>
              <w:br/>
              <w:t xml:space="preserve">(الإقليمان </w:t>
            </w:r>
            <w:r w:rsidRPr="00D3340F">
              <w:rPr>
                <w:lang w:bidi="ar-EG"/>
              </w:rPr>
              <w:t>1</w:t>
            </w:r>
            <w:r w:rsidRPr="00D3340F">
              <w:rPr>
                <w:rtl/>
                <w:lang w:bidi="ar-EG"/>
              </w:rPr>
              <w:t xml:space="preserve"> و</w:t>
            </w:r>
            <w:r w:rsidRPr="00D3340F">
              <w:rPr>
                <w:lang w:bidi="ar-EG"/>
              </w:rPr>
              <w:t>2</w:t>
            </w:r>
            <w:r w:rsidRPr="00D3340F">
              <w:rPr>
                <w:rtl/>
                <w:lang w:bidi="ar-EG"/>
              </w:rPr>
              <w:t>)</w:t>
            </w:r>
          </w:p>
        </w:tc>
        <w:tc>
          <w:tcPr>
            <w:tcW w:w="4264" w:type="dxa"/>
            <w:tcBorders>
              <w:top w:val="nil"/>
              <w:bottom w:val="single" w:sz="4" w:space="0" w:color="auto"/>
            </w:tcBorders>
          </w:tcPr>
          <w:p w:rsidR="00995582" w:rsidRPr="00D3340F" w:rsidRDefault="00657871" w:rsidP="00491791">
            <w:pPr>
              <w:pStyle w:val="Tabletext"/>
              <w:ind w:left="397" w:hanging="397"/>
              <w:jc w:val="left"/>
              <w:rPr>
                <w:spacing w:val="-4"/>
                <w:rtl/>
                <w:lang w:bidi="ar-EG"/>
              </w:rPr>
            </w:pPr>
            <w:r w:rsidRPr="00D3340F">
              <w:rPr>
                <w:spacing w:val="-4"/>
                <w:lang w:bidi="ar-EG"/>
              </w:rPr>
              <w:t>(i</w:t>
            </w:r>
            <w:r w:rsidRPr="00D3340F">
              <w:rPr>
                <w:spacing w:val="-4"/>
                <w:rtl/>
                <w:lang w:bidi="ar-EG"/>
              </w:rPr>
              <w:tab/>
              <w:t>عروض النطاق تتراكب</w:t>
            </w:r>
          </w:p>
          <w:p w:rsidR="00995582" w:rsidRPr="00D3340F" w:rsidRDefault="00657871" w:rsidP="00491791">
            <w:pPr>
              <w:pStyle w:val="Tabletext"/>
              <w:ind w:left="794" w:hanging="794"/>
              <w:jc w:val="left"/>
              <w:rPr>
                <w:spacing w:val="-4"/>
                <w:rtl/>
                <w:lang w:bidi="ar-EG"/>
              </w:rPr>
            </w:pPr>
            <w:r w:rsidRPr="00D3340F">
              <w:rPr>
                <w:spacing w:val="-4"/>
                <w:lang w:bidi="ar-EG"/>
              </w:rPr>
              <w:t>(ii</w:t>
            </w:r>
            <w:r w:rsidRPr="00D3340F">
              <w:rPr>
                <w:spacing w:val="-4"/>
                <w:rtl/>
                <w:lang w:bidi="ar-EG"/>
              </w:rPr>
              <w:tab/>
              <w:t>أ</w:t>
            </w:r>
            <w:r>
              <w:rPr>
                <w:rFonts w:hint="cs"/>
                <w:spacing w:val="-4"/>
                <w:rtl/>
                <w:lang w:bidi="ar-EG"/>
              </w:rPr>
              <w:t xml:space="preserve"> </w:t>
            </w:r>
            <w:r w:rsidRPr="00D3340F">
              <w:rPr>
                <w:spacing w:val="-4"/>
                <w:rtl/>
                <w:lang w:bidi="ar-EG"/>
              </w:rPr>
              <w:t>)</w:t>
            </w:r>
            <w:r w:rsidRPr="00D3340F">
              <w:rPr>
                <w:spacing w:val="-4"/>
                <w:rtl/>
                <w:lang w:bidi="ar-EG"/>
              </w:rPr>
              <w:tab/>
              <w:t>كل شبكة</w:t>
            </w:r>
            <w:r>
              <w:rPr>
                <w:spacing w:val="-4"/>
                <w:rtl/>
                <w:lang w:bidi="ar-EG"/>
              </w:rPr>
              <w:t xml:space="preserve"> في </w:t>
            </w:r>
            <w:r w:rsidRPr="00D3340F">
              <w:rPr>
                <w:spacing w:val="-4"/>
                <w:rtl/>
                <w:lang w:bidi="ar-EG"/>
              </w:rPr>
              <w:t>الخدمة الثابتة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995582" w:rsidRPr="00D3340F" w:rsidRDefault="00657871" w:rsidP="00491791">
            <w:pPr>
              <w:pStyle w:val="Tabletext"/>
              <w:ind w:left="397" w:hanging="397"/>
              <w:jc w:val="left"/>
              <w:rPr>
                <w:spacing w:val="-4"/>
                <w:rtl/>
                <w:lang w:bidi="ar-EG"/>
              </w:rPr>
            </w:pPr>
            <w:r w:rsidRPr="00D3340F">
              <w:rPr>
                <w:spacing w:val="-4"/>
                <w:rtl/>
                <w:lang w:bidi="ar-EG"/>
              </w:rPr>
              <w:tab/>
              <w:t>أو</w:t>
            </w:r>
          </w:p>
          <w:p w:rsidR="00995582" w:rsidRPr="00D3340F" w:rsidRDefault="00657871" w:rsidP="00491791">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الثابتة الساتلية </w:t>
            </w:r>
          </w:p>
        </w:tc>
        <w:tc>
          <w:tcPr>
            <w:tcW w:w="1483" w:type="dxa"/>
            <w:tcBorders>
              <w:top w:val="nil"/>
              <w:bottom w:val="single" w:sz="4" w:space="0" w:color="auto"/>
            </w:tcBorders>
          </w:tcPr>
          <w:p w:rsidR="00995582" w:rsidRPr="00C12EB2" w:rsidRDefault="00101556" w:rsidP="00995582">
            <w:pPr>
              <w:pStyle w:val="Tabletext"/>
              <w:rPr>
                <w:lang w:bidi="ar-EG"/>
              </w:rPr>
            </w:pPr>
          </w:p>
        </w:tc>
        <w:tc>
          <w:tcPr>
            <w:tcW w:w="2203" w:type="dxa"/>
            <w:tcBorders>
              <w:top w:val="nil"/>
              <w:bottom w:val="single" w:sz="4" w:space="0" w:color="auto"/>
            </w:tcBorders>
          </w:tcPr>
          <w:p w:rsidR="00995582" w:rsidRPr="00C12EB2" w:rsidRDefault="00101556" w:rsidP="00995582">
            <w:pPr>
              <w:pStyle w:val="Tabletext"/>
              <w:rPr>
                <w:rtl/>
                <w:lang w:bidi="ar-EG"/>
              </w:rPr>
            </w:pPr>
          </w:p>
        </w:tc>
      </w:tr>
    </w:tbl>
    <w:p w:rsidR="00D63DC6" w:rsidRDefault="00101556" w:rsidP="00D43DFD">
      <w:pPr>
        <w:rPr>
          <w:rtl/>
          <w:lang w:val="en-GB" w:bidi="ar-EG"/>
        </w:rPr>
      </w:pPr>
    </w:p>
    <w:p w:rsidR="00995582" w:rsidRPr="00E140C0" w:rsidRDefault="00657871">
      <w:pPr>
        <w:pStyle w:val="TableNo"/>
        <w:pageBreakBefore/>
        <w:rPr>
          <w:sz w:val="18"/>
          <w:szCs w:val="26"/>
          <w:rtl/>
          <w:lang w:bidi="ar-EG"/>
        </w:rPr>
        <w:pPrChange w:id="17" w:author="Elbahnassawy, Ganat" w:date="2015-10-30T21:05:00Z">
          <w:pPr>
            <w:pStyle w:val="TableNo"/>
          </w:pPr>
        </w:pPrChange>
      </w:pPr>
      <w:r w:rsidRPr="00B37059">
        <w:rPr>
          <w:rtl/>
        </w:rPr>
        <w:lastRenderedPageBreak/>
        <w:t xml:space="preserve">الجدول </w:t>
      </w:r>
      <w:r w:rsidRPr="00B37059">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8" w:author="Elbahnassawy, Ganat" w:date="2015-10-30T21:05:00Z">
        <w:r w:rsidDel="00337FB2">
          <w:rPr>
            <w:sz w:val="16"/>
            <w:szCs w:val="16"/>
            <w:lang w:bidi="ar-EG"/>
          </w:rPr>
          <w:delText>12</w:delText>
        </w:r>
      </w:del>
      <w:ins w:id="19" w:author="Elbahnassawy, Ganat" w:date="2015-10-30T21:05:00Z">
        <w:r w:rsidR="00337FB2">
          <w:rPr>
            <w:sz w:val="16"/>
            <w:szCs w:val="16"/>
            <w:lang w:bidi="ar-EG"/>
          </w:rPr>
          <w:t>15</w:t>
        </w:r>
      </w:ins>
      <w:r w:rsidRPr="00391931">
        <w:rPr>
          <w:sz w:val="16"/>
          <w:szCs w:val="16"/>
          <w:lang w:bidi="ar-EG"/>
        </w:rPr>
        <w:t>)    </w:t>
      </w:r>
      <w:r>
        <w:rPr>
          <w:sz w:val="16"/>
          <w:szCs w:val="24"/>
          <w:lang w:bidi="ar-EG"/>
        </w:rPr>
        <w:t> </w:t>
      </w:r>
    </w:p>
    <w:tbl>
      <w:tblPr>
        <w:bidiVisual/>
        <w:tblW w:w="5002"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91"/>
        <w:gridCol w:w="2644"/>
        <w:gridCol w:w="2642"/>
        <w:gridCol w:w="4325"/>
        <w:gridCol w:w="1538"/>
        <w:gridCol w:w="2222"/>
      </w:tblGrid>
      <w:tr w:rsidR="00995582" w:rsidRPr="00C12EB2" w:rsidTr="00337FB2">
        <w:tc>
          <w:tcPr>
            <w:tcW w:w="409" w:type="pct"/>
            <w:tcBorders>
              <w:bottom w:val="single" w:sz="4" w:space="0" w:color="auto"/>
            </w:tcBorders>
            <w:vAlign w:val="center"/>
          </w:tcPr>
          <w:p w:rsidR="00995582" w:rsidRPr="00C12EB2" w:rsidRDefault="00657871" w:rsidP="00995582">
            <w:pPr>
              <w:pStyle w:val="Tablehead"/>
            </w:pPr>
            <w:r w:rsidRPr="00C12EB2">
              <w:rPr>
                <w:rtl/>
              </w:rPr>
              <w:t xml:space="preserve">مرجع </w:t>
            </w:r>
            <w:r w:rsidRPr="00C12EB2">
              <w:rPr>
                <w:rtl/>
              </w:rPr>
              <w:br/>
              <w:t xml:space="preserve">المادة </w:t>
            </w:r>
            <w:r w:rsidRPr="00855E13">
              <w:rPr>
                <w:rStyle w:val="Artref"/>
              </w:rPr>
              <w:t>9</w:t>
            </w:r>
          </w:p>
        </w:tc>
        <w:tc>
          <w:tcPr>
            <w:tcW w:w="908" w:type="pct"/>
            <w:tcBorders>
              <w:bottom w:val="single" w:sz="4" w:space="0" w:color="auto"/>
            </w:tcBorders>
            <w:vAlign w:val="center"/>
          </w:tcPr>
          <w:p w:rsidR="00995582" w:rsidRPr="00C12EB2" w:rsidRDefault="00657871" w:rsidP="00995582">
            <w:pPr>
              <w:pStyle w:val="Tablehead"/>
            </w:pPr>
            <w:r w:rsidRPr="00C12EB2">
              <w:rPr>
                <w:rtl/>
              </w:rPr>
              <w:t>الحالة</w:t>
            </w:r>
          </w:p>
        </w:tc>
        <w:tc>
          <w:tcPr>
            <w:tcW w:w="907" w:type="pct"/>
            <w:tcBorders>
              <w:bottom w:val="single" w:sz="4" w:space="0" w:color="auto"/>
            </w:tcBorders>
            <w:vAlign w:val="center"/>
          </w:tcPr>
          <w:p w:rsidR="00995582" w:rsidRPr="00C12EB2" w:rsidRDefault="00657871" w:rsidP="00995582">
            <w:pPr>
              <w:pStyle w:val="Tablehead"/>
            </w:pPr>
            <w:r w:rsidRPr="00C12EB2">
              <w:rPr>
                <w:rtl/>
              </w:rPr>
              <w:t>نطاقات التردد (والإقليم)</w:t>
            </w:r>
            <w:r w:rsidRPr="00C12EB2">
              <w:rPr>
                <w:rtl/>
              </w:rPr>
              <w:br/>
              <w:t>للخدمة المطلوب التنسيق بشأنها</w:t>
            </w:r>
          </w:p>
        </w:tc>
        <w:tc>
          <w:tcPr>
            <w:tcW w:w="1485" w:type="pct"/>
            <w:tcBorders>
              <w:bottom w:val="single" w:sz="4" w:space="0" w:color="auto"/>
            </w:tcBorders>
            <w:vAlign w:val="center"/>
          </w:tcPr>
          <w:p w:rsidR="00995582" w:rsidRPr="00C12EB2" w:rsidRDefault="00657871" w:rsidP="00995582">
            <w:pPr>
              <w:pStyle w:val="Tablehead"/>
            </w:pPr>
            <w:r w:rsidRPr="00C12EB2">
              <w:rPr>
                <w:rtl/>
              </w:rPr>
              <w:t>العتبة/الشرط</w:t>
            </w:r>
          </w:p>
        </w:tc>
        <w:tc>
          <w:tcPr>
            <w:tcW w:w="528" w:type="pct"/>
            <w:tcBorders>
              <w:bottom w:val="single" w:sz="4" w:space="0" w:color="auto"/>
            </w:tcBorders>
            <w:vAlign w:val="center"/>
          </w:tcPr>
          <w:p w:rsidR="00995582" w:rsidRPr="00C12EB2" w:rsidRDefault="00657871" w:rsidP="00995582">
            <w:pPr>
              <w:pStyle w:val="Tablehead"/>
            </w:pPr>
            <w:r w:rsidRPr="00C12EB2">
              <w:rPr>
                <w:rtl/>
              </w:rPr>
              <w:t>طريقة الحساب</w:t>
            </w:r>
          </w:p>
        </w:tc>
        <w:tc>
          <w:tcPr>
            <w:tcW w:w="763" w:type="pct"/>
            <w:tcBorders>
              <w:bottom w:val="single" w:sz="4" w:space="0" w:color="auto"/>
            </w:tcBorders>
            <w:vAlign w:val="center"/>
          </w:tcPr>
          <w:p w:rsidR="00995582" w:rsidRPr="00C12EB2" w:rsidRDefault="00657871" w:rsidP="00995582">
            <w:pPr>
              <w:pStyle w:val="Tablehead"/>
            </w:pPr>
            <w:r w:rsidRPr="00C12EB2">
              <w:rPr>
                <w:rtl/>
              </w:rPr>
              <w:t>ملاحظات</w:t>
            </w:r>
          </w:p>
        </w:tc>
      </w:tr>
      <w:tr w:rsidR="00995582" w:rsidRPr="00C12EB2" w:rsidTr="00337FB2">
        <w:trPr>
          <w:cantSplit/>
        </w:trPr>
        <w:tc>
          <w:tcPr>
            <w:tcW w:w="409" w:type="pct"/>
            <w:tcBorders>
              <w:top w:val="single" w:sz="4" w:space="0" w:color="auto"/>
              <w:bottom w:val="nil"/>
            </w:tcBorders>
          </w:tcPr>
          <w:p w:rsidR="00995582" w:rsidRPr="00D3340F" w:rsidRDefault="00657871" w:rsidP="00995582">
            <w:pPr>
              <w:pStyle w:val="Tabletext"/>
              <w:jc w:val="left"/>
              <w:rPr>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908" w:type="pct"/>
            <w:tcBorders>
              <w:top w:val="single" w:sz="4" w:space="0" w:color="auto"/>
              <w:bottom w:val="nil"/>
            </w:tcBorders>
          </w:tcPr>
          <w:p w:rsidR="00995582" w:rsidRPr="00D3340F" w:rsidRDefault="00101556" w:rsidP="00995582">
            <w:pPr>
              <w:pStyle w:val="Tabletext"/>
              <w:rPr>
                <w:rtl/>
                <w:lang w:bidi="ar-EG"/>
              </w:rPr>
            </w:pPr>
          </w:p>
        </w:tc>
        <w:tc>
          <w:tcPr>
            <w:tcW w:w="907" w:type="pct"/>
            <w:tcBorders>
              <w:top w:val="single" w:sz="4" w:space="0" w:color="auto"/>
              <w:bottom w:val="nil"/>
            </w:tcBorders>
          </w:tcPr>
          <w:p w:rsidR="00995582" w:rsidRPr="00D3340F" w:rsidRDefault="00657871" w:rsidP="00995582">
            <w:pPr>
              <w:pStyle w:val="Tabletext"/>
              <w:ind w:left="397" w:hanging="397"/>
              <w:rPr>
                <w:lang w:bidi="ar-EG"/>
              </w:rPr>
            </w:pPr>
            <w:r w:rsidRPr="00D3340F">
              <w:rPr>
                <w:lang w:bidi="ar-EG"/>
              </w:rPr>
              <w:t>(5</w:t>
            </w:r>
            <w:r w:rsidRPr="00D3340F">
              <w:rPr>
                <w:rtl/>
                <w:lang w:bidi="ar-EG"/>
              </w:rPr>
              <w:tab/>
            </w:r>
            <w:r w:rsidRPr="00D3340F">
              <w:rPr>
                <w:lang w:bidi="ar-EG"/>
              </w:rPr>
              <w:t>GHz 17,8-17,7</w:t>
            </w:r>
          </w:p>
        </w:tc>
        <w:tc>
          <w:tcPr>
            <w:tcW w:w="1485" w:type="pct"/>
            <w:tcBorders>
              <w:top w:val="single" w:sz="4" w:space="0" w:color="auto"/>
              <w:bottom w:val="nil"/>
            </w:tcBorders>
          </w:tcPr>
          <w:p w:rsidR="00995582" w:rsidRPr="00D3340F" w:rsidRDefault="00657871" w:rsidP="00491791">
            <w:pPr>
              <w:pStyle w:val="Tabletext"/>
              <w:ind w:left="397" w:hanging="397"/>
              <w:jc w:val="left"/>
              <w:rPr>
                <w:spacing w:val="-4"/>
                <w:rtl/>
                <w:lang w:bidi="ar-EG"/>
              </w:rPr>
            </w:pPr>
            <w:r w:rsidRPr="00D3340F">
              <w:rPr>
                <w:spacing w:val="-4"/>
                <w:lang w:bidi="ar-EG"/>
              </w:rPr>
              <w:t>(i</w:t>
            </w:r>
            <w:r w:rsidRPr="00D3340F">
              <w:rPr>
                <w:spacing w:val="-4"/>
                <w:rtl/>
                <w:lang w:bidi="ar-EG"/>
              </w:rPr>
              <w:tab/>
              <w:t>عروض النطاق تتراكب</w:t>
            </w:r>
          </w:p>
          <w:p w:rsidR="00995582" w:rsidRPr="00D3340F" w:rsidRDefault="00657871" w:rsidP="00491791">
            <w:pPr>
              <w:pStyle w:val="Tabletext"/>
              <w:ind w:left="794" w:hanging="794"/>
              <w:jc w:val="left"/>
              <w:rPr>
                <w:spacing w:val="-4"/>
                <w:rtl/>
                <w:lang w:bidi="ar-EG"/>
              </w:rPr>
            </w:pPr>
            <w:r w:rsidRPr="00D3340F">
              <w:rPr>
                <w:spacing w:val="-4"/>
                <w:lang w:bidi="ar-EG"/>
              </w:rPr>
              <w:t>(ii</w:t>
            </w:r>
            <w:r w:rsidRPr="00D3340F">
              <w:rPr>
                <w:spacing w:val="-4"/>
                <w:rtl/>
                <w:lang w:bidi="ar-EG"/>
              </w:rPr>
              <w:tab/>
              <w:t>أ )</w:t>
            </w:r>
            <w:r w:rsidRPr="00D3340F">
              <w:rPr>
                <w:spacing w:val="-4"/>
                <w:rtl/>
                <w:lang w:bidi="ar-EG"/>
              </w:rPr>
              <w:tab/>
              <w:t>كل شبكة</w:t>
            </w:r>
            <w:r>
              <w:rPr>
                <w:spacing w:val="-4"/>
                <w:rtl/>
                <w:lang w:bidi="ar-EG"/>
              </w:rPr>
              <w:t xml:space="preserve"> في </w:t>
            </w:r>
            <w:r w:rsidRPr="00D3340F">
              <w:rPr>
                <w:spacing w:val="-4"/>
                <w:rtl/>
                <w:lang w:bidi="ar-EG"/>
              </w:rPr>
              <w:t>الخدمة الثابتة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995582" w:rsidRPr="00D3340F" w:rsidRDefault="00657871" w:rsidP="00491791">
            <w:pPr>
              <w:pStyle w:val="Tabletext"/>
              <w:ind w:left="397" w:hanging="397"/>
              <w:jc w:val="left"/>
              <w:rPr>
                <w:spacing w:val="-4"/>
                <w:lang w:bidi="ar-EG"/>
              </w:rPr>
            </w:pPr>
            <w:r w:rsidRPr="00D3340F">
              <w:rPr>
                <w:spacing w:val="-4"/>
                <w:rtl/>
                <w:lang w:bidi="ar-EG"/>
              </w:rPr>
              <w:tab/>
              <w:t>أو</w:t>
            </w:r>
          </w:p>
        </w:tc>
        <w:tc>
          <w:tcPr>
            <w:tcW w:w="528" w:type="pct"/>
            <w:tcBorders>
              <w:top w:val="single" w:sz="4" w:space="0" w:color="auto"/>
              <w:bottom w:val="nil"/>
            </w:tcBorders>
          </w:tcPr>
          <w:p w:rsidR="00995582" w:rsidRPr="00C12EB2" w:rsidRDefault="00101556" w:rsidP="00995582">
            <w:pPr>
              <w:pStyle w:val="Tabletext"/>
              <w:rPr>
                <w:lang w:bidi="ar-EG"/>
              </w:rPr>
            </w:pPr>
          </w:p>
        </w:tc>
        <w:tc>
          <w:tcPr>
            <w:tcW w:w="763" w:type="pct"/>
            <w:tcBorders>
              <w:top w:val="single" w:sz="4" w:space="0" w:color="auto"/>
              <w:bottom w:val="nil"/>
            </w:tcBorders>
          </w:tcPr>
          <w:p w:rsidR="00995582" w:rsidRPr="00C12EB2" w:rsidRDefault="00101556" w:rsidP="00995582">
            <w:pPr>
              <w:pStyle w:val="Tabletext"/>
              <w:rPr>
                <w:rtl/>
                <w:lang w:bidi="ar-EG"/>
              </w:rPr>
            </w:pPr>
          </w:p>
        </w:tc>
      </w:tr>
      <w:tr w:rsidR="00995582" w:rsidRPr="00C12EB2" w:rsidTr="00337FB2">
        <w:trPr>
          <w:cantSplit/>
        </w:trPr>
        <w:tc>
          <w:tcPr>
            <w:tcW w:w="409" w:type="pct"/>
            <w:tcBorders>
              <w:top w:val="nil"/>
              <w:bottom w:val="nil"/>
            </w:tcBorders>
          </w:tcPr>
          <w:p w:rsidR="00995582" w:rsidRPr="00D3340F" w:rsidRDefault="00101556" w:rsidP="00995582">
            <w:pPr>
              <w:pStyle w:val="Tabletext"/>
              <w:rPr>
                <w:i/>
                <w:iCs/>
                <w:rtl/>
                <w:lang w:bidi="ar-EG"/>
              </w:rPr>
            </w:pPr>
          </w:p>
        </w:tc>
        <w:tc>
          <w:tcPr>
            <w:tcW w:w="908" w:type="pct"/>
            <w:tcBorders>
              <w:top w:val="nil"/>
              <w:bottom w:val="nil"/>
            </w:tcBorders>
          </w:tcPr>
          <w:p w:rsidR="00995582" w:rsidRPr="00D3340F" w:rsidRDefault="00101556" w:rsidP="00995582">
            <w:pPr>
              <w:pStyle w:val="Tabletext"/>
              <w:rPr>
                <w:rtl/>
                <w:lang w:bidi="ar-EG"/>
              </w:rPr>
            </w:pPr>
          </w:p>
        </w:tc>
        <w:tc>
          <w:tcPr>
            <w:tcW w:w="907" w:type="pct"/>
            <w:tcBorders>
              <w:top w:val="nil"/>
              <w:bottom w:val="nil"/>
            </w:tcBorders>
          </w:tcPr>
          <w:p w:rsidR="00995582" w:rsidRPr="00D3340F" w:rsidRDefault="00101556" w:rsidP="00995582">
            <w:pPr>
              <w:pStyle w:val="Tabletext"/>
              <w:ind w:left="397" w:hanging="397"/>
              <w:rPr>
                <w:lang w:bidi="ar-EG"/>
              </w:rPr>
            </w:pPr>
          </w:p>
        </w:tc>
        <w:tc>
          <w:tcPr>
            <w:tcW w:w="1485" w:type="pct"/>
            <w:tcBorders>
              <w:top w:val="nil"/>
              <w:bottom w:val="nil"/>
            </w:tcBorders>
          </w:tcPr>
          <w:p w:rsidR="00995582" w:rsidRPr="00D3340F" w:rsidRDefault="00657871" w:rsidP="00491791">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الثابتة الساتلية.</w:t>
            </w:r>
          </w:p>
          <w:p w:rsidR="00995582" w:rsidRPr="00D3340F" w:rsidRDefault="00657871" w:rsidP="00491791">
            <w:pPr>
              <w:pStyle w:val="Tabletext"/>
              <w:ind w:left="397" w:hanging="397"/>
              <w:jc w:val="left"/>
              <w:rPr>
                <w:spacing w:val="-4"/>
                <w:lang w:bidi="ar-EG"/>
              </w:rPr>
            </w:pPr>
            <w:r w:rsidRPr="00D3340F">
              <w:rPr>
                <w:b/>
                <w:bCs/>
                <w:spacing w:val="-4"/>
                <w:rtl/>
                <w:lang w:bidi="ar-EG"/>
              </w:rPr>
              <w:t xml:space="preserve">ملاحظة </w:t>
            </w:r>
            <w:r w:rsidRPr="00D3340F">
              <w:rPr>
                <w:spacing w:val="-4"/>
                <w:rtl/>
                <w:lang w:bidi="ar-EG"/>
              </w:rPr>
              <w:t xml:space="preserve">- ينطبق الرقم </w:t>
            </w:r>
            <w:r w:rsidRPr="00855E13">
              <w:rPr>
                <w:rStyle w:val="Artref"/>
              </w:rPr>
              <w:t>517.5</w:t>
            </w:r>
            <w:r>
              <w:rPr>
                <w:spacing w:val="-4"/>
                <w:rtl/>
                <w:lang w:bidi="ar-EG"/>
              </w:rPr>
              <w:t xml:space="preserve"> في </w:t>
            </w:r>
            <w:r w:rsidRPr="00D3340F">
              <w:rPr>
                <w:spacing w:val="-4"/>
                <w:rtl/>
                <w:lang w:bidi="ar-EG"/>
              </w:rPr>
              <w:t xml:space="preserve">الإقليم </w:t>
            </w:r>
            <w:r w:rsidRPr="00D3340F">
              <w:rPr>
                <w:spacing w:val="-4"/>
                <w:lang w:bidi="ar-EG"/>
              </w:rPr>
              <w:t>2</w:t>
            </w:r>
            <w:r w:rsidRPr="00D3340F">
              <w:rPr>
                <w:spacing w:val="-4"/>
                <w:rtl/>
                <w:lang w:bidi="ar-EG"/>
              </w:rPr>
              <w:t>.</w:t>
            </w:r>
          </w:p>
        </w:tc>
        <w:tc>
          <w:tcPr>
            <w:tcW w:w="528" w:type="pct"/>
            <w:tcBorders>
              <w:top w:val="nil"/>
              <w:bottom w:val="nil"/>
            </w:tcBorders>
          </w:tcPr>
          <w:p w:rsidR="00995582" w:rsidRPr="00C12EB2" w:rsidRDefault="00101556" w:rsidP="00995582">
            <w:pPr>
              <w:pStyle w:val="Tabletext"/>
              <w:rPr>
                <w:lang w:bidi="ar-EG"/>
              </w:rPr>
            </w:pPr>
          </w:p>
        </w:tc>
        <w:tc>
          <w:tcPr>
            <w:tcW w:w="763" w:type="pct"/>
            <w:tcBorders>
              <w:top w:val="nil"/>
              <w:bottom w:val="nil"/>
            </w:tcBorders>
          </w:tcPr>
          <w:p w:rsidR="00995582" w:rsidRPr="00C12EB2" w:rsidRDefault="00101556" w:rsidP="00995582">
            <w:pPr>
              <w:pStyle w:val="Tabletext"/>
              <w:rPr>
                <w:rtl/>
                <w:lang w:bidi="ar-EG"/>
              </w:rPr>
            </w:pPr>
          </w:p>
        </w:tc>
      </w:tr>
      <w:tr w:rsidR="00995582" w:rsidRPr="00C12EB2" w:rsidTr="00337FB2">
        <w:trPr>
          <w:cantSplit/>
        </w:trPr>
        <w:tc>
          <w:tcPr>
            <w:tcW w:w="409" w:type="pct"/>
            <w:tcBorders>
              <w:top w:val="nil"/>
              <w:bottom w:val="single" w:sz="4" w:space="0" w:color="auto"/>
            </w:tcBorders>
          </w:tcPr>
          <w:p w:rsidR="00995582" w:rsidRPr="00D3340F" w:rsidRDefault="00101556" w:rsidP="00995582">
            <w:pPr>
              <w:pStyle w:val="Tabletext"/>
              <w:rPr>
                <w:rtl/>
                <w:lang w:bidi="ar-EG"/>
              </w:rPr>
            </w:pPr>
          </w:p>
        </w:tc>
        <w:tc>
          <w:tcPr>
            <w:tcW w:w="908" w:type="pct"/>
            <w:tcBorders>
              <w:top w:val="nil"/>
              <w:bottom w:val="single" w:sz="4" w:space="0" w:color="auto"/>
            </w:tcBorders>
          </w:tcPr>
          <w:p w:rsidR="00995582" w:rsidRPr="00D3340F" w:rsidRDefault="00101556" w:rsidP="00995582">
            <w:pPr>
              <w:pStyle w:val="Tabletext"/>
              <w:rPr>
                <w:rtl/>
                <w:lang w:bidi="ar-EG"/>
              </w:rPr>
            </w:pPr>
          </w:p>
        </w:tc>
        <w:tc>
          <w:tcPr>
            <w:tcW w:w="907" w:type="pct"/>
            <w:tcBorders>
              <w:top w:val="nil"/>
              <w:bottom w:val="single" w:sz="4" w:space="0" w:color="auto"/>
            </w:tcBorders>
          </w:tcPr>
          <w:p w:rsidR="00995582" w:rsidRPr="00D3340F" w:rsidRDefault="00657871" w:rsidP="00995582">
            <w:pPr>
              <w:pStyle w:val="Tabletext"/>
              <w:ind w:left="397" w:hanging="397"/>
              <w:rPr>
                <w:rtl/>
                <w:lang w:bidi="ar-EG"/>
              </w:rPr>
            </w:pPr>
            <w:r w:rsidRPr="00D3340F">
              <w:rPr>
                <w:lang w:bidi="ar-EG"/>
              </w:rPr>
              <w:t>(6</w:t>
            </w:r>
            <w:r w:rsidRPr="00D3340F">
              <w:rPr>
                <w:lang w:bidi="ar-EG"/>
              </w:rPr>
              <w:tab/>
              <w:t>GHz 18,3-18,0</w:t>
            </w:r>
            <w:r w:rsidRPr="00D3340F">
              <w:rPr>
                <w:rtl/>
                <w:lang w:bidi="ar-EG"/>
              </w:rPr>
              <w:t xml:space="preserve"> (الإقليم </w:t>
            </w:r>
            <w:r w:rsidRPr="00D3340F">
              <w:rPr>
                <w:lang w:bidi="ar-EG"/>
              </w:rPr>
              <w:t>2</w:t>
            </w:r>
            <w:r w:rsidRPr="00D3340F">
              <w:rPr>
                <w:rtl/>
                <w:lang w:bidi="ar-EG"/>
              </w:rPr>
              <w:t xml:space="preserve">) </w:t>
            </w:r>
            <w:r w:rsidRPr="00D3340F">
              <w:rPr>
                <w:rtl/>
                <w:lang w:bidi="ar-EG"/>
              </w:rPr>
              <w:br/>
            </w:r>
            <w:r w:rsidRPr="00D3340F">
              <w:rPr>
                <w:rtl/>
                <w:cs/>
                <w:lang w:bidi="ar-EG"/>
              </w:rPr>
              <w:t>‎</w:t>
            </w:r>
            <w:r w:rsidRPr="00D3340F">
              <w:rPr>
                <w:lang w:bidi="ar-EG"/>
              </w:rPr>
              <w:t>GHz 18,4-18,1</w:t>
            </w:r>
            <w:r w:rsidRPr="00D3340F">
              <w:rPr>
                <w:rtl/>
                <w:lang w:bidi="ar-EG"/>
              </w:rPr>
              <w:t xml:space="preserve"> (الإقليمان </w:t>
            </w:r>
            <w:r w:rsidRPr="00D3340F">
              <w:rPr>
                <w:lang w:bidi="ar-EG"/>
              </w:rPr>
              <w:t>1</w:t>
            </w:r>
            <w:r w:rsidRPr="00D3340F">
              <w:rPr>
                <w:rtl/>
                <w:lang w:bidi="ar-EG"/>
              </w:rPr>
              <w:t xml:space="preserve"> و</w:t>
            </w:r>
            <w:r w:rsidRPr="00D3340F">
              <w:rPr>
                <w:lang w:bidi="ar-EG"/>
              </w:rPr>
              <w:t>3</w:t>
            </w:r>
            <w:r w:rsidRPr="00D3340F">
              <w:rPr>
                <w:rtl/>
                <w:lang w:bidi="ar-EG"/>
              </w:rPr>
              <w:t>)</w:t>
            </w:r>
          </w:p>
        </w:tc>
        <w:tc>
          <w:tcPr>
            <w:tcW w:w="1485" w:type="pct"/>
            <w:tcBorders>
              <w:top w:val="nil"/>
              <w:bottom w:val="single" w:sz="4" w:space="0" w:color="auto"/>
            </w:tcBorders>
          </w:tcPr>
          <w:p w:rsidR="00995582" w:rsidRPr="00D3340F" w:rsidRDefault="00657871" w:rsidP="00491791">
            <w:pPr>
              <w:pStyle w:val="Tabletext"/>
              <w:ind w:left="397" w:hanging="397"/>
              <w:jc w:val="left"/>
              <w:rPr>
                <w:spacing w:val="-4"/>
                <w:rtl/>
                <w:lang w:bidi="ar-EG"/>
              </w:rPr>
            </w:pPr>
            <w:r w:rsidRPr="00D3340F">
              <w:rPr>
                <w:spacing w:val="-4"/>
                <w:lang w:bidi="ar-EG"/>
              </w:rPr>
              <w:t>(i</w:t>
            </w:r>
            <w:r w:rsidRPr="00D3340F">
              <w:rPr>
                <w:spacing w:val="-4"/>
                <w:rtl/>
                <w:lang w:bidi="ar-EG"/>
              </w:rPr>
              <w:tab/>
              <w:t>عروض النطاق تتراكب</w:t>
            </w:r>
          </w:p>
          <w:p w:rsidR="00995582" w:rsidRPr="00D3340F" w:rsidRDefault="00657871" w:rsidP="00491791">
            <w:pPr>
              <w:pStyle w:val="Tabletext"/>
              <w:ind w:left="397" w:hanging="397"/>
              <w:jc w:val="left"/>
              <w:rPr>
                <w:spacing w:val="-4"/>
                <w:lang w:bidi="ar-EG"/>
              </w:rPr>
            </w:pPr>
            <w:r w:rsidRPr="00D3340F">
              <w:rPr>
                <w:spacing w:val="-4"/>
                <w:lang w:bidi="ar-EG"/>
              </w:rPr>
              <w:t>(ii</w:t>
            </w:r>
            <w:r w:rsidRPr="00D3340F">
              <w:rPr>
                <w:spacing w:val="-4"/>
                <w:rtl/>
                <w:lang w:bidi="ar-EG"/>
              </w:rPr>
              <w:tab/>
              <w:t>وكل شبكة</w:t>
            </w:r>
            <w:r>
              <w:rPr>
                <w:spacing w:val="-4"/>
                <w:rtl/>
                <w:lang w:bidi="ar-EG"/>
              </w:rPr>
              <w:t xml:space="preserve"> في </w:t>
            </w:r>
            <w:r w:rsidRPr="00D3340F">
              <w:rPr>
                <w:spacing w:val="-4"/>
                <w:rtl/>
                <w:lang w:bidi="ar-EG"/>
              </w:rPr>
              <w:t>الخدمة الثابتة الساتلية أو خدمة الأرصاد الجوية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spacing w:val="-4"/>
                <w:lang w:bidi="ar-EG"/>
              </w:rPr>
              <w:sym w:font="Symbol" w:char="F0B0"/>
            </w:r>
            <w:r w:rsidRPr="00D3340F">
              <w:rPr>
                <w:spacing w:val="-4"/>
                <w:lang w:bidi="ar-EG"/>
              </w:rPr>
              <w:t>8</w:t>
            </w:r>
            <w:r w:rsidRPr="00D3340F">
              <w:rPr>
                <w:spacing w:val="-4"/>
                <w:lang w:bidi="ar-EG"/>
              </w:rPr>
              <w:sym w:font="Symbol" w:char="F0B1"/>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w:t>
            </w:r>
            <w:r w:rsidRPr="00D3340F">
              <w:rPr>
                <w:rtl/>
                <w:lang w:bidi="ar-EG"/>
              </w:rPr>
              <w:t>الثابتة الساتلية أو خدمة الأرصاد الجوية الساتلية</w:t>
            </w:r>
          </w:p>
        </w:tc>
        <w:tc>
          <w:tcPr>
            <w:tcW w:w="528" w:type="pct"/>
            <w:tcBorders>
              <w:top w:val="nil"/>
              <w:bottom w:val="single" w:sz="4" w:space="0" w:color="auto"/>
            </w:tcBorders>
          </w:tcPr>
          <w:p w:rsidR="00995582" w:rsidRPr="00C12EB2" w:rsidRDefault="00101556" w:rsidP="00995582">
            <w:pPr>
              <w:pStyle w:val="Tabletext"/>
              <w:rPr>
                <w:lang w:bidi="ar-EG"/>
              </w:rPr>
            </w:pPr>
          </w:p>
        </w:tc>
        <w:tc>
          <w:tcPr>
            <w:tcW w:w="763" w:type="pct"/>
            <w:tcBorders>
              <w:top w:val="nil"/>
              <w:bottom w:val="single" w:sz="4" w:space="0" w:color="auto"/>
            </w:tcBorders>
          </w:tcPr>
          <w:p w:rsidR="00995582" w:rsidRPr="00C12EB2" w:rsidRDefault="00101556" w:rsidP="00995582">
            <w:pPr>
              <w:pStyle w:val="Tabletext"/>
              <w:rPr>
                <w:rtl/>
                <w:lang w:bidi="ar-EG"/>
              </w:rPr>
            </w:pPr>
          </w:p>
        </w:tc>
      </w:tr>
    </w:tbl>
    <w:p w:rsidR="00A165B7" w:rsidRDefault="00101556" w:rsidP="00D43DFD">
      <w:pPr>
        <w:rPr>
          <w:rFonts w:hint="cs"/>
          <w:rtl/>
          <w:lang w:val="en-GB"/>
        </w:rPr>
      </w:pPr>
      <w:bookmarkStart w:id="20" w:name="_GoBack"/>
      <w:bookmarkEnd w:id="20"/>
    </w:p>
    <w:p w:rsidR="00995582" w:rsidRPr="00E140C0" w:rsidRDefault="00657871">
      <w:pPr>
        <w:keepNext/>
        <w:pageBreakBefore/>
        <w:jc w:val="center"/>
        <w:rPr>
          <w:sz w:val="18"/>
          <w:szCs w:val="26"/>
          <w:rtl/>
          <w:lang w:bidi="ar-EG"/>
        </w:rPr>
        <w:pPrChange w:id="21" w:author="Elbahnassawy, Ganat" w:date="2015-10-30T21:05:00Z">
          <w:pPr>
            <w:keepNext/>
            <w:pageBreakBefore/>
            <w:jc w:val="center"/>
          </w:pPr>
        </w:pPrChange>
      </w:pPr>
      <w:r w:rsidRPr="00855E13">
        <w:rPr>
          <w:rStyle w:val="TableNoChar"/>
          <w:rtl/>
        </w:rPr>
        <w:lastRenderedPageBreak/>
        <w:t xml:space="preserve">الجدول </w:t>
      </w:r>
      <w:r w:rsidRPr="00855E13">
        <w:rPr>
          <w:rStyle w:val="TableNoChar"/>
        </w:rPr>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22" w:author="Elbahnassawy, Ganat" w:date="2015-10-30T21:05:00Z">
        <w:r w:rsidDel="00337FB2">
          <w:rPr>
            <w:sz w:val="16"/>
            <w:szCs w:val="16"/>
            <w:lang w:bidi="ar-EG"/>
          </w:rPr>
          <w:delText>12</w:delText>
        </w:r>
      </w:del>
      <w:ins w:id="23" w:author="Elbahnassawy, Ganat" w:date="2015-10-30T21:05:00Z">
        <w:r w:rsidR="00337FB2">
          <w:rPr>
            <w:sz w:val="16"/>
            <w:szCs w:val="16"/>
            <w:lang w:bidi="ar-EG"/>
          </w:rPr>
          <w:t>15</w:t>
        </w:r>
      </w:ins>
      <w:r w:rsidRPr="00391931">
        <w:rPr>
          <w:sz w:val="16"/>
          <w:szCs w:val="16"/>
          <w:lang w:bidi="ar-EG"/>
        </w:rPr>
        <w:t>)    </w:t>
      </w:r>
    </w:p>
    <w:tbl>
      <w:tblPr>
        <w:bidiVisual/>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3"/>
        <w:gridCol w:w="2565"/>
        <w:gridCol w:w="9"/>
        <w:gridCol w:w="2620"/>
        <w:gridCol w:w="4180"/>
        <w:gridCol w:w="1600"/>
        <w:gridCol w:w="2227"/>
      </w:tblGrid>
      <w:tr w:rsidR="00995582" w:rsidRPr="00C12EB2" w:rsidTr="00337FB2">
        <w:trPr>
          <w:jc w:val="center"/>
        </w:trPr>
        <w:tc>
          <w:tcPr>
            <w:tcW w:w="471" w:type="pct"/>
            <w:tcBorders>
              <w:bottom w:val="single" w:sz="4" w:space="0" w:color="auto"/>
            </w:tcBorders>
            <w:vAlign w:val="center"/>
          </w:tcPr>
          <w:p w:rsidR="00995582" w:rsidRPr="00C12EB2" w:rsidRDefault="00657871" w:rsidP="00995582">
            <w:pPr>
              <w:pStyle w:val="Tablehead"/>
            </w:pPr>
            <w:r w:rsidRPr="00C12EB2">
              <w:rPr>
                <w:rtl/>
              </w:rPr>
              <w:t xml:space="preserve">مرجع </w:t>
            </w:r>
            <w:r w:rsidRPr="00C12EB2">
              <w:rPr>
                <w:rtl/>
              </w:rPr>
              <w:br/>
              <w:t xml:space="preserve">المادة </w:t>
            </w:r>
            <w:r w:rsidRPr="00C12EB2">
              <w:t>9</w:t>
            </w:r>
          </w:p>
        </w:tc>
        <w:tc>
          <w:tcPr>
            <w:tcW w:w="880" w:type="pct"/>
            <w:tcBorders>
              <w:bottom w:val="single" w:sz="4" w:space="0" w:color="auto"/>
            </w:tcBorders>
            <w:vAlign w:val="center"/>
          </w:tcPr>
          <w:p w:rsidR="00995582" w:rsidRPr="00C12EB2" w:rsidRDefault="00657871" w:rsidP="00995582">
            <w:pPr>
              <w:pStyle w:val="Tablehead"/>
            </w:pPr>
            <w:r w:rsidRPr="00C12EB2">
              <w:rPr>
                <w:rtl/>
              </w:rPr>
              <w:t>الحالة</w:t>
            </w:r>
          </w:p>
        </w:tc>
        <w:tc>
          <w:tcPr>
            <w:tcW w:w="902" w:type="pct"/>
            <w:gridSpan w:val="2"/>
            <w:tcBorders>
              <w:bottom w:val="single" w:sz="4" w:space="0" w:color="auto"/>
            </w:tcBorders>
            <w:vAlign w:val="center"/>
          </w:tcPr>
          <w:p w:rsidR="00995582" w:rsidRPr="00C12EB2" w:rsidRDefault="00657871" w:rsidP="00995582">
            <w:pPr>
              <w:pStyle w:val="Tablehead"/>
            </w:pPr>
            <w:r w:rsidRPr="00C12EB2">
              <w:rPr>
                <w:rtl/>
              </w:rPr>
              <w:t>نطاقات التردد (والإقليم)</w:t>
            </w:r>
            <w:r w:rsidRPr="00C12EB2">
              <w:rPr>
                <w:rtl/>
              </w:rPr>
              <w:br/>
              <w:t>للخدمة المطلوب التنسيق بشأنها</w:t>
            </w:r>
          </w:p>
        </w:tc>
        <w:tc>
          <w:tcPr>
            <w:tcW w:w="1434" w:type="pct"/>
            <w:tcBorders>
              <w:bottom w:val="single" w:sz="4" w:space="0" w:color="auto"/>
            </w:tcBorders>
            <w:vAlign w:val="center"/>
          </w:tcPr>
          <w:p w:rsidR="00995582" w:rsidRPr="00C12EB2" w:rsidRDefault="00657871" w:rsidP="00995582">
            <w:pPr>
              <w:pStyle w:val="Tablehead"/>
            </w:pPr>
            <w:r w:rsidRPr="00C12EB2">
              <w:rPr>
                <w:rtl/>
              </w:rPr>
              <w:t>العتبة/الشرط</w:t>
            </w:r>
          </w:p>
        </w:tc>
        <w:tc>
          <w:tcPr>
            <w:tcW w:w="549" w:type="pct"/>
            <w:tcBorders>
              <w:bottom w:val="single" w:sz="4" w:space="0" w:color="auto"/>
            </w:tcBorders>
            <w:vAlign w:val="center"/>
          </w:tcPr>
          <w:p w:rsidR="00995582" w:rsidRPr="00C12EB2" w:rsidRDefault="00657871" w:rsidP="00995582">
            <w:pPr>
              <w:pStyle w:val="Tablehead"/>
            </w:pPr>
            <w:r w:rsidRPr="00C12EB2">
              <w:rPr>
                <w:rtl/>
              </w:rPr>
              <w:t>طريقة الحساب</w:t>
            </w:r>
          </w:p>
        </w:tc>
        <w:tc>
          <w:tcPr>
            <w:tcW w:w="764" w:type="pct"/>
            <w:tcBorders>
              <w:bottom w:val="single" w:sz="4" w:space="0" w:color="auto"/>
            </w:tcBorders>
            <w:vAlign w:val="center"/>
          </w:tcPr>
          <w:p w:rsidR="00995582" w:rsidRPr="00C12EB2" w:rsidRDefault="00657871" w:rsidP="00995582">
            <w:pPr>
              <w:pStyle w:val="Tablehead"/>
            </w:pPr>
            <w:r w:rsidRPr="00C12EB2">
              <w:rPr>
                <w:rtl/>
              </w:rPr>
              <w:t>ملاحظات</w:t>
            </w:r>
          </w:p>
        </w:tc>
      </w:tr>
      <w:tr w:rsidR="005B79BA" w:rsidRPr="00C12EB2" w:rsidTr="00337FB2">
        <w:trPr>
          <w:cantSplit/>
          <w:jc w:val="center"/>
        </w:trPr>
        <w:tc>
          <w:tcPr>
            <w:tcW w:w="471" w:type="pct"/>
            <w:tcBorders>
              <w:top w:val="nil"/>
              <w:bottom w:val="single" w:sz="4" w:space="0" w:color="auto"/>
            </w:tcBorders>
          </w:tcPr>
          <w:p w:rsidR="005B79BA" w:rsidRPr="007E422A" w:rsidRDefault="00657871" w:rsidP="000D175E">
            <w:pPr>
              <w:pStyle w:val="Tabletext"/>
              <w:jc w:val="left"/>
              <w:rPr>
                <w:i/>
                <w:iCs/>
                <w:rtl/>
                <w:lang w:bidi="ar-EG"/>
              </w:rPr>
            </w:pPr>
            <w:r w:rsidRPr="007E422A">
              <w:rPr>
                <w:rtl/>
                <w:lang w:bidi="ar-EG"/>
              </w:rPr>
              <w:t xml:space="preserve">الرقم </w:t>
            </w:r>
            <w:r w:rsidRPr="000D175E">
              <w:rPr>
                <w:rStyle w:val="Artref"/>
              </w:rPr>
              <w:t>7.9</w:t>
            </w:r>
            <w:r w:rsidRPr="007E422A">
              <w:rPr>
                <w:lang w:bidi="ar-EG"/>
              </w:rPr>
              <w:br/>
              <w:t>GSO/GSO</w:t>
            </w:r>
            <w:r w:rsidRPr="007E422A">
              <w:rPr>
                <w:rtl/>
                <w:lang w:bidi="ar-EG"/>
              </w:rPr>
              <w:br/>
            </w:r>
            <w:r w:rsidRPr="007E422A">
              <w:rPr>
                <w:i/>
                <w:iCs/>
                <w:rtl/>
                <w:lang w:bidi="ar-EG"/>
              </w:rPr>
              <w:t>(تابع)</w:t>
            </w:r>
          </w:p>
          <w:p w:rsidR="005B79BA" w:rsidRPr="007E422A" w:rsidRDefault="00101556" w:rsidP="005B79BA">
            <w:pPr>
              <w:tabs>
                <w:tab w:val="clear" w:pos="1134"/>
                <w:tab w:val="left" w:pos="397"/>
                <w:tab w:val="left" w:pos="794"/>
                <w:tab w:val="left" w:pos="1191"/>
                <w:tab w:val="left" w:pos="1588"/>
              </w:tabs>
              <w:spacing w:before="40" w:after="40" w:line="260" w:lineRule="exact"/>
              <w:jc w:val="left"/>
              <w:rPr>
                <w:i/>
                <w:iCs/>
                <w:sz w:val="20"/>
                <w:szCs w:val="26"/>
                <w:rtl/>
                <w:lang w:eastAsia="zh-CN" w:bidi="ar-EG"/>
              </w:rPr>
            </w:pPr>
          </w:p>
        </w:tc>
        <w:tc>
          <w:tcPr>
            <w:tcW w:w="883" w:type="pct"/>
            <w:gridSpan w:val="2"/>
            <w:tcBorders>
              <w:top w:val="nil"/>
              <w:bottom w:val="single" w:sz="4" w:space="0" w:color="auto"/>
            </w:tcBorders>
          </w:tcPr>
          <w:p w:rsidR="005B79BA" w:rsidRPr="007E422A" w:rsidRDefault="00101556" w:rsidP="005B79BA">
            <w:pPr>
              <w:tabs>
                <w:tab w:val="clear" w:pos="1134"/>
                <w:tab w:val="left" w:pos="397"/>
                <w:tab w:val="left" w:pos="794"/>
                <w:tab w:val="left" w:pos="1191"/>
                <w:tab w:val="left" w:pos="1588"/>
              </w:tabs>
              <w:spacing w:before="40" w:after="40" w:line="260" w:lineRule="exact"/>
              <w:rPr>
                <w:sz w:val="20"/>
                <w:szCs w:val="26"/>
                <w:rtl/>
                <w:lang w:eastAsia="zh-CN" w:bidi="ar-EG"/>
              </w:rPr>
            </w:pPr>
          </w:p>
        </w:tc>
        <w:tc>
          <w:tcPr>
            <w:tcW w:w="899" w:type="pct"/>
            <w:tcBorders>
              <w:top w:val="nil"/>
              <w:bottom w:val="single" w:sz="4" w:space="0" w:color="auto"/>
            </w:tcBorders>
          </w:tcPr>
          <w:p w:rsidR="005B79BA" w:rsidRPr="007E422A" w:rsidRDefault="00657871" w:rsidP="000D175E">
            <w:pPr>
              <w:pStyle w:val="Tabletext"/>
              <w:ind w:left="397" w:hanging="397"/>
              <w:rPr>
                <w:lang w:bidi="ar-EG"/>
              </w:rPr>
            </w:pPr>
            <w:r>
              <w:rPr>
                <w:lang w:bidi="ar-EG"/>
              </w:rPr>
              <w:t>6</w:t>
            </w:r>
            <w:r w:rsidRPr="009D6B1B">
              <w:rPr>
                <w:rFonts w:hint="cs"/>
                <w:i/>
                <w:iCs/>
                <w:szCs w:val="20"/>
                <w:rtl/>
                <w:lang w:bidi="ar-EG"/>
              </w:rPr>
              <w:t>مكرراً</w:t>
            </w:r>
            <w:r>
              <w:rPr>
                <w:rFonts w:hint="cs"/>
                <w:rtl/>
                <w:lang w:bidi="ar-EG"/>
              </w:rPr>
              <w:t>)</w:t>
            </w:r>
            <w:r>
              <w:rPr>
                <w:lang w:bidi="ar-EG"/>
              </w:rPr>
              <w:tab/>
            </w:r>
            <w:r w:rsidRPr="007E422A">
              <w:rPr>
                <w:lang w:bidi="ar-EG"/>
              </w:rPr>
              <w:t>GHz 22</w:t>
            </w:r>
            <w:r w:rsidRPr="007E422A">
              <w:rPr>
                <w:lang w:bidi="ar-EG"/>
              </w:rPr>
              <w:sym w:font="Symbol" w:char="F02D"/>
            </w:r>
            <w:r w:rsidRPr="007E422A">
              <w:rPr>
                <w:lang w:bidi="ar-EG"/>
              </w:rPr>
              <w:t>21,4</w:t>
            </w:r>
            <w:r w:rsidRPr="007E422A">
              <w:rPr>
                <w:rtl/>
                <w:lang w:bidi="ar-EG"/>
              </w:rPr>
              <w:br/>
              <w:t xml:space="preserve">(الإقليمان </w:t>
            </w:r>
            <w:r w:rsidRPr="007E422A">
              <w:rPr>
                <w:lang w:bidi="ar-EG"/>
              </w:rPr>
              <w:t>1</w:t>
            </w:r>
            <w:r w:rsidRPr="007E422A">
              <w:rPr>
                <w:rtl/>
                <w:lang w:bidi="ar-EG"/>
              </w:rPr>
              <w:t xml:space="preserve"> و</w:t>
            </w:r>
            <w:r w:rsidRPr="007E422A">
              <w:rPr>
                <w:lang w:bidi="ar-EG"/>
              </w:rPr>
              <w:t>3</w:t>
            </w:r>
            <w:r w:rsidRPr="007E422A">
              <w:rPr>
                <w:rtl/>
                <w:lang w:bidi="ar-EG"/>
              </w:rPr>
              <w:t>)</w:t>
            </w:r>
          </w:p>
          <w:p w:rsidR="005B79BA" w:rsidRPr="007E422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r>
              <w:rPr>
                <w:sz w:val="20"/>
                <w:szCs w:val="26"/>
                <w:rtl/>
                <w:lang w:eastAsia="zh-CN"/>
              </w:rPr>
              <w:br/>
            </w:r>
            <w:r>
              <w:rPr>
                <w:sz w:val="20"/>
                <w:szCs w:val="26"/>
                <w:rtl/>
                <w:lang w:eastAsia="zh-CN"/>
              </w:rPr>
              <w:br/>
            </w:r>
            <w:r>
              <w:rPr>
                <w:sz w:val="20"/>
                <w:szCs w:val="26"/>
                <w:rtl/>
                <w:lang w:eastAsia="zh-CN"/>
              </w:rPr>
              <w:br/>
            </w:r>
            <w:r>
              <w:rPr>
                <w:sz w:val="20"/>
                <w:szCs w:val="26"/>
                <w:rtl/>
                <w:lang w:eastAsia="zh-CN"/>
              </w:rPr>
              <w:br/>
            </w:r>
            <w:r>
              <w:rPr>
                <w:sz w:val="20"/>
                <w:szCs w:val="26"/>
                <w:rtl/>
                <w:lang w:eastAsia="zh-CN"/>
              </w:rPr>
              <w:br/>
            </w:r>
          </w:p>
          <w:p w:rsidR="005B79BA" w:rsidRPr="007E422A" w:rsidRDefault="00657871" w:rsidP="000D175E">
            <w:pPr>
              <w:pStyle w:val="Tabletext"/>
              <w:ind w:left="397" w:hanging="397"/>
              <w:rPr>
                <w:rtl/>
              </w:rPr>
            </w:pPr>
            <w:r w:rsidRPr="007E422A">
              <w:rPr>
                <w:lang w:bidi="ar-EG"/>
              </w:rPr>
              <w:t>(</w:t>
            </w:r>
            <w:r>
              <w:rPr>
                <w:lang w:bidi="ar-EG"/>
              </w:rPr>
              <w:t>7</w:t>
            </w:r>
            <w:r w:rsidRPr="007E422A">
              <w:rPr>
                <w:lang w:bidi="ar-EG"/>
              </w:rPr>
              <w:tab/>
            </w:r>
            <w:r w:rsidRPr="007E422A">
              <w:rPr>
                <w:rtl/>
                <w:lang w:bidi="ar-EG"/>
              </w:rPr>
              <w:t xml:space="preserve">النطاقات فوق </w:t>
            </w:r>
            <w:r w:rsidRPr="007E422A">
              <w:rPr>
                <w:lang w:bidi="ar-EG"/>
              </w:rPr>
              <w:t>GHz 17,3</w:t>
            </w:r>
            <w:r w:rsidRPr="007E422A">
              <w:rPr>
                <w:rtl/>
                <w:lang w:bidi="ar-EG"/>
              </w:rPr>
              <w:t>، ما عدا تلك المحددة</w:t>
            </w:r>
            <w:r>
              <w:rPr>
                <w:rtl/>
                <w:lang w:bidi="ar-EG"/>
              </w:rPr>
              <w:t xml:space="preserve"> في </w:t>
            </w:r>
            <w:r w:rsidRPr="007E422A">
              <w:rPr>
                <w:rtl/>
                <w:lang w:bidi="ar-EG"/>
              </w:rPr>
              <w:t>الفق</w:t>
            </w:r>
            <w:r w:rsidRPr="007E422A">
              <w:rPr>
                <w:rFonts w:hint="cs"/>
                <w:rtl/>
                <w:lang w:bidi="ar-EG"/>
              </w:rPr>
              <w:t>رات</w:t>
            </w:r>
            <w:r w:rsidRPr="007E422A">
              <w:rPr>
                <w:rtl/>
                <w:lang w:bidi="ar-EG"/>
              </w:rPr>
              <w:t xml:space="preserve"> </w:t>
            </w:r>
            <w:r w:rsidRPr="007E422A">
              <w:rPr>
                <w:lang w:bidi="ar-EG"/>
              </w:rPr>
              <w:t>(3</w:t>
            </w:r>
            <w:r w:rsidRPr="007E422A">
              <w:rPr>
                <w:rtl/>
                <w:lang w:bidi="ar-EG"/>
              </w:rPr>
              <w:t xml:space="preserve"> و</w:t>
            </w:r>
            <w:r w:rsidRPr="007E422A">
              <w:rPr>
                <w:lang w:bidi="ar-EG"/>
              </w:rPr>
              <w:t>(6</w:t>
            </w:r>
          </w:p>
          <w:p w:rsidR="005B79BA" w:rsidRPr="007E422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5B79B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5B79BA" w:rsidRPr="005B79BA" w:rsidRDefault="00101556"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657871" w:rsidP="000D175E">
            <w:pPr>
              <w:pStyle w:val="Tabletext"/>
              <w:ind w:left="397" w:hanging="397"/>
              <w:rPr>
                <w:rtl/>
              </w:rPr>
            </w:pPr>
            <w:r w:rsidRPr="007E422A">
              <w:t>(</w:t>
            </w:r>
            <w:r>
              <w:t>8</w:t>
            </w:r>
            <w:r w:rsidRPr="007E422A">
              <w:rPr>
                <w:rFonts w:hint="cs"/>
                <w:rtl/>
              </w:rPr>
              <w:tab/>
            </w:r>
            <w:r w:rsidRPr="007E422A">
              <w:rPr>
                <w:rtl/>
              </w:rPr>
              <w:t xml:space="preserve">النطاقات فوق </w:t>
            </w:r>
            <w:r w:rsidRPr="007E422A">
              <w:rPr>
                <w:lang w:bidi="ar-EG"/>
              </w:rPr>
              <w:t>GHz 17,3</w:t>
            </w:r>
            <w:r w:rsidRPr="007E422A">
              <w:rPr>
                <w:rtl/>
              </w:rPr>
              <w:t>، ما</w:t>
            </w:r>
            <w:r w:rsidRPr="007E422A">
              <w:rPr>
                <w:rFonts w:hint="cs"/>
                <w:rtl/>
              </w:rPr>
              <w:t> </w:t>
            </w:r>
            <w:r w:rsidRPr="007E422A">
              <w:rPr>
                <w:rtl/>
              </w:rPr>
              <w:t>عدا تلك المحددة</w:t>
            </w:r>
            <w:r>
              <w:rPr>
                <w:rtl/>
              </w:rPr>
              <w:t xml:space="preserve"> في </w:t>
            </w:r>
            <w:r w:rsidRPr="007E422A">
              <w:rPr>
                <w:rtl/>
              </w:rPr>
              <w:t xml:space="preserve">الفقرات </w:t>
            </w:r>
            <w:r w:rsidRPr="007E422A">
              <w:rPr>
                <w:lang w:bidi="ar-EG"/>
              </w:rPr>
              <w:t>(4</w:t>
            </w:r>
            <w:r w:rsidRPr="007E422A">
              <w:rPr>
                <w:rtl/>
              </w:rPr>
              <w:t xml:space="preserve"> و</w:t>
            </w:r>
            <w:r w:rsidRPr="007E422A">
              <w:rPr>
                <w:lang w:bidi="ar-EG"/>
              </w:rPr>
              <w:t>(5</w:t>
            </w:r>
            <w:r w:rsidRPr="007E422A">
              <w:rPr>
                <w:rFonts w:hint="cs"/>
                <w:rtl/>
              </w:rPr>
              <w:t xml:space="preserve"> </w:t>
            </w:r>
            <w:r w:rsidRPr="007E422A">
              <w:rPr>
                <w:rtl/>
              </w:rPr>
              <w:t>و</w:t>
            </w:r>
            <w:r w:rsidRPr="007E422A">
              <w:rPr>
                <w:lang w:bidi="ar-EG"/>
              </w:rPr>
              <w:t>6</w:t>
            </w:r>
            <w:r w:rsidRPr="009D6B1B">
              <w:rPr>
                <w:rFonts w:hint="cs"/>
                <w:i/>
                <w:iCs/>
                <w:szCs w:val="20"/>
                <w:rtl/>
                <w:lang w:bidi="ar-EG"/>
              </w:rPr>
              <w:t>مكرر</w:t>
            </w:r>
            <w:r w:rsidRPr="00D63687">
              <w:rPr>
                <w:rFonts w:hint="cs"/>
                <w:i/>
                <w:iCs/>
                <w:rtl/>
                <w:lang w:bidi="ar-EG"/>
              </w:rPr>
              <w:t>ا</w:t>
            </w:r>
            <w:r>
              <w:rPr>
                <w:rFonts w:hint="cs"/>
                <w:i/>
                <w:iCs/>
                <w:rtl/>
                <w:lang w:bidi="ar-EG"/>
              </w:rPr>
              <w:t>ً</w:t>
            </w:r>
            <w:r>
              <w:rPr>
                <w:rFonts w:hint="cs"/>
                <w:rtl/>
                <w:lang w:bidi="ar-EG"/>
              </w:rPr>
              <w:t>)</w:t>
            </w:r>
          </w:p>
        </w:tc>
        <w:tc>
          <w:tcPr>
            <w:tcW w:w="1434" w:type="pct"/>
            <w:tcBorders>
              <w:top w:val="nil"/>
              <w:bottom w:val="single" w:sz="4" w:space="0" w:color="auto"/>
            </w:tcBorders>
          </w:tcPr>
          <w:p w:rsidR="005B79BA" w:rsidRPr="00337FB2" w:rsidRDefault="00657871" w:rsidP="000D175E">
            <w:pPr>
              <w:pStyle w:val="Tabletext"/>
              <w:ind w:left="397" w:hanging="397"/>
              <w:rPr>
                <w:spacing w:val="-6"/>
                <w:rtl/>
                <w:lang w:bidi="ar-EG"/>
              </w:rPr>
            </w:pPr>
            <w:r w:rsidRPr="00337FB2">
              <w:rPr>
                <w:spacing w:val="-6"/>
                <w:lang w:bidi="ar-EG"/>
              </w:rPr>
              <w:t>(i</w:t>
            </w:r>
            <w:r w:rsidRPr="00337FB2">
              <w:rPr>
                <w:spacing w:val="-6"/>
                <w:rtl/>
                <w:lang w:bidi="ar-EG"/>
              </w:rPr>
              <w:tab/>
              <w:t>عروض النطاق تتراكب</w:t>
            </w:r>
          </w:p>
          <w:p w:rsidR="005B79BA" w:rsidRPr="00337FB2" w:rsidRDefault="00657871" w:rsidP="000D175E">
            <w:pPr>
              <w:pStyle w:val="Tabletext"/>
              <w:ind w:left="397" w:hanging="397"/>
              <w:rPr>
                <w:spacing w:val="-6"/>
                <w:rtl/>
              </w:rPr>
            </w:pPr>
            <w:r w:rsidRPr="00337FB2">
              <w:rPr>
                <w:spacing w:val="-6"/>
                <w:lang w:bidi="ar-EG"/>
              </w:rPr>
              <w:t>(ii</w:t>
            </w:r>
            <w:r w:rsidRPr="00337FB2">
              <w:rPr>
                <w:spacing w:val="-6"/>
                <w:rtl/>
                <w:lang w:bidi="ar-EG"/>
              </w:rPr>
              <w:tab/>
            </w:r>
            <w:r w:rsidRPr="00337FB2">
              <w:rPr>
                <w:rFonts w:hint="cs"/>
                <w:spacing w:val="-6"/>
                <w:rtl/>
                <w:lang w:bidi="ar-EG"/>
              </w:rPr>
              <w:t>وكل ش</w:t>
            </w:r>
            <w:r w:rsidRPr="00337FB2">
              <w:rPr>
                <w:spacing w:val="-6"/>
                <w:rtl/>
                <w:lang w:bidi="ar-EG"/>
              </w:rPr>
              <w:t xml:space="preserve">بكة في الخدمة الثابتة الساتلية وكل وظيفة مصاحبة في العمليات الفضائية (انظر الرقم </w:t>
            </w:r>
            <w:r w:rsidRPr="00337FB2">
              <w:rPr>
                <w:b/>
                <w:bCs/>
                <w:spacing w:val="-6"/>
                <w:lang w:bidi="ar-EG"/>
              </w:rPr>
              <w:t>23.1</w:t>
            </w:r>
            <w:r w:rsidRPr="00337FB2">
              <w:rPr>
                <w:spacing w:val="-6"/>
                <w:rtl/>
                <w:lang w:bidi="ar-EG"/>
              </w:rPr>
              <w:t xml:space="preserve">)، لها محطة فضائية واقعة ضمن قوس مدارية قدرها </w:t>
            </w:r>
            <w:r w:rsidRPr="00337FB2">
              <w:rPr>
                <w:spacing w:val="-6"/>
                <w:lang w:bidi="ar-EG"/>
              </w:rPr>
              <w:sym w:font="Symbol" w:char="F0B0"/>
            </w:r>
            <w:r w:rsidRPr="00337FB2">
              <w:rPr>
                <w:spacing w:val="-6"/>
                <w:lang w:bidi="ar-EG"/>
              </w:rPr>
              <w:t>12</w:t>
            </w:r>
            <w:r w:rsidRPr="00337FB2">
              <w:rPr>
                <w:spacing w:val="-6"/>
                <w:lang w:bidi="ar-EG"/>
              </w:rPr>
              <w:sym w:font="Symbol" w:char="F0B1"/>
            </w:r>
            <w:r w:rsidRPr="00337FB2">
              <w:rPr>
                <w:spacing w:val="-6"/>
                <w:rtl/>
                <w:lang w:bidi="ar-EG"/>
              </w:rPr>
              <w:t xml:space="preserve"> بالنسبة إلى الموقع المداري الاسمي لشبكة مقترحة في الخدمة </w:t>
            </w:r>
            <w:r w:rsidRPr="00337FB2">
              <w:rPr>
                <w:rFonts w:hint="cs"/>
                <w:spacing w:val="-6"/>
                <w:rtl/>
                <w:lang w:bidi="ar-EG"/>
              </w:rPr>
              <w:t xml:space="preserve">الإذاعية </w:t>
            </w:r>
            <w:r w:rsidRPr="00337FB2">
              <w:rPr>
                <w:spacing w:val="-6"/>
                <w:rtl/>
                <w:lang w:bidi="ar-EG"/>
              </w:rPr>
              <w:t>الساتلية</w:t>
            </w:r>
            <w:r w:rsidRPr="00337FB2">
              <w:rPr>
                <w:rFonts w:hint="cs"/>
                <w:spacing w:val="-6"/>
                <w:rtl/>
                <w:lang w:bidi="ar-EG"/>
              </w:rPr>
              <w:t xml:space="preserve"> (انظر أيضا القرارين </w:t>
            </w:r>
            <w:r w:rsidRPr="00337FB2">
              <w:rPr>
                <w:b/>
                <w:bCs/>
                <w:spacing w:val="-6"/>
                <w:lang w:bidi="ar-EG"/>
              </w:rPr>
              <w:t>554 (WRC</w:t>
            </w:r>
            <w:r w:rsidRPr="00337FB2">
              <w:rPr>
                <w:b/>
                <w:bCs/>
                <w:spacing w:val="-6"/>
                <w:lang w:bidi="ar-EG"/>
              </w:rPr>
              <w:noBreakHyphen/>
              <w:t>12)</w:t>
            </w:r>
            <w:r w:rsidRPr="00337FB2">
              <w:rPr>
                <w:rFonts w:hint="cs"/>
                <w:spacing w:val="-6"/>
                <w:rtl/>
                <w:lang w:bidi="ar-EG"/>
              </w:rPr>
              <w:t xml:space="preserve"> و</w:t>
            </w:r>
            <w:r w:rsidRPr="00337FB2">
              <w:rPr>
                <w:b/>
                <w:bCs/>
                <w:spacing w:val="-6"/>
                <w:lang w:bidi="ar-EG"/>
              </w:rPr>
              <w:t>553 (WRC</w:t>
            </w:r>
            <w:r w:rsidRPr="00337FB2">
              <w:rPr>
                <w:b/>
                <w:bCs/>
                <w:spacing w:val="-6"/>
                <w:lang w:bidi="ar-EG"/>
              </w:rPr>
              <w:noBreakHyphen/>
              <w:t>12)</w:t>
            </w:r>
            <w:r w:rsidRPr="00337FB2">
              <w:rPr>
                <w:rFonts w:hint="cs"/>
                <w:spacing w:val="-6"/>
                <w:rtl/>
                <w:lang w:bidi="ar-EG"/>
              </w:rPr>
              <w:t>)</w:t>
            </w:r>
          </w:p>
          <w:p w:rsidR="005B79BA" w:rsidRPr="00337FB2" w:rsidRDefault="00657871" w:rsidP="000D175E">
            <w:pPr>
              <w:pStyle w:val="Tabletext"/>
              <w:rPr>
                <w:spacing w:val="-6"/>
                <w:rtl/>
                <w:lang w:bidi="ar-EG"/>
              </w:rPr>
            </w:pPr>
            <w:r w:rsidRPr="00337FB2">
              <w:rPr>
                <w:spacing w:val="-6"/>
                <w:lang w:bidi="ar-EG"/>
              </w:rPr>
              <w:t>(i</w:t>
            </w:r>
            <w:r w:rsidRPr="00337FB2">
              <w:rPr>
                <w:spacing w:val="-6"/>
                <w:rtl/>
                <w:lang w:bidi="ar-EG"/>
              </w:rPr>
              <w:tab/>
              <w:t>عروض النطاق تتراكب</w:t>
            </w:r>
          </w:p>
          <w:p w:rsidR="005B79BA" w:rsidRPr="00337FB2" w:rsidRDefault="00657871">
            <w:pPr>
              <w:pStyle w:val="Tabletext"/>
              <w:ind w:left="397" w:hanging="397"/>
              <w:rPr>
                <w:b/>
                <w:bCs/>
                <w:spacing w:val="-6"/>
                <w:lang w:bidi="ar-EG"/>
              </w:rPr>
              <w:pPrChange w:id="24" w:author="Rami, Nadia" w:date="2015-10-30T19:53:00Z">
                <w:pPr>
                  <w:pStyle w:val="Tabletext"/>
                  <w:ind w:left="397" w:hanging="397"/>
                </w:pPr>
              </w:pPrChange>
            </w:pPr>
            <w:r w:rsidRPr="00337FB2">
              <w:rPr>
                <w:spacing w:val="-6"/>
                <w:lang w:bidi="ar-EG"/>
              </w:rPr>
              <w:t>(ii</w:t>
            </w:r>
            <w:r w:rsidRPr="00337FB2">
              <w:rPr>
                <w:spacing w:val="-6"/>
                <w:rtl/>
                <w:lang w:bidi="ar-EG"/>
              </w:rPr>
              <w:tab/>
              <w:t xml:space="preserve">وكل شبكة في الخدمة الثابتة الساتلية أو الخدمة الإذاعية الساتلية، غير خاضعة لأي خطة، وكل وظيفة مصاحبة في العمليات الفضائية (انظر الرقم </w:t>
            </w:r>
            <w:r w:rsidRPr="00337FB2">
              <w:rPr>
                <w:b/>
                <w:bCs/>
                <w:spacing w:val="-6"/>
                <w:lang w:bidi="ar-EG"/>
              </w:rPr>
              <w:t>23.1</w:t>
            </w:r>
            <w:r w:rsidRPr="00337FB2">
              <w:rPr>
                <w:spacing w:val="-6"/>
                <w:rtl/>
                <w:lang w:bidi="ar-EG"/>
              </w:rPr>
              <w:t xml:space="preserve">) لها محطة فضائية واقعة ضمن قوس مدارية قدرها </w:t>
            </w:r>
            <w:r w:rsidRPr="00337FB2">
              <w:rPr>
                <w:spacing w:val="-6"/>
                <w:lang w:bidi="ar-EG"/>
              </w:rPr>
              <w:sym w:font="Symbol" w:char="F0B0"/>
            </w:r>
            <w:del w:id="25" w:author="Rami, Nadia" w:date="2015-10-30T19:53:00Z">
              <w:r w:rsidRPr="00337FB2" w:rsidDel="004B26A6">
                <w:rPr>
                  <w:spacing w:val="-6"/>
                  <w:lang w:bidi="ar-EG"/>
                </w:rPr>
                <w:delText>8</w:delText>
              </w:r>
            </w:del>
            <w:ins w:id="26" w:author="Rami, Nadia" w:date="2015-10-30T19:53:00Z">
              <w:r w:rsidR="004B26A6" w:rsidRPr="00337FB2">
                <w:rPr>
                  <w:spacing w:val="-6"/>
                  <w:lang w:bidi="ar-EG"/>
                </w:rPr>
                <w:t>6</w:t>
              </w:r>
            </w:ins>
            <w:r w:rsidRPr="00337FB2">
              <w:rPr>
                <w:spacing w:val="-6"/>
                <w:lang w:bidi="ar-EG"/>
              </w:rPr>
              <w:sym w:font="Symbol" w:char="F0B1"/>
            </w:r>
            <w:r w:rsidRPr="00337FB2">
              <w:rPr>
                <w:spacing w:val="-6"/>
                <w:rtl/>
                <w:lang w:bidi="ar-EG"/>
              </w:rPr>
              <w:t xml:space="preserve"> 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337FB2">
              <w:rPr>
                <w:spacing w:val="-6"/>
                <w:lang w:bidi="ar-EG"/>
              </w:rPr>
              <w:t>(</w:t>
            </w:r>
            <w:r w:rsidRPr="00337FB2">
              <w:rPr>
                <w:b/>
                <w:bCs/>
                <w:spacing w:val="-6"/>
                <w:lang w:bidi="ar-EG"/>
              </w:rPr>
              <w:t>901 (Rev.WRC-07)</w:t>
            </w:r>
          </w:p>
          <w:p w:rsidR="005B79BA" w:rsidRPr="00337FB2" w:rsidRDefault="00657871" w:rsidP="000D175E">
            <w:pPr>
              <w:pStyle w:val="Tabletext"/>
              <w:ind w:left="397" w:hanging="397"/>
              <w:rPr>
                <w:spacing w:val="-6"/>
                <w:lang w:bidi="ar-EG"/>
              </w:rPr>
            </w:pPr>
            <w:r w:rsidRPr="00337FB2">
              <w:rPr>
                <w:spacing w:val="-6"/>
                <w:lang w:bidi="ar-EG"/>
              </w:rPr>
              <w:t>(i</w:t>
            </w:r>
            <w:r w:rsidRPr="00337FB2">
              <w:rPr>
                <w:spacing w:val="-6"/>
                <w:rtl/>
                <w:lang w:bidi="ar-EG"/>
              </w:rPr>
              <w:tab/>
              <w:t>عروض النطاق تتراكب</w:t>
            </w:r>
          </w:p>
          <w:p w:rsidR="005B79BA" w:rsidRPr="00337FB2" w:rsidRDefault="00657871" w:rsidP="000D175E">
            <w:pPr>
              <w:pStyle w:val="Tabletext"/>
              <w:ind w:left="397" w:hanging="397"/>
              <w:rPr>
                <w:spacing w:val="-6"/>
                <w:lang w:val="fr-FR" w:bidi="ar-EG"/>
              </w:rPr>
            </w:pPr>
            <w:r w:rsidRPr="00337FB2">
              <w:rPr>
                <w:spacing w:val="-6"/>
                <w:lang w:bidi="ar-EG"/>
              </w:rPr>
              <w:t>(ii</w:t>
            </w:r>
            <w:r w:rsidRPr="00337FB2">
              <w:rPr>
                <w:spacing w:val="-6"/>
                <w:rtl/>
                <w:lang w:bidi="ar-EG"/>
              </w:rPr>
              <w:tab/>
              <w:t xml:space="preserve">وكل شبكة في الخدمة الثابتة الساتلية أو الخدمة الإذاعية الساتلية، غير خاضعة لأي خطة، وكل وظيفة مصاحبة في العمليات الفضائية (انظر الرقم </w:t>
            </w:r>
            <w:r w:rsidRPr="00337FB2">
              <w:rPr>
                <w:b/>
                <w:bCs/>
                <w:spacing w:val="-6"/>
                <w:lang w:val="fr-FR" w:bidi="ar-EG"/>
              </w:rPr>
              <w:t>23.1</w:t>
            </w:r>
            <w:r w:rsidRPr="00337FB2">
              <w:rPr>
                <w:spacing w:val="-6"/>
                <w:rtl/>
                <w:lang w:bidi="ar-EG"/>
              </w:rPr>
              <w:t xml:space="preserve">) لها محطة فضائية واقعة ضمن قوس مدارية قدرها </w:t>
            </w:r>
            <w:r w:rsidRPr="00337FB2">
              <w:rPr>
                <w:spacing w:val="-6"/>
                <w:lang w:bidi="ar-EG"/>
              </w:rPr>
              <w:sym w:font="Symbol" w:char="F0B0"/>
            </w:r>
            <w:r w:rsidRPr="00337FB2">
              <w:rPr>
                <w:spacing w:val="-6"/>
                <w:lang w:bidi="ar-EG"/>
              </w:rPr>
              <w:t>16</w:t>
            </w:r>
            <w:r w:rsidRPr="00337FB2">
              <w:rPr>
                <w:spacing w:val="-6"/>
                <w:lang w:bidi="ar-EG"/>
              </w:rPr>
              <w:sym w:font="Symbol" w:char="F0B1"/>
            </w:r>
            <w:r w:rsidRPr="00337FB2">
              <w:rPr>
                <w:rFonts w:hint="cs"/>
                <w:spacing w:val="-6"/>
                <w:rtl/>
                <w:lang w:bidi="ar-EG"/>
              </w:rPr>
              <w:t xml:space="preserve"> </w:t>
            </w:r>
            <w:r w:rsidRPr="00337FB2">
              <w:rPr>
                <w:spacing w:val="-6"/>
                <w:rtl/>
                <w:lang w:bidi="ar-EG"/>
              </w:rPr>
              <w:t xml:space="preserve">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337FB2">
              <w:rPr>
                <w:spacing w:val="-6"/>
                <w:lang w:val="fr-FR" w:bidi="ar-EG"/>
              </w:rPr>
              <w:t>(</w:t>
            </w:r>
            <w:r w:rsidRPr="00337FB2">
              <w:rPr>
                <w:b/>
                <w:bCs/>
                <w:spacing w:val="-6"/>
                <w:lang w:val="fr-FR" w:bidi="ar-EG"/>
              </w:rPr>
              <w:t>901 (Rev.WRC-07)</w:t>
            </w:r>
          </w:p>
        </w:tc>
        <w:tc>
          <w:tcPr>
            <w:tcW w:w="549" w:type="pct"/>
            <w:tcBorders>
              <w:top w:val="nil"/>
              <w:bottom w:val="single" w:sz="4" w:space="0" w:color="auto"/>
            </w:tcBorders>
          </w:tcPr>
          <w:p w:rsidR="005B79BA" w:rsidRPr="007E422A" w:rsidRDefault="00101556" w:rsidP="005B79BA">
            <w:pPr>
              <w:tabs>
                <w:tab w:val="clear" w:pos="1134"/>
                <w:tab w:val="left" w:pos="397"/>
                <w:tab w:val="left" w:pos="794"/>
                <w:tab w:val="left" w:pos="1191"/>
                <w:tab w:val="left" w:pos="1588"/>
              </w:tabs>
              <w:spacing w:before="40" w:after="40" w:line="260" w:lineRule="exact"/>
              <w:rPr>
                <w:sz w:val="20"/>
                <w:szCs w:val="26"/>
                <w:lang w:eastAsia="zh-CN" w:bidi="ar-EG"/>
              </w:rPr>
            </w:pPr>
          </w:p>
        </w:tc>
        <w:tc>
          <w:tcPr>
            <w:tcW w:w="764" w:type="pct"/>
            <w:tcBorders>
              <w:top w:val="nil"/>
              <w:bottom w:val="single" w:sz="4" w:space="0" w:color="auto"/>
            </w:tcBorders>
          </w:tcPr>
          <w:p w:rsidR="005B79BA" w:rsidRPr="007E422A" w:rsidRDefault="00657871" w:rsidP="000D175E">
            <w:pPr>
              <w:pStyle w:val="Tabletext"/>
              <w:rPr>
                <w:rtl/>
              </w:rPr>
            </w:pPr>
            <w:r w:rsidRPr="007E422A">
              <w:rPr>
                <w:rFonts w:hint="cs"/>
                <w:rtl/>
              </w:rPr>
              <w:t xml:space="preserve">الرقم </w:t>
            </w:r>
            <w:r w:rsidRPr="00D1707B">
              <w:rPr>
                <w:b/>
                <w:bCs/>
              </w:rPr>
              <w:t>41.9</w:t>
            </w:r>
            <w:r w:rsidRPr="007E422A">
              <w:rPr>
                <w:rFonts w:hint="cs"/>
                <w:rtl/>
              </w:rPr>
              <w:t xml:space="preserve"> لا ينطبق.</w:t>
            </w:r>
          </w:p>
        </w:tc>
      </w:tr>
    </w:tbl>
    <w:p w:rsidR="00337FB2" w:rsidRPr="00101556" w:rsidRDefault="00337FB2" w:rsidP="00101556">
      <w:pPr>
        <w:pStyle w:val="Reasons"/>
        <w:spacing w:before="0"/>
        <w:rPr>
          <w:b w:val="0"/>
          <w:bCs w:val="0"/>
          <w:lang w:bidi="ar-EG"/>
        </w:rPr>
      </w:pPr>
    </w:p>
    <w:p w:rsidR="00995582" w:rsidRDefault="004E2370" w:rsidP="004E2370">
      <w:pPr>
        <w:spacing w:before="600"/>
        <w:jc w:val="center"/>
        <w:rPr>
          <w:rtl/>
          <w:lang w:bidi="ar-EG"/>
        </w:rPr>
      </w:pPr>
      <w:r>
        <w:rPr>
          <w:rFonts w:hint="cs"/>
          <w:rtl/>
          <w:lang w:bidi="ar-EG"/>
        </w:rPr>
        <w:t>___________</w:t>
      </w:r>
    </w:p>
    <w:sectPr w:rsidR="00995582" w:rsidSect="00101556">
      <w:headerReference w:type="even" r:id="rId17"/>
      <w:headerReference w:type="default" r:id="rId18"/>
      <w:footerReference w:type="default" r:id="rId19"/>
      <w:footerReference w:type="first" r:id="rId20"/>
      <w:pgSz w:w="16834" w:h="11909" w:orient="landscape" w:code="9"/>
      <w:pgMar w:top="1418" w:right="1134" w:bottom="1134"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E2370" w:rsidRDefault="00281F5F" w:rsidP="004E2370">
    <w:pPr>
      <w:pStyle w:val="Footer"/>
      <w:tabs>
        <w:tab w:val="clear" w:pos="5812"/>
        <w:tab w:val="left" w:pos="5670"/>
      </w:tabs>
    </w:pPr>
    <w:r w:rsidRPr="00CB4300">
      <w:fldChar w:fldCharType="begin"/>
    </w:r>
    <w:r w:rsidRPr="004E2370">
      <w:instrText xml:space="preserve"> FILENAME \p \* MERGEFORMAT </w:instrText>
    </w:r>
    <w:r w:rsidRPr="00CB4300">
      <w:fldChar w:fldCharType="separate"/>
    </w:r>
    <w:r w:rsidR="00337FB2">
      <w:rPr>
        <w:noProof/>
      </w:rPr>
      <w:t>P:\ARA\ITU-R\CONF-R\CMR15\000\058ADD23ADD01ADD02A.docx</w:t>
    </w:r>
    <w:r w:rsidRPr="00CB4300">
      <w:fldChar w:fldCharType="end"/>
    </w:r>
    <w:r w:rsidRPr="004E2370">
      <w:t xml:space="preserve">  (</w:t>
    </w:r>
    <w:r w:rsidR="004E2370" w:rsidRPr="004E2370">
      <w:t>388903</w:t>
    </w:r>
    <w:r w:rsidRPr="004E2370">
      <w:t>)</w:t>
    </w:r>
    <w:r w:rsidRPr="004E2370">
      <w:tab/>
    </w:r>
    <w:r w:rsidRPr="00CB4300">
      <w:fldChar w:fldCharType="begin"/>
    </w:r>
    <w:r w:rsidRPr="00CB4300">
      <w:instrText xml:space="preserve"> savedate \@ dd.MM.yy </w:instrText>
    </w:r>
    <w:r w:rsidRPr="00CB4300">
      <w:fldChar w:fldCharType="separate"/>
    </w:r>
    <w:r w:rsidR="00A9519F">
      <w:rPr>
        <w:noProof/>
      </w:rPr>
      <w:t>30.10.15</w:t>
    </w:r>
    <w:r w:rsidRPr="00CB4300">
      <w:fldChar w:fldCharType="end"/>
    </w:r>
    <w:r w:rsidRPr="004E2370">
      <w:tab/>
    </w:r>
    <w:r w:rsidRPr="00CB4300">
      <w:fldChar w:fldCharType="begin"/>
    </w:r>
    <w:r w:rsidRPr="00CB4300">
      <w:instrText xml:space="preserve"> printdate \@ dd.MM.yy </w:instrText>
    </w:r>
    <w:r w:rsidRPr="00CB4300">
      <w:fldChar w:fldCharType="separate"/>
    </w:r>
    <w:r w:rsidR="004E2370">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E2370" w:rsidRDefault="00281F5F" w:rsidP="00A9519F">
    <w:pPr>
      <w:pStyle w:val="Footer"/>
      <w:tabs>
        <w:tab w:val="clear" w:pos="5812"/>
        <w:tab w:val="left" w:pos="6663"/>
      </w:tabs>
    </w:pPr>
    <w:r>
      <w:fldChar w:fldCharType="begin"/>
    </w:r>
    <w:r w:rsidRPr="004E2370">
      <w:instrText xml:space="preserve"> FILENAME \p \* MERGEFORMAT </w:instrText>
    </w:r>
    <w:r>
      <w:fldChar w:fldCharType="separate"/>
    </w:r>
    <w:r w:rsidR="004E2370" w:rsidRPr="004E2370">
      <w:rPr>
        <w:noProof/>
      </w:rPr>
      <w:t>P:\TRAD\A\ITU-R\CONF-R\CMR15\000\058ADD23ADD01ADD02A.docx</w:t>
    </w:r>
    <w:r>
      <w:fldChar w:fldCharType="end"/>
    </w:r>
    <w:r w:rsidRPr="004E2370">
      <w:t xml:space="preserve">   (</w:t>
    </w:r>
    <w:r w:rsidR="004E2370" w:rsidRPr="004E2370">
      <w:t>388903</w:t>
    </w:r>
    <w:r w:rsidRPr="004E2370">
      <w:t>)</w:t>
    </w:r>
    <w:r w:rsidRPr="004E2370">
      <w:tab/>
    </w:r>
    <w:r w:rsidRPr="00B12661">
      <w:fldChar w:fldCharType="begin"/>
    </w:r>
    <w:r w:rsidRPr="00B12661">
      <w:instrText xml:space="preserve"> savedate \@ dd.MM.yy </w:instrText>
    </w:r>
    <w:r w:rsidRPr="00B12661">
      <w:fldChar w:fldCharType="separate"/>
    </w:r>
    <w:r w:rsidR="00A9519F">
      <w:rPr>
        <w:noProof/>
      </w:rPr>
      <w:t>30.10.15</w:t>
    </w:r>
    <w:r w:rsidRPr="00B12661">
      <w:fldChar w:fldCharType="end"/>
    </w:r>
    <w:r w:rsidRPr="004E2370">
      <w:tab/>
    </w:r>
    <w:r w:rsidRPr="00B12661">
      <w:fldChar w:fldCharType="begin"/>
    </w:r>
    <w:r w:rsidRPr="00B12661">
      <w:instrText xml:space="preserve"> printdate \@ dd.MM.yy </w:instrText>
    </w:r>
    <w:r w:rsidRPr="00B12661">
      <w:fldChar w:fldCharType="separate"/>
    </w:r>
    <w:r w:rsidR="004E2370">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E2370" w:rsidRDefault="00281F5F" w:rsidP="004E2370">
    <w:pPr>
      <w:pStyle w:val="Footer"/>
      <w:tabs>
        <w:tab w:val="clear" w:pos="5812"/>
        <w:tab w:val="clear" w:pos="9639"/>
        <w:tab w:val="left" w:pos="7230"/>
        <w:tab w:val="right" w:pos="14175"/>
      </w:tabs>
    </w:pPr>
    <w:r w:rsidRPr="00CB4300">
      <w:fldChar w:fldCharType="begin"/>
    </w:r>
    <w:r w:rsidRPr="004E2370">
      <w:instrText xml:space="preserve"> FILENAME \p \* MERGEFORMAT </w:instrText>
    </w:r>
    <w:r w:rsidRPr="00CB4300">
      <w:fldChar w:fldCharType="separate"/>
    </w:r>
    <w:r w:rsidR="00337FB2">
      <w:rPr>
        <w:noProof/>
      </w:rPr>
      <w:t>P:\ARA\ITU-R\CONF-R\CMR15\000\058ADD23ADD01ADD02A.docx</w:t>
    </w:r>
    <w:r w:rsidRPr="00CB4300">
      <w:fldChar w:fldCharType="end"/>
    </w:r>
    <w:r w:rsidRPr="004E2370">
      <w:t xml:space="preserve">  (</w:t>
    </w:r>
    <w:r w:rsidR="004E2370" w:rsidRPr="004E2370">
      <w:t>388903</w:t>
    </w:r>
    <w:r w:rsidRPr="004E2370">
      <w:t>)</w:t>
    </w:r>
    <w:r w:rsidRPr="004E2370">
      <w:tab/>
    </w:r>
    <w:r w:rsidRPr="00CB4300">
      <w:fldChar w:fldCharType="begin"/>
    </w:r>
    <w:r w:rsidRPr="00CB4300">
      <w:instrText xml:space="preserve"> savedate \@ dd.MM.yy </w:instrText>
    </w:r>
    <w:r w:rsidRPr="00CB4300">
      <w:fldChar w:fldCharType="separate"/>
    </w:r>
    <w:r w:rsidR="00A9519F">
      <w:rPr>
        <w:noProof/>
      </w:rPr>
      <w:t>30.10.15</w:t>
    </w:r>
    <w:r w:rsidRPr="00CB4300">
      <w:fldChar w:fldCharType="end"/>
    </w:r>
    <w:r w:rsidRPr="004E2370">
      <w:tab/>
    </w:r>
    <w:r w:rsidRPr="00CB4300">
      <w:fldChar w:fldCharType="begin"/>
    </w:r>
    <w:r w:rsidRPr="00CB4300">
      <w:instrText xml:space="preserve"> printdate \@ dd.MM.yy </w:instrText>
    </w:r>
    <w:r w:rsidRPr="00CB4300">
      <w:fldChar w:fldCharType="separate"/>
    </w:r>
    <w:r w:rsidR="004E2370">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8657CB">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A9519F">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A9519F">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0155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58(Add.23)(Add.1)(Add.2)-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01556">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58(Add.23)(Add.1)(Add.2)-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1556"/>
    <w:rsid w:val="0010363F"/>
    <w:rsid w:val="001464F2"/>
    <w:rsid w:val="00150B3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37FB2"/>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2044"/>
    <w:rsid w:val="004909DD"/>
    <w:rsid w:val="004A05E6"/>
    <w:rsid w:val="004A6C66"/>
    <w:rsid w:val="004A7AA0"/>
    <w:rsid w:val="004B26A6"/>
    <w:rsid w:val="004C11BC"/>
    <w:rsid w:val="004D4AE6"/>
    <w:rsid w:val="004E2370"/>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75D6"/>
    <w:rsid w:val="00576D0A"/>
    <w:rsid w:val="00576FCC"/>
    <w:rsid w:val="00584333"/>
    <w:rsid w:val="005930D8"/>
    <w:rsid w:val="005953EC"/>
    <w:rsid w:val="005B00A1"/>
    <w:rsid w:val="005C29C8"/>
    <w:rsid w:val="005C5D25"/>
    <w:rsid w:val="005D6D48"/>
    <w:rsid w:val="005D72A4"/>
    <w:rsid w:val="005D7D96"/>
    <w:rsid w:val="005F05CC"/>
    <w:rsid w:val="005F65DE"/>
    <w:rsid w:val="00613492"/>
    <w:rsid w:val="006315B5"/>
    <w:rsid w:val="00651343"/>
    <w:rsid w:val="0065562F"/>
    <w:rsid w:val="00656131"/>
    <w:rsid w:val="00657871"/>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4AB"/>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0CAB"/>
    <w:rsid w:val="008A1137"/>
    <w:rsid w:val="008A1788"/>
    <w:rsid w:val="008A4185"/>
    <w:rsid w:val="008A6552"/>
    <w:rsid w:val="008B1B28"/>
    <w:rsid w:val="008B4E93"/>
    <w:rsid w:val="008D4F14"/>
    <w:rsid w:val="008D6ACC"/>
    <w:rsid w:val="008D7AF0"/>
    <w:rsid w:val="008E32DD"/>
    <w:rsid w:val="008F4626"/>
    <w:rsid w:val="009004DF"/>
    <w:rsid w:val="00904AA5"/>
    <w:rsid w:val="00905D21"/>
    <w:rsid w:val="009169BD"/>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41F6"/>
    <w:rsid w:val="00A870AD"/>
    <w:rsid w:val="00A90843"/>
    <w:rsid w:val="00A9519F"/>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301F"/>
    <w:rsid w:val="00D25120"/>
    <w:rsid w:val="00D419CB"/>
    <w:rsid w:val="00D44350"/>
    <w:rsid w:val="00D44E3F"/>
    <w:rsid w:val="00D525F5"/>
    <w:rsid w:val="00D535D0"/>
    <w:rsid w:val="00D62C78"/>
    <w:rsid w:val="00D81703"/>
    <w:rsid w:val="00D826BE"/>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620404-165A-4D0E-86C3-AB10EC0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R15-WRC15-C-0058!A23-A1-A2!MSW-A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8934FE9D-B442-4083-BB1D-FBE60B47223B}">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96b2e75-67fd-4955-a3b0-5ab9934cb50b"/>
    <ds:schemaRef ds:uri="http://www.w3.org/XML/1998/namespace"/>
    <ds:schemaRef ds:uri="http://purl.org/dc/elements/1.1/"/>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A8225-DB5C-4F72-9332-D5E7BEFD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1228</Words>
  <Characters>6310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R15-WRC15-C-0058!A23-A1-A2!MSW-A</vt:lpstr>
    </vt:vector>
  </TitlesOfParts>
  <Manager>General Secretariat - Pool</Manager>
  <Company>International Telecommunication Union (ITU)</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R15-WRC15-C-0058!A23-A1-A2!MSW-A</dc:title>
  <dc:creator>Documents Proposals Manager (DPM)</dc:creator>
  <cp:keywords>DPM_v5.2015.10.230_prod</cp:keywords>
  <cp:lastModifiedBy>El Wardany, Samy</cp:lastModifiedBy>
  <cp:revision>4</cp:revision>
  <cp:lastPrinted>2011-11-07T13:53:00Z</cp:lastPrinted>
  <dcterms:created xsi:type="dcterms:W3CDTF">2015-10-30T20:00:00Z</dcterms:created>
  <dcterms:modified xsi:type="dcterms:W3CDTF">2015-10-30T22:15:00Z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