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A3413" w:rsidTr="0050008E">
        <w:trPr>
          <w:cantSplit/>
        </w:trPr>
        <w:tc>
          <w:tcPr>
            <w:tcW w:w="6911" w:type="dxa"/>
          </w:tcPr>
          <w:p w:rsidR="0090121B" w:rsidRPr="006A3413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A341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6A341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A341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6A3413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A3413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A3413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6A3413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6A3413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6A3413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6A3413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6A3413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6A3413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6A3413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6A3413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A3413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6A3413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6A3413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6A3413">
              <w:rPr>
                <w:rFonts w:ascii="Verdana" w:eastAsia="SimSun" w:hAnsi="Verdana" w:cs="Traditional Arabic"/>
                <w:b/>
                <w:sz w:val="20"/>
              </w:rPr>
              <w:br/>
              <w:t>Documento 59</w:t>
            </w:r>
            <w:r w:rsidR="0090121B" w:rsidRPr="006A3413">
              <w:rPr>
                <w:rFonts w:ascii="Verdana" w:hAnsi="Verdana"/>
                <w:b/>
                <w:sz w:val="20"/>
              </w:rPr>
              <w:t>-</w:t>
            </w:r>
            <w:r w:rsidRPr="006A3413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6A3413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6A341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6A341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A3413">
              <w:rPr>
                <w:rFonts w:ascii="Verdana" w:hAnsi="Verdana"/>
                <w:b/>
                <w:sz w:val="20"/>
              </w:rPr>
              <w:t>13 de octubre de 2015</w:t>
            </w:r>
          </w:p>
        </w:tc>
      </w:tr>
      <w:tr w:rsidR="000A5B9A" w:rsidRPr="006A3413" w:rsidTr="0090121B">
        <w:trPr>
          <w:cantSplit/>
        </w:trPr>
        <w:tc>
          <w:tcPr>
            <w:tcW w:w="6911" w:type="dxa"/>
          </w:tcPr>
          <w:p w:rsidR="000A5B9A" w:rsidRPr="006A341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6A341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A3413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6A3413" w:rsidTr="006744FC">
        <w:trPr>
          <w:cantSplit/>
        </w:trPr>
        <w:tc>
          <w:tcPr>
            <w:tcW w:w="10031" w:type="dxa"/>
            <w:gridSpan w:val="2"/>
          </w:tcPr>
          <w:p w:rsidR="000A5B9A" w:rsidRPr="006A341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A3413" w:rsidTr="0050008E">
        <w:trPr>
          <w:cantSplit/>
        </w:trPr>
        <w:tc>
          <w:tcPr>
            <w:tcW w:w="10031" w:type="dxa"/>
            <w:gridSpan w:val="2"/>
          </w:tcPr>
          <w:p w:rsidR="000A5B9A" w:rsidRPr="006A3413" w:rsidRDefault="001D6684" w:rsidP="000A5B9A">
            <w:pPr>
              <w:pStyle w:val="Source"/>
            </w:pPr>
            <w:bookmarkStart w:id="2" w:name="dsource" w:colFirst="0" w:colLast="0"/>
            <w:r>
              <w:t>Azerbaiyán</w:t>
            </w:r>
            <w:r w:rsidR="000A5B9A" w:rsidRPr="006A3413">
              <w:t xml:space="preserve"> (República</w:t>
            </w:r>
            <w:r>
              <w:t xml:space="preserve"> de</w:t>
            </w:r>
            <w:r w:rsidR="000A5B9A" w:rsidRPr="006A3413">
              <w:t>)</w:t>
            </w:r>
          </w:p>
        </w:tc>
      </w:tr>
      <w:tr w:rsidR="000A5B9A" w:rsidRPr="006A3413" w:rsidTr="0050008E">
        <w:trPr>
          <w:cantSplit/>
        </w:trPr>
        <w:tc>
          <w:tcPr>
            <w:tcW w:w="10031" w:type="dxa"/>
            <w:gridSpan w:val="2"/>
          </w:tcPr>
          <w:p w:rsidR="000A5B9A" w:rsidRPr="006A3413" w:rsidRDefault="000F491C" w:rsidP="000A5B9A">
            <w:pPr>
              <w:pStyle w:val="Title1"/>
            </w:pPr>
            <w:bookmarkStart w:id="3" w:name="dtitle1" w:colFirst="0" w:colLast="0"/>
            <w:bookmarkEnd w:id="2"/>
            <w:r w:rsidRPr="006A3413">
              <w:t>PROPUESTAS PARA LOS TRABAJOS DE LA CONFERENCIA</w:t>
            </w:r>
          </w:p>
        </w:tc>
      </w:tr>
      <w:tr w:rsidR="000A5B9A" w:rsidRPr="006A3413" w:rsidTr="0050008E">
        <w:trPr>
          <w:cantSplit/>
        </w:trPr>
        <w:tc>
          <w:tcPr>
            <w:tcW w:w="10031" w:type="dxa"/>
            <w:gridSpan w:val="2"/>
          </w:tcPr>
          <w:p w:rsidR="000A5B9A" w:rsidRPr="006A3413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6A3413" w:rsidTr="0050008E">
        <w:trPr>
          <w:cantSplit/>
        </w:trPr>
        <w:tc>
          <w:tcPr>
            <w:tcW w:w="10031" w:type="dxa"/>
            <w:gridSpan w:val="2"/>
          </w:tcPr>
          <w:p w:rsidR="000A5B9A" w:rsidRPr="006A3413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6A3413">
              <w:t>Punto 8 del orden del día</w:t>
            </w:r>
          </w:p>
        </w:tc>
      </w:tr>
    </w:tbl>
    <w:bookmarkEnd w:id="5"/>
    <w:p w:rsidR="001C0E40" w:rsidRDefault="001D6684" w:rsidP="00791BED">
      <w:r w:rsidRPr="006A3413">
        <w:t>8</w:t>
      </w:r>
      <w:r w:rsidRPr="006A3413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6A3413">
        <w:rPr>
          <w:b/>
          <w:bCs/>
        </w:rPr>
        <w:t>26 (Rev.CMR-07)</w:t>
      </w:r>
      <w:r w:rsidRPr="006A3413">
        <w:t>, y adoptar las medidas oportunas al respecto;</w:t>
      </w:r>
    </w:p>
    <w:p w:rsidR="00C179B4" w:rsidRPr="006A3413" w:rsidRDefault="00C179B4" w:rsidP="00791BED"/>
    <w:p w:rsidR="000F491C" w:rsidRPr="006A3413" w:rsidRDefault="000F491C" w:rsidP="000F491C">
      <w:pPr>
        <w:pStyle w:val="Headingb"/>
      </w:pPr>
      <w:r w:rsidRPr="006A3413">
        <w:t>Introducción</w:t>
      </w:r>
    </w:p>
    <w:p w:rsidR="00363A65" w:rsidRPr="006A3413" w:rsidRDefault="000F491C" w:rsidP="009038C3">
      <w:r w:rsidRPr="006A3413">
        <w:rPr>
          <w:rFonts w:eastAsia="SimSun"/>
          <w:lang w:eastAsia="zh-CN"/>
        </w:rPr>
        <w:t xml:space="preserve">De acuerdo con la Resolución 26 (Rev.CMR-07), la Administración de las Telecomunicaciones de la República de Azerbaiyán ha revisado las notas del Cuadro de </w:t>
      </w:r>
      <w:r w:rsidR="003D0FEF">
        <w:rPr>
          <w:rFonts w:eastAsia="SimSun"/>
          <w:lang w:eastAsia="zh-CN"/>
        </w:rPr>
        <w:t>atribución de bandas</w:t>
      </w:r>
      <w:r w:rsidR="00916EA9" w:rsidRPr="006A3413">
        <w:rPr>
          <w:rFonts w:eastAsia="SimSun"/>
          <w:lang w:eastAsia="zh-CN"/>
        </w:rPr>
        <w:t xml:space="preserve"> </w:t>
      </w:r>
      <w:r w:rsidRPr="006A3413">
        <w:rPr>
          <w:rFonts w:eastAsia="SimSun"/>
          <w:lang w:eastAsia="zh-CN"/>
        </w:rPr>
        <w:t xml:space="preserve">de </w:t>
      </w:r>
      <w:r w:rsidR="00916EA9" w:rsidRPr="006A3413">
        <w:rPr>
          <w:rFonts w:eastAsia="SimSun"/>
          <w:lang w:eastAsia="zh-CN"/>
        </w:rPr>
        <w:t xml:space="preserve">frecuencia </w:t>
      </w:r>
      <w:r w:rsidRPr="006A3413">
        <w:rPr>
          <w:rFonts w:eastAsia="SimSun"/>
          <w:lang w:eastAsia="zh-CN"/>
        </w:rPr>
        <w:t>y propone suprimir el nombre de Azerbaiyán de la nota número 5.55.</w:t>
      </w:r>
    </w:p>
    <w:p w:rsidR="008750A8" w:rsidRPr="006A3413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A3413">
        <w:br w:type="page"/>
      </w:r>
    </w:p>
    <w:p w:rsidR="00F008F3" w:rsidRPr="006A3413" w:rsidRDefault="001D6684" w:rsidP="00D44B91">
      <w:pPr>
        <w:pStyle w:val="ArtNo"/>
      </w:pPr>
      <w:r w:rsidRPr="006A3413">
        <w:lastRenderedPageBreak/>
        <w:t xml:space="preserve">ARTÍCULO </w:t>
      </w:r>
      <w:r w:rsidRPr="006A3413">
        <w:rPr>
          <w:rStyle w:val="href"/>
        </w:rPr>
        <w:t>5</w:t>
      </w:r>
    </w:p>
    <w:p w:rsidR="00F008F3" w:rsidRPr="006A3413" w:rsidRDefault="001D6684" w:rsidP="00D44B91">
      <w:pPr>
        <w:pStyle w:val="Arttitle"/>
      </w:pPr>
      <w:r w:rsidRPr="006A3413">
        <w:t>Atribuciones de frecuencia</w:t>
      </w:r>
    </w:p>
    <w:p w:rsidR="00F008F3" w:rsidRPr="006A3413" w:rsidRDefault="001D6684" w:rsidP="00417F4D">
      <w:pPr>
        <w:pStyle w:val="Section1"/>
      </w:pPr>
      <w:r w:rsidRPr="006A3413">
        <w:t>Sección IV – Cuadro de atribución de bandas de frecuencias</w:t>
      </w:r>
      <w:r w:rsidRPr="006A3413">
        <w:br/>
      </w:r>
      <w:r w:rsidRPr="006A3413">
        <w:rPr>
          <w:b w:val="0"/>
          <w:bCs/>
        </w:rPr>
        <w:t>(Véase el número</w:t>
      </w:r>
      <w:r w:rsidRPr="006A3413">
        <w:t xml:space="preserve"> </w:t>
      </w:r>
      <w:r w:rsidRPr="006A3413">
        <w:rPr>
          <w:rStyle w:val="Artref"/>
        </w:rPr>
        <w:t>2.1</w:t>
      </w:r>
      <w:r w:rsidRPr="006A3413">
        <w:rPr>
          <w:b w:val="0"/>
          <w:bCs/>
        </w:rPr>
        <w:t>)</w:t>
      </w:r>
      <w:r w:rsidR="00027032">
        <w:rPr>
          <w:b w:val="0"/>
          <w:bCs/>
        </w:rPr>
        <w:br/>
      </w:r>
      <w:r w:rsidRPr="006A3413">
        <w:br/>
      </w:r>
    </w:p>
    <w:p w:rsidR="000469E9" w:rsidRPr="006A3413" w:rsidRDefault="00BC3583">
      <w:pPr>
        <w:pStyle w:val="Proposal"/>
      </w:pPr>
      <w:r>
        <w:t>MOD</w:t>
      </w:r>
      <w:r>
        <w:tab/>
        <w:t>AZE/59</w:t>
      </w:r>
      <w:r w:rsidR="001D6684" w:rsidRPr="006A3413">
        <w:t>/1</w:t>
      </w:r>
    </w:p>
    <w:p w:rsidR="00F008F3" w:rsidRPr="006A3413" w:rsidRDefault="001D6684" w:rsidP="009431DD">
      <w:pPr>
        <w:pStyle w:val="Note"/>
        <w:rPr>
          <w:sz w:val="20"/>
        </w:rPr>
      </w:pPr>
      <w:r w:rsidRPr="009431DD">
        <w:rPr>
          <w:rStyle w:val="Artdef"/>
        </w:rPr>
        <w:t>5.55</w:t>
      </w:r>
      <w:r w:rsidRPr="006A3413">
        <w:rPr>
          <w:b/>
          <w:bCs/>
        </w:rPr>
        <w:tab/>
      </w:r>
      <w:r w:rsidR="000F491C" w:rsidRPr="009431DD">
        <w:t>Atribución</w:t>
      </w:r>
      <w:r w:rsidR="000F491C" w:rsidRPr="006A3413">
        <w:rPr>
          <w:i/>
          <w:iCs/>
        </w:rPr>
        <w:t xml:space="preserve"> adicional:</w:t>
      </w:r>
      <w:r w:rsidR="006A3413">
        <w:rPr>
          <w:i/>
          <w:iCs/>
        </w:rPr>
        <w:t xml:space="preserve"> </w:t>
      </w:r>
      <w:r w:rsidR="000F491C" w:rsidRPr="006A3413">
        <w:t xml:space="preserve">en Armenia, </w:t>
      </w:r>
      <w:del w:id="6" w:author="Spanish" w:date="2015-10-19T11:26:00Z">
        <w:r w:rsidR="000F491C" w:rsidRPr="006A3413" w:rsidDel="00945D2C">
          <w:delText xml:space="preserve">Azerbaiyán, </w:delText>
        </w:r>
      </w:del>
      <w:r w:rsidR="000F491C" w:rsidRPr="006A3413">
        <w:t>Federación de Rusia, Georgia, Kirguistán, Tayikistán y Turkmenistán, la banda 14-17 kHz está también atribuida, a título primario, al servicio de radionavegación.</w:t>
      </w:r>
      <w:r w:rsidR="000F491C" w:rsidRPr="00820EEF">
        <w:rPr>
          <w:sz w:val="16"/>
          <w:szCs w:val="16"/>
        </w:rPr>
        <w:t>     </w:t>
      </w:r>
      <w:r w:rsidR="000F491C" w:rsidRPr="006A3413">
        <w:rPr>
          <w:sz w:val="16"/>
          <w:szCs w:val="16"/>
        </w:rPr>
        <w:t>(CMR</w:t>
      </w:r>
      <w:r w:rsidR="000F491C" w:rsidRPr="006A3413">
        <w:rPr>
          <w:sz w:val="16"/>
          <w:szCs w:val="16"/>
        </w:rPr>
        <w:noBreakHyphen/>
      </w:r>
      <w:del w:id="7" w:author="Spanish" w:date="2015-10-19T11:26:00Z">
        <w:r w:rsidR="000F491C" w:rsidRPr="006A3413" w:rsidDel="00945D2C">
          <w:rPr>
            <w:sz w:val="16"/>
            <w:szCs w:val="16"/>
          </w:rPr>
          <w:delText>07</w:delText>
        </w:r>
      </w:del>
      <w:ins w:id="8" w:author="Spanish" w:date="2015-10-19T11:26:00Z">
        <w:r w:rsidR="000F491C" w:rsidRPr="006A3413">
          <w:rPr>
            <w:sz w:val="16"/>
            <w:szCs w:val="16"/>
          </w:rPr>
          <w:t>15</w:t>
        </w:r>
      </w:ins>
      <w:r w:rsidR="000F491C" w:rsidRPr="006A3413">
        <w:rPr>
          <w:sz w:val="16"/>
          <w:szCs w:val="16"/>
        </w:rPr>
        <w:t>)</w:t>
      </w:r>
      <w:bookmarkStart w:id="9" w:name="_GoBack"/>
      <w:bookmarkEnd w:id="9"/>
    </w:p>
    <w:p w:rsidR="000469E9" w:rsidRPr="006A3413" w:rsidRDefault="001D6684">
      <w:pPr>
        <w:pStyle w:val="Reasons"/>
      </w:pPr>
      <w:r w:rsidRPr="006A3413">
        <w:rPr>
          <w:b/>
        </w:rPr>
        <w:t>Motivos:</w:t>
      </w:r>
      <w:r w:rsidRPr="006A3413">
        <w:tab/>
      </w:r>
      <w:r w:rsidR="000F491C" w:rsidRPr="006A3413">
        <w:t>La referencia a Azerbaiyán en esta nota ya no es necesaria.</w:t>
      </w:r>
    </w:p>
    <w:p w:rsidR="006A3413" w:rsidRPr="006A3413" w:rsidRDefault="006A3413" w:rsidP="0032202E">
      <w:pPr>
        <w:pStyle w:val="Reasons"/>
      </w:pPr>
    </w:p>
    <w:p w:rsidR="006A3413" w:rsidRPr="006A3413" w:rsidRDefault="006A3413">
      <w:pPr>
        <w:jc w:val="center"/>
      </w:pPr>
      <w:r w:rsidRPr="006A3413">
        <w:t>______________</w:t>
      </w:r>
    </w:p>
    <w:p w:rsidR="006A3413" w:rsidRPr="006A3413" w:rsidRDefault="006A3413">
      <w:pPr>
        <w:pStyle w:val="Reasons"/>
      </w:pPr>
    </w:p>
    <w:sectPr w:rsidR="006A3413" w:rsidRPr="006A341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1D6684" w:rsidRDefault="0077084A">
    <w:pPr>
      <w:ind w:right="360"/>
    </w:pPr>
    <w:r>
      <w:fldChar w:fldCharType="begin"/>
    </w:r>
    <w:r w:rsidRPr="001D6684">
      <w:instrText xml:space="preserve"> FILENAME \p  \* MERGEFORMAT </w:instrText>
    </w:r>
    <w:r>
      <w:fldChar w:fldCharType="separate"/>
    </w:r>
    <w:r w:rsidR="001D6684" w:rsidRPr="001D6684">
      <w:rPr>
        <w:noProof/>
      </w:rPr>
      <w:t>P:\ESP\ITU-R\CONF-R\CMR15\000\059ADD01S.docx</w:t>
    </w:r>
    <w:r>
      <w:fldChar w:fldCharType="end"/>
    </w:r>
    <w:r w:rsidRPr="001D6684">
      <w:tab/>
    </w:r>
    <w:r>
      <w:fldChar w:fldCharType="begin"/>
    </w:r>
    <w:r>
      <w:instrText xml:space="preserve"> SAVEDATE \@ DD.MM.YY </w:instrText>
    </w:r>
    <w:r>
      <w:fldChar w:fldCharType="separate"/>
    </w:r>
    <w:r w:rsidR="005B75F8">
      <w:rPr>
        <w:noProof/>
      </w:rPr>
      <w:t>21.10.15</w:t>
    </w:r>
    <w:r>
      <w:fldChar w:fldCharType="end"/>
    </w:r>
    <w:r w:rsidRPr="001D6684">
      <w:tab/>
    </w:r>
    <w:r>
      <w:fldChar w:fldCharType="begin"/>
    </w:r>
    <w:r>
      <w:instrText xml:space="preserve"> PRINTDATE \@ DD.MM.YY </w:instrText>
    </w:r>
    <w:r>
      <w:fldChar w:fldCharType="separate"/>
    </w:r>
    <w:r w:rsidR="001D6684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8C2C53" w:rsidRDefault="008C2C53" w:rsidP="008C2C5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D6684">
      <w:rPr>
        <w:lang w:val="en-US"/>
      </w:rPr>
      <w:t>P:\ESP\ITU-R\CONF-R\CMR15\000\059ADD01S.docx</w:t>
    </w:r>
    <w:r>
      <w:fldChar w:fldCharType="end"/>
    </w:r>
    <w:r>
      <w:t xml:space="preserve"> (388200)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75F8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D6684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D6684">
      <w:rPr>
        <w:lang w:val="en-US"/>
      </w:rPr>
      <w:t>P:\ESP\ITU-R\CONF-R\CMR15\000\059ADD01S.docx</w:t>
    </w:r>
    <w:r>
      <w:fldChar w:fldCharType="end"/>
    </w:r>
    <w:r w:rsidR="008C2C53">
      <w:t xml:space="preserve"> (388200)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75F8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D6684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31DD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59(Add.1)-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032"/>
    <w:rsid w:val="0002785D"/>
    <w:rsid w:val="000469E9"/>
    <w:rsid w:val="00087AE8"/>
    <w:rsid w:val="000A5B9A"/>
    <w:rsid w:val="000E5BF9"/>
    <w:rsid w:val="000F0E6D"/>
    <w:rsid w:val="000F491C"/>
    <w:rsid w:val="00121170"/>
    <w:rsid w:val="00123CC5"/>
    <w:rsid w:val="0015142D"/>
    <w:rsid w:val="001616DC"/>
    <w:rsid w:val="00163962"/>
    <w:rsid w:val="00191A97"/>
    <w:rsid w:val="001A083F"/>
    <w:rsid w:val="001C41FA"/>
    <w:rsid w:val="001D6684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D0FEF"/>
    <w:rsid w:val="00440B3A"/>
    <w:rsid w:val="0045384C"/>
    <w:rsid w:val="00454553"/>
    <w:rsid w:val="004B124A"/>
    <w:rsid w:val="005133B5"/>
    <w:rsid w:val="00532097"/>
    <w:rsid w:val="0058350F"/>
    <w:rsid w:val="00583C7E"/>
    <w:rsid w:val="005B75F8"/>
    <w:rsid w:val="005D46FB"/>
    <w:rsid w:val="005F2605"/>
    <w:rsid w:val="005F3B0E"/>
    <w:rsid w:val="005F559C"/>
    <w:rsid w:val="00662BA0"/>
    <w:rsid w:val="00692AAE"/>
    <w:rsid w:val="006A3413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20EEF"/>
    <w:rsid w:val="00866AE6"/>
    <w:rsid w:val="008750A8"/>
    <w:rsid w:val="008C2C53"/>
    <w:rsid w:val="008E5AF2"/>
    <w:rsid w:val="0090121B"/>
    <w:rsid w:val="009038C3"/>
    <w:rsid w:val="009144C9"/>
    <w:rsid w:val="00916EA9"/>
    <w:rsid w:val="0094091F"/>
    <w:rsid w:val="009431DD"/>
    <w:rsid w:val="00973754"/>
    <w:rsid w:val="009C0BED"/>
    <w:rsid w:val="009E11EC"/>
    <w:rsid w:val="00A118DB"/>
    <w:rsid w:val="00A4450C"/>
    <w:rsid w:val="00A56710"/>
    <w:rsid w:val="00A660CB"/>
    <w:rsid w:val="00AA5E6C"/>
    <w:rsid w:val="00AE5677"/>
    <w:rsid w:val="00AE658F"/>
    <w:rsid w:val="00AF2F78"/>
    <w:rsid w:val="00B239FA"/>
    <w:rsid w:val="00B35DC9"/>
    <w:rsid w:val="00B52D55"/>
    <w:rsid w:val="00B8288C"/>
    <w:rsid w:val="00BC3583"/>
    <w:rsid w:val="00BE2E80"/>
    <w:rsid w:val="00BE5EDD"/>
    <w:rsid w:val="00BE6A1F"/>
    <w:rsid w:val="00BF6372"/>
    <w:rsid w:val="00C126C4"/>
    <w:rsid w:val="00C179B4"/>
    <w:rsid w:val="00C63EB5"/>
    <w:rsid w:val="00CA41E6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A2362"/>
    <w:rsid w:val="00F66597"/>
    <w:rsid w:val="00F675D0"/>
    <w:rsid w:val="00F8150C"/>
    <w:rsid w:val="00FB1DC5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9169D27-AB04-423E-97AE-FFCD1A06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R15-WRC15-C-0059!A1!MSW-S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615C8-0075-49F4-9672-08AE79F36356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996b2e75-67fd-4955-a3b0-5ab9934cb50b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27367F-C41B-44A7-9C30-674CC2B6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R15-WRC15-C-0059!A1!MSW-S</vt:lpstr>
    </vt:vector>
  </TitlesOfParts>
  <Manager>Secretaría General - Pool</Manager>
  <Company>Unión Internacional de Telecomunicaciones (UIT)</Company>
  <LinksUpToDate>false</LinksUpToDate>
  <CharactersWithSpaces>1320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R15-WRC15-C-0059!A1!MSW-S</dc:title>
  <dc:subject>Conferencia Mundial de Radiocomunicaciones - 2015</dc:subject>
  <dc:creator>Documents Proposals Manager (DPM)</dc:creator>
  <cp:keywords>DPM_v5.2015.10.15_prod</cp:keywords>
  <dc:description/>
  <cp:lastModifiedBy>Saez Grau, Ricardo</cp:lastModifiedBy>
  <cp:revision>21</cp:revision>
  <cp:lastPrinted>2003-02-19T20:20:00Z</cp:lastPrinted>
  <dcterms:created xsi:type="dcterms:W3CDTF">2015-10-21T06:36:00Z</dcterms:created>
  <dcterms:modified xsi:type="dcterms:W3CDTF">2015-10-22T08:14:00Z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