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F753BC" w:rsidRDefault="005A295E" w:rsidP="00C266F4">
            <w:pPr>
              <w:tabs>
                <w:tab w:val="left" w:pos="851"/>
              </w:tabs>
              <w:spacing w:before="0"/>
              <w:rPr>
                <w:rFonts w:ascii="Verdana" w:hAnsi="Verdana"/>
                <w:b/>
                <w:sz w:val="18"/>
                <w:szCs w:val="18"/>
              </w:rPr>
            </w:pPr>
            <w:r w:rsidRPr="00F753BC">
              <w:rPr>
                <w:rFonts w:ascii="Verdana" w:eastAsia="SimSun" w:hAnsi="Verdana" w:cs="Traditional Arabic"/>
                <w:b/>
                <w:bCs/>
                <w:sz w:val="18"/>
                <w:szCs w:val="18"/>
              </w:rPr>
              <w:t>Дополнительный документ 1</w:t>
            </w:r>
            <w:r w:rsidRPr="00F753BC">
              <w:rPr>
                <w:rFonts w:ascii="Verdana" w:eastAsia="SimSun" w:hAnsi="Verdana" w:cs="Traditional Arabic"/>
                <w:b/>
                <w:bCs/>
                <w:sz w:val="18"/>
                <w:szCs w:val="18"/>
              </w:rPr>
              <w:br/>
              <w:t>к Документу 60</w:t>
            </w:r>
            <w:r w:rsidR="005651C9" w:rsidRPr="00F753BC">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F753BC"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14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арабский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274FE4" w:rsidRDefault="000F33D8" w:rsidP="00274FE4">
            <w:pPr>
              <w:pStyle w:val="Source"/>
            </w:pPr>
            <w:bookmarkStart w:id="4" w:name="dsource" w:colFirst="0" w:colLast="0"/>
            <w:r w:rsidRPr="00274FE4">
              <w:t>Катар (Государство)</w:t>
            </w:r>
          </w:p>
        </w:tc>
      </w:tr>
      <w:tr w:rsidR="000F33D8" w:rsidRPr="000A0EF3">
        <w:trPr>
          <w:cantSplit/>
        </w:trPr>
        <w:tc>
          <w:tcPr>
            <w:tcW w:w="10031" w:type="dxa"/>
            <w:gridSpan w:val="2"/>
          </w:tcPr>
          <w:p w:rsidR="000F33D8" w:rsidRPr="00274FE4" w:rsidRDefault="00274FE4" w:rsidP="00274FE4">
            <w:pPr>
              <w:pStyle w:val="Title1"/>
            </w:pPr>
            <w:bookmarkStart w:id="5" w:name="dtitle1" w:colFirst="0" w:colLast="0"/>
            <w:bookmarkEnd w:id="4"/>
            <w:r w:rsidRPr="00274FE4">
              <w:t>предложения</w:t>
            </w:r>
            <w:r>
              <w:t xml:space="preserve"> для работы конференции</w:t>
            </w:r>
          </w:p>
        </w:tc>
      </w:tr>
      <w:tr w:rsidR="000F33D8" w:rsidRPr="000A0EF3">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1.1 повестки дня</w:t>
            </w:r>
          </w:p>
        </w:tc>
      </w:tr>
    </w:tbl>
    <w:bookmarkEnd w:id="7"/>
    <w:p w:rsidR="00D51940" w:rsidRPr="00F753BC" w:rsidRDefault="00190E48" w:rsidP="00274FE4">
      <w:pPr>
        <w:pStyle w:val="Normalaftertitle"/>
      </w:pPr>
      <w:r w:rsidRPr="00126FFF">
        <w:t>1.1</w:t>
      </w:r>
      <w:r w:rsidRPr="00126FFF">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126FFF">
        <w:rPr>
          <w:b/>
          <w:bCs/>
        </w:rPr>
        <w:t>233 (ВКР-12)</w:t>
      </w:r>
      <w:r w:rsidRPr="00126FFF">
        <w:t>;</w:t>
      </w:r>
    </w:p>
    <w:p w:rsidR="00190E48" w:rsidRPr="00F753BC" w:rsidRDefault="00190E48" w:rsidP="00190E48">
      <w:pPr>
        <w:pStyle w:val="Headingb"/>
        <w:rPr>
          <w:lang w:val="ru-RU"/>
        </w:rPr>
      </w:pPr>
      <w:r w:rsidRPr="00F753BC">
        <w:rPr>
          <w:lang w:val="ru-RU"/>
        </w:rPr>
        <w:t>Введение</w:t>
      </w:r>
    </w:p>
    <w:p w:rsidR="00190E48" w:rsidRPr="00DB3D97" w:rsidRDefault="00190E48" w:rsidP="00226F28">
      <w:r w:rsidRPr="00DB3D97">
        <w:t>В Резолюции 233 (ВКР</w:t>
      </w:r>
      <w:r w:rsidRPr="00DB3D97">
        <w:noBreakHyphen/>
        <w:t xml:space="preserve">12) </w:t>
      </w:r>
      <w:r w:rsidR="00226F28">
        <w:t>предлагается провести</w:t>
      </w:r>
      <w:r w:rsidRPr="00DB3D97">
        <w:t xml:space="preserve"> исследовани</w:t>
      </w:r>
      <w:r w:rsidR="00226F28">
        <w:t>я</w:t>
      </w:r>
      <w:r w:rsidRPr="00DB3D97">
        <w:t xml:space="preserve"> связанных с частотами вопросов IMT и других применений наземной подвижной широкополосной связи, с учетом того что подвижная </w:t>
      </w:r>
      <w:r w:rsidR="00226F28">
        <w:t>электро</w:t>
      </w:r>
      <w:r w:rsidRPr="00DB3D97">
        <w:t xml:space="preserve">связь, включая подвижную широкополосную </w:t>
      </w:r>
      <w:r w:rsidR="00226F28">
        <w:t>электро</w:t>
      </w:r>
      <w:r w:rsidRPr="00DB3D97">
        <w:t xml:space="preserve">связь, </w:t>
      </w:r>
      <w:r w:rsidR="00226F28">
        <w:t>содействует</w:t>
      </w:r>
      <w:r w:rsidRPr="00DB3D97">
        <w:t xml:space="preserve"> социально</w:t>
      </w:r>
      <w:r w:rsidR="00226F28">
        <w:t>-экономическому</w:t>
      </w:r>
      <w:r w:rsidRPr="00DB3D97">
        <w:t xml:space="preserve"> развити</w:t>
      </w:r>
      <w:r w:rsidR="00226F28">
        <w:t>ю как</w:t>
      </w:r>
      <w:r w:rsidRPr="00DB3D97">
        <w:t xml:space="preserve"> развитых</w:t>
      </w:r>
      <w:r w:rsidR="00226F28">
        <w:t>, так</w:t>
      </w:r>
      <w:r w:rsidRPr="00DB3D97">
        <w:t xml:space="preserve"> и развивающихся стран. Многие администрации тщательно изучают широкий круг применений и систем с целью ликвидации цифрового разрыва при использовании, в том числе, IMT и других применений наземной подвижной широкополосной связи.</w:t>
      </w:r>
    </w:p>
    <w:p w:rsidR="00190E48" w:rsidRPr="00DB3D97" w:rsidRDefault="00190E48" w:rsidP="00226F28">
      <w:r w:rsidRPr="00DB3D97">
        <w:t xml:space="preserve">Были проведены исследования будущих потребностей в спектре и потенциальных кандидатных полос IMT, а также других применений наземной подвижной широкополосной связи. Администрации предложили, в соответствии с пунктом 2 раздела </w:t>
      </w:r>
      <w:r w:rsidRPr="00DB3D97">
        <w:rPr>
          <w:i/>
          <w:iCs/>
        </w:rPr>
        <w:t>решает предложить</w:t>
      </w:r>
      <w:r w:rsidRPr="00DB3D97">
        <w:t xml:space="preserve"> </w:t>
      </w:r>
      <w:r w:rsidRPr="00DB3D97">
        <w:rPr>
          <w:i/>
          <w:iCs/>
        </w:rPr>
        <w:t xml:space="preserve">МСЭ-R </w:t>
      </w:r>
      <w:r w:rsidRPr="00DB3D97">
        <w:t xml:space="preserve">Резолюции 233 (ВКР-12), изучить следующие полосы частот: 470−694/698 МГц, 1300−1525 МГц, </w:t>
      </w:r>
      <w:r w:rsidRPr="00DB3D97">
        <w:rPr>
          <w:iCs/>
        </w:rPr>
        <w:t>1695−1710</w:t>
      </w:r>
      <w:r w:rsidRPr="00DB3D97">
        <w:t> </w:t>
      </w:r>
      <w:r w:rsidRPr="00DB3D97">
        <w:rPr>
          <w:iCs/>
        </w:rPr>
        <w:t>МГц,</w:t>
      </w:r>
      <w:r w:rsidRPr="00DB3D97">
        <w:t xml:space="preserve"> 2025−2110 МГц и 2200−2290 МГц, 2700−2900 МГц, 2900−3100 МГц, 3300−3400 МГц, </w:t>
      </w:r>
      <w:r w:rsidRPr="00DB3D97">
        <w:rPr>
          <w:lang w:eastAsia="ja-JP"/>
        </w:rPr>
        <w:t xml:space="preserve">3400−3600 МГц, 3600−4200 МГц, 4400−4900 МГц, </w:t>
      </w:r>
      <w:r w:rsidRPr="00DB3D97">
        <w:t xml:space="preserve">4800−5000 МГц, </w:t>
      </w:r>
      <w:r w:rsidRPr="00DB3D97">
        <w:rPr>
          <w:iCs/>
        </w:rPr>
        <w:t>5350−5470</w:t>
      </w:r>
      <w:r w:rsidRPr="00DB3D97">
        <w:t> МГц, 5725−5850 МГц</w:t>
      </w:r>
      <w:r w:rsidR="00226F28">
        <w:rPr>
          <w:iCs/>
        </w:rPr>
        <w:t xml:space="preserve"> и </w:t>
      </w:r>
      <w:r w:rsidRPr="00DB3D97">
        <w:rPr>
          <w:iCs/>
        </w:rPr>
        <w:t>5</w:t>
      </w:r>
      <w:r w:rsidRPr="00DB3D97">
        <w:t>925</w:t>
      </w:r>
      <w:r w:rsidRPr="00DB3D97">
        <w:rPr>
          <w:iCs/>
        </w:rPr>
        <w:t>−6425</w:t>
      </w:r>
      <w:r w:rsidRPr="00DB3D97">
        <w:t> </w:t>
      </w:r>
      <w:r w:rsidRPr="00DB3D97">
        <w:rPr>
          <w:iCs/>
        </w:rPr>
        <w:t>МГц</w:t>
      </w:r>
      <w:r w:rsidR="00274FD2">
        <w:t>.</w:t>
      </w:r>
    </w:p>
    <w:p w:rsidR="0003535B" w:rsidRDefault="00190E48" w:rsidP="00894C37">
      <w:r w:rsidRPr="00DB3D97">
        <w:t>На основании исследований совмес</w:t>
      </w:r>
      <w:r>
        <w:t>тного использования частот</w:t>
      </w:r>
      <w:r w:rsidRPr="00DB3D97">
        <w:t xml:space="preserve"> </w:t>
      </w:r>
      <w:r>
        <w:t xml:space="preserve">и </w:t>
      </w:r>
      <w:r w:rsidRPr="00DB3D97">
        <w:t>совместимости со службами, уже имеющими распределения в потенциальных кандидатных полосах и в соседних полосах, а также принимая во внимание текущее и планируемое использование этих полос существующими службами и обеспечивая им необходимую защиту, администрации арабских государств предлагают</w:t>
      </w:r>
      <w:r w:rsidRPr="00D13744">
        <w:t xml:space="preserve"> </w:t>
      </w:r>
      <w:r w:rsidRPr="00DB3D97">
        <w:t>вн</w:t>
      </w:r>
      <w:r w:rsidR="00894C37">
        <w:t>ести</w:t>
      </w:r>
      <w:r w:rsidRPr="00DB3D97">
        <w:t xml:space="preserve"> в Регламент радиосвязи поправки в отношении полосы </w:t>
      </w:r>
      <w:r>
        <w:t>3400</w:t>
      </w:r>
      <w:r w:rsidRPr="00DB3D97">
        <w:t>–</w:t>
      </w:r>
      <w:r>
        <w:t>3600</w:t>
      </w:r>
      <w:r w:rsidRPr="00DB3D97">
        <w:t> МГц.</w:t>
      </w:r>
    </w:p>
    <w:p w:rsidR="00A81F6E" w:rsidRPr="0066390E" w:rsidRDefault="0066390E" w:rsidP="00894C37">
      <w:r w:rsidRPr="00DB3D97">
        <w:t>Следует отметить, что полоса частот 3400–3600 МГц или е</w:t>
      </w:r>
      <w:r w:rsidR="00894C37">
        <w:t>е</w:t>
      </w:r>
      <w:r w:rsidRPr="00DB3D97">
        <w:t xml:space="preserve"> части распределены ФС</w:t>
      </w:r>
      <w:r w:rsidR="00894C37">
        <w:t>,</w:t>
      </w:r>
      <w:r w:rsidRPr="00DB3D97">
        <w:t xml:space="preserve"> ФСС, ЛРС, ПС и РЛС</w:t>
      </w:r>
      <w:r w:rsidR="00A81F6E" w:rsidRPr="0066390E">
        <w:t xml:space="preserve">. </w:t>
      </w:r>
      <w:r>
        <w:t>Полоса</w:t>
      </w:r>
      <w:r w:rsidRPr="0066390E">
        <w:t xml:space="preserve"> </w:t>
      </w:r>
      <w:r>
        <w:t>частот</w:t>
      </w:r>
      <w:r w:rsidR="006D32C0" w:rsidRPr="0066390E">
        <w:t xml:space="preserve"> 3400−3600 </w:t>
      </w:r>
      <w:r w:rsidR="006D32C0" w:rsidRPr="00DB3D97">
        <w:t>МГц</w:t>
      </w:r>
      <w:r w:rsidR="00A81F6E" w:rsidRPr="0066390E">
        <w:t xml:space="preserve"> </w:t>
      </w:r>
      <w:r>
        <w:t>распределена</w:t>
      </w:r>
      <w:r w:rsidRPr="0066390E">
        <w:t xml:space="preserve"> </w:t>
      </w:r>
      <w:r>
        <w:t>ПС</w:t>
      </w:r>
      <w:r w:rsidRPr="0066390E">
        <w:t xml:space="preserve"> </w:t>
      </w:r>
      <w:r>
        <w:t>на</w:t>
      </w:r>
      <w:r w:rsidRPr="0066390E">
        <w:t xml:space="preserve"> </w:t>
      </w:r>
      <w:r>
        <w:t>вторичной</w:t>
      </w:r>
      <w:r w:rsidRPr="0066390E">
        <w:t xml:space="preserve"> </w:t>
      </w:r>
      <w:r>
        <w:t>основе</w:t>
      </w:r>
      <w:r w:rsidRPr="0066390E">
        <w:t xml:space="preserve"> </w:t>
      </w:r>
      <w:r>
        <w:t>и</w:t>
      </w:r>
      <w:r w:rsidRPr="0066390E">
        <w:t xml:space="preserve"> </w:t>
      </w:r>
      <w:r>
        <w:t>определена</w:t>
      </w:r>
      <w:r w:rsidRPr="0066390E">
        <w:t xml:space="preserve"> </w:t>
      </w:r>
      <w:r>
        <w:t>в</w:t>
      </w:r>
      <w:r w:rsidRPr="0066390E">
        <w:t xml:space="preserve"> </w:t>
      </w:r>
      <w:r>
        <w:t>примечании п</w:t>
      </w:r>
      <w:r w:rsidR="00A81F6E" w:rsidRPr="0066390E">
        <w:t>.</w:t>
      </w:r>
      <w:r w:rsidR="00A81F6E" w:rsidRPr="00274FD2">
        <w:rPr>
          <w:lang w:val="en-US"/>
        </w:rPr>
        <w:t> </w:t>
      </w:r>
      <w:r w:rsidR="00A81F6E" w:rsidRPr="0066390E">
        <w:rPr>
          <w:iCs/>
        </w:rPr>
        <w:t>5.430</w:t>
      </w:r>
      <w:r w:rsidR="00A81F6E" w:rsidRPr="00F753BC">
        <w:rPr>
          <w:iCs/>
          <w:lang w:val="en-US"/>
        </w:rPr>
        <w:t>A</w:t>
      </w:r>
      <w:r w:rsidR="00A81F6E" w:rsidRPr="0066390E">
        <w:t xml:space="preserve"> </w:t>
      </w:r>
      <w:r>
        <w:t>для</w:t>
      </w:r>
      <w:r w:rsidR="00A81F6E" w:rsidRPr="0066390E">
        <w:t xml:space="preserve"> </w:t>
      </w:r>
      <w:r w:rsidR="00A81F6E" w:rsidRPr="00A81F6E">
        <w:rPr>
          <w:lang w:val="en-US"/>
        </w:rPr>
        <w:t>IMT</w:t>
      </w:r>
      <w:r w:rsidR="00A81F6E" w:rsidRPr="0066390E">
        <w:t xml:space="preserve"> </w:t>
      </w:r>
      <w:r w:rsidRPr="00DB3D97">
        <w:t xml:space="preserve">для стран, указанных в этом примечании. С тем чтобы получать пользу от глобальной координации систем IMT, </w:t>
      </w:r>
      <w:r>
        <w:t xml:space="preserve">подписавшие </w:t>
      </w:r>
      <w:r w:rsidRPr="00DB3D97">
        <w:t>данны</w:t>
      </w:r>
      <w:r>
        <w:t>й вклад стороны</w:t>
      </w:r>
      <w:r w:rsidRPr="00DB3D97">
        <w:t xml:space="preserve"> предлагают распределить полосу частот 3400–3600 МГц ПС, за исключением воздушной подвижной службы, на первичной основе и определить эту полосу для IMT во всемирном масштабе</w:t>
      </w:r>
      <w:r w:rsidR="00274FD2" w:rsidRPr="0066390E">
        <w:t>.</w:t>
      </w:r>
    </w:p>
    <w:p w:rsidR="00A81F6E" w:rsidRPr="00305823" w:rsidRDefault="0066390E" w:rsidP="0066390E">
      <w:r w:rsidRPr="00DB3D97">
        <w:rPr>
          <w:lang w:eastAsia="zh-CN"/>
        </w:rPr>
        <w:lastRenderedPageBreak/>
        <w:t xml:space="preserve">В соответствии с этим </w:t>
      </w:r>
      <w:r>
        <w:t xml:space="preserve">подписавшие </w:t>
      </w:r>
      <w:r w:rsidRPr="00DB3D97">
        <w:t>данны</w:t>
      </w:r>
      <w:r>
        <w:t>й вклад стороны</w:t>
      </w:r>
      <w:r w:rsidRPr="00DB3D97">
        <w:t xml:space="preserve"> </w:t>
      </w:r>
      <w:r w:rsidRPr="00DB3D97">
        <w:rPr>
          <w:lang w:eastAsia="zh-CN"/>
        </w:rPr>
        <w:t>поддерживают распределение полосы частот ПС на первичной основе в Таблице распределения частот, без применения п. 9.21 Регламента радиосвязи и без установления пределов плотности потока мощности в отношении ПС для защиты ФСС в соседних странах. Координация должна</w:t>
      </w:r>
      <w:r>
        <w:rPr>
          <w:lang w:eastAsia="zh-CN"/>
        </w:rPr>
        <w:t xml:space="preserve"> и далее</w:t>
      </w:r>
      <w:r w:rsidRPr="00DB3D97">
        <w:rPr>
          <w:lang w:eastAsia="zh-CN"/>
        </w:rPr>
        <w:t xml:space="preserve"> осуществляться в соответствии с пп. </w:t>
      </w:r>
      <w:r w:rsidRPr="00DB3D97">
        <w:t>9.17 и 9.18 Регламента радиосвязи, и должны и далее применяться действующие пределы плотности потока мощности в отношении ФСС, установленные в Таблице </w:t>
      </w:r>
      <w:r w:rsidRPr="00DB3D97">
        <w:rPr>
          <w:lang w:eastAsia="zh-CN"/>
        </w:rPr>
        <w:t>21-4 Регламента радиосвязи (издание 2012 г.).</w:t>
      </w:r>
    </w:p>
    <w:p w:rsidR="00A81F6E" w:rsidRPr="007E53D8" w:rsidRDefault="0066390E" w:rsidP="00894C37">
      <w:pPr>
        <w:rPr>
          <w:lang w:eastAsia="ja-JP"/>
        </w:rPr>
      </w:pPr>
      <w:r>
        <w:rPr>
          <w:lang w:eastAsia="zh-CN"/>
        </w:rPr>
        <w:t>Исходя</w:t>
      </w:r>
      <w:r w:rsidRPr="0066390E">
        <w:rPr>
          <w:lang w:eastAsia="zh-CN"/>
        </w:rPr>
        <w:t xml:space="preserve"> </w:t>
      </w:r>
      <w:r>
        <w:rPr>
          <w:lang w:eastAsia="zh-CN"/>
        </w:rPr>
        <w:t>из</w:t>
      </w:r>
      <w:r w:rsidRPr="0066390E">
        <w:rPr>
          <w:lang w:eastAsia="zh-CN"/>
        </w:rPr>
        <w:t xml:space="preserve"> </w:t>
      </w:r>
      <w:r>
        <w:rPr>
          <w:lang w:eastAsia="zh-CN"/>
        </w:rPr>
        <w:t>этого</w:t>
      </w:r>
      <w:r w:rsidRPr="0066390E">
        <w:rPr>
          <w:lang w:eastAsia="zh-CN"/>
        </w:rPr>
        <w:t xml:space="preserve"> </w:t>
      </w:r>
      <w:r>
        <w:t xml:space="preserve">подписавшие </w:t>
      </w:r>
      <w:r w:rsidRPr="00DB3D97">
        <w:t>данны</w:t>
      </w:r>
      <w:r>
        <w:t>й вклад стороны</w:t>
      </w:r>
      <w:r w:rsidRPr="00DB3D97">
        <w:t xml:space="preserve"> </w:t>
      </w:r>
      <w:r w:rsidRPr="00DB3D97">
        <w:rPr>
          <w:lang w:eastAsia="zh-CN"/>
        </w:rPr>
        <w:t>предлагают</w:t>
      </w:r>
      <w:r w:rsidRPr="0066390E">
        <w:rPr>
          <w:lang w:eastAsia="zh-CN"/>
        </w:rPr>
        <w:t xml:space="preserve"> </w:t>
      </w:r>
      <w:r w:rsidRPr="00DB3D97">
        <w:rPr>
          <w:lang w:eastAsia="zh-CN"/>
        </w:rPr>
        <w:t>внести</w:t>
      </w:r>
      <w:r w:rsidRPr="0066390E">
        <w:rPr>
          <w:lang w:eastAsia="zh-CN"/>
        </w:rPr>
        <w:t xml:space="preserve"> </w:t>
      </w:r>
      <w:r w:rsidRPr="00DB3D97">
        <w:rPr>
          <w:lang w:eastAsia="zh-CN"/>
        </w:rPr>
        <w:t>поправки</w:t>
      </w:r>
      <w:r w:rsidRPr="0066390E">
        <w:rPr>
          <w:lang w:eastAsia="zh-CN"/>
        </w:rPr>
        <w:t xml:space="preserve"> </w:t>
      </w:r>
      <w:r w:rsidRPr="00DB3D97">
        <w:rPr>
          <w:lang w:eastAsia="zh-CN"/>
        </w:rPr>
        <w:t>в</w:t>
      </w:r>
      <w:r w:rsidRPr="0066390E">
        <w:rPr>
          <w:lang w:eastAsia="zh-CN"/>
        </w:rPr>
        <w:t xml:space="preserve"> </w:t>
      </w:r>
      <w:r w:rsidRPr="00DB3D97">
        <w:rPr>
          <w:lang w:eastAsia="zh-CN"/>
        </w:rPr>
        <w:t>примечание</w:t>
      </w:r>
      <w:r w:rsidRPr="0066390E">
        <w:rPr>
          <w:lang w:val="en-US" w:eastAsia="zh-CN"/>
        </w:rPr>
        <w:t> </w:t>
      </w:r>
      <w:r w:rsidRPr="0066390E">
        <w:rPr>
          <w:lang w:eastAsia="zh-CN"/>
        </w:rPr>
        <w:t>5.430</w:t>
      </w:r>
      <w:r w:rsidRPr="0066390E">
        <w:rPr>
          <w:lang w:val="en-US" w:eastAsia="zh-CN"/>
        </w:rPr>
        <w:t>A</w:t>
      </w:r>
      <w:r w:rsidRPr="0066390E">
        <w:rPr>
          <w:lang w:eastAsia="zh-CN"/>
        </w:rPr>
        <w:t xml:space="preserve"> </w:t>
      </w:r>
      <w:r w:rsidRPr="00DB3D97">
        <w:rPr>
          <w:lang w:eastAsia="zh-CN"/>
        </w:rPr>
        <w:t>в</w:t>
      </w:r>
      <w:r w:rsidRPr="0066390E">
        <w:rPr>
          <w:lang w:eastAsia="zh-CN"/>
        </w:rPr>
        <w:t xml:space="preserve"> </w:t>
      </w:r>
      <w:r w:rsidRPr="00DB3D97">
        <w:rPr>
          <w:lang w:eastAsia="zh-CN"/>
        </w:rPr>
        <w:t>отношении</w:t>
      </w:r>
      <w:r w:rsidRPr="0066390E">
        <w:rPr>
          <w:lang w:eastAsia="zh-CN"/>
        </w:rPr>
        <w:t xml:space="preserve"> </w:t>
      </w:r>
      <w:r w:rsidRPr="00DB3D97">
        <w:rPr>
          <w:lang w:eastAsia="zh-CN"/>
        </w:rPr>
        <w:t>определения</w:t>
      </w:r>
      <w:r w:rsidRPr="0066390E">
        <w:rPr>
          <w:lang w:eastAsia="zh-CN"/>
        </w:rPr>
        <w:t xml:space="preserve"> </w:t>
      </w:r>
      <w:r w:rsidRPr="00DB3D97">
        <w:rPr>
          <w:lang w:eastAsia="zh-CN"/>
        </w:rPr>
        <w:t>для</w:t>
      </w:r>
      <w:r w:rsidRPr="0066390E">
        <w:rPr>
          <w:lang w:eastAsia="zh-CN"/>
        </w:rPr>
        <w:t xml:space="preserve"> </w:t>
      </w:r>
      <w:r w:rsidRPr="0066390E">
        <w:rPr>
          <w:lang w:val="en-US" w:eastAsia="zh-CN"/>
        </w:rPr>
        <w:t>IMT</w:t>
      </w:r>
      <w:r w:rsidRPr="0066390E">
        <w:rPr>
          <w:lang w:eastAsia="zh-CN"/>
        </w:rPr>
        <w:t xml:space="preserve">, </w:t>
      </w:r>
      <w:r w:rsidRPr="00DB3D97">
        <w:rPr>
          <w:lang w:eastAsia="zh-CN"/>
        </w:rPr>
        <w:t>не</w:t>
      </w:r>
      <w:r w:rsidRPr="0066390E">
        <w:rPr>
          <w:lang w:eastAsia="zh-CN"/>
        </w:rPr>
        <w:t xml:space="preserve"> </w:t>
      </w:r>
      <w:r w:rsidRPr="00DB3D97">
        <w:rPr>
          <w:lang w:eastAsia="zh-CN"/>
        </w:rPr>
        <w:t>устанавливая</w:t>
      </w:r>
      <w:r w:rsidRPr="0066390E">
        <w:rPr>
          <w:lang w:eastAsia="zh-CN"/>
        </w:rPr>
        <w:t xml:space="preserve"> </w:t>
      </w:r>
      <w:r w:rsidRPr="00DB3D97">
        <w:rPr>
          <w:lang w:eastAsia="zh-CN"/>
        </w:rPr>
        <w:t>дополнительных</w:t>
      </w:r>
      <w:r w:rsidRPr="0066390E">
        <w:rPr>
          <w:lang w:eastAsia="zh-CN"/>
        </w:rPr>
        <w:t xml:space="preserve"> </w:t>
      </w:r>
      <w:r w:rsidRPr="00DB3D97">
        <w:rPr>
          <w:lang w:eastAsia="zh-CN"/>
        </w:rPr>
        <w:t>требований</w:t>
      </w:r>
      <w:r w:rsidR="00A81F6E" w:rsidRPr="0066390E">
        <w:t xml:space="preserve">. </w:t>
      </w:r>
      <w:r>
        <w:t>Условия</w:t>
      </w:r>
      <w:r w:rsidRPr="007E53D8">
        <w:t xml:space="preserve">, </w:t>
      </w:r>
      <w:r>
        <w:t>применяемые</w:t>
      </w:r>
      <w:r w:rsidRPr="007E53D8">
        <w:t xml:space="preserve"> </w:t>
      </w:r>
      <w:r>
        <w:t>к</w:t>
      </w:r>
      <w:r w:rsidRPr="007E53D8">
        <w:t xml:space="preserve"> </w:t>
      </w:r>
      <w:r>
        <w:t>ПС</w:t>
      </w:r>
      <w:r w:rsidRPr="007E53D8">
        <w:t xml:space="preserve"> </w:t>
      </w:r>
      <w:r>
        <w:t>в</w:t>
      </w:r>
      <w:r w:rsidRPr="007E53D8">
        <w:t xml:space="preserve"> </w:t>
      </w:r>
      <w:r w:rsidR="00894C37">
        <w:t>той</w:t>
      </w:r>
      <w:r w:rsidRPr="007E53D8">
        <w:t xml:space="preserve"> </w:t>
      </w:r>
      <w:r>
        <w:t>же</w:t>
      </w:r>
      <w:r w:rsidRPr="007E53D8">
        <w:t xml:space="preserve"> </w:t>
      </w:r>
      <w:r>
        <w:t>полосе</w:t>
      </w:r>
      <w:r w:rsidRPr="007E53D8">
        <w:t xml:space="preserve"> </w:t>
      </w:r>
      <w:r>
        <w:t>частот</w:t>
      </w:r>
      <w:r w:rsidRPr="007E53D8">
        <w:t xml:space="preserve">, </w:t>
      </w:r>
      <w:r>
        <w:t>должны</w:t>
      </w:r>
      <w:r w:rsidRPr="007E53D8">
        <w:t xml:space="preserve"> </w:t>
      </w:r>
      <w:r>
        <w:t>применяться</w:t>
      </w:r>
      <w:r w:rsidRPr="007E53D8">
        <w:t xml:space="preserve"> </w:t>
      </w:r>
      <w:r>
        <w:t>к</w:t>
      </w:r>
      <w:r w:rsidRPr="007E53D8">
        <w:t xml:space="preserve"> </w:t>
      </w:r>
      <w:r w:rsidR="00A81F6E" w:rsidRPr="00274FD2">
        <w:rPr>
          <w:lang w:val="en-US"/>
        </w:rPr>
        <w:t>IMT</w:t>
      </w:r>
      <w:r w:rsidR="00A81F6E" w:rsidRPr="007E53D8">
        <w:t>.</w:t>
      </w:r>
    </w:p>
    <w:p w:rsidR="00A81F6E" w:rsidRPr="003C71EE" w:rsidRDefault="003C71EE" w:rsidP="00A81F6E">
      <w:pPr>
        <w:pStyle w:val="Headingb"/>
        <w:rPr>
          <w:lang w:val="ru-RU"/>
        </w:rPr>
      </w:pPr>
      <w:r>
        <w:rPr>
          <w:lang w:val="ru-RU"/>
        </w:rPr>
        <w:t>Предложения</w:t>
      </w:r>
      <w:bookmarkStart w:id="8" w:name="_GoBack"/>
      <w:bookmarkEnd w:id="8"/>
    </w:p>
    <w:p w:rsidR="006F7578" w:rsidRDefault="006F7578" w:rsidP="00894C37">
      <w:pPr>
        <w:rPr>
          <w:szCs w:val="24"/>
          <w:lang w:eastAsia="ja-JP"/>
        </w:rPr>
      </w:pPr>
      <w:r w:rsidRPr="00F753BC">
        <w:t xml:space="preserve">Распределить полосу частот </w:t>
      </w:r>
      <w:r w:rsidR="00894C37">
        <w:t>ПС</w:t>
      </w:r>
      <w:r w:rsidRPr="00F753BC">
        <w:t xml:space="preserve"> на первичной основе либо в Таблице распределения частот или в новом примечании вместе с техническими и регламентарными условиями в примечании/Резолюции, включая применение пп.</w:t>
      </w:r>
      <w:r w:rsidRPr="00274FD2">
        <w:rPr>
          <w:lang w:val="en-US"/>
        </w:rPr>
        <w:t> </w:t>
      </w:r>
      <w:r w:rsidRPr="00F753BC">
        <w:t>9.17, 9.18</w:t>
      </w:r>
      <w:r w:rsidR="00894C37">
        <w:t xml:space="preserve"> и 9.21</w:t>
      </w:r>
      <w:r w:rsidRPr="00F753BC">
        <w:t xml:space="preserve"> РР, пределов п.п.м. для ФСС из Таблицы</w:t>
      </w:r>
      <w:r w:rsidRPr="00274FD2">
        <w:rPr>
          <w:lang w:val="en-US"/>
        </w:rPr>
        <w:t> </w:t>
      </w:r>
      <w:r w:rsidRPr="00F753BC">
        <w:t>21</w:t>
      </w:r>
      <w:r w:rsidRPr="00F753BC">
        <w:noBreakHyphen/>
        <w:t>4</w:t>
      </w:r>
      <w:r w:rsidR="00894C37">
        <w:t xml:space="preserve"> РР</w:t>
      </w:r>
      <w:r w:rsidRPr="00F753BC">
        <w:t>, пределов п.п.м. для ПС</w:t>
      </w:r>
      <w:r w:rsidR="007E53D8">
        <w:t>, с защитой развития ФСС в других странах в будущем</w:t>
      </w:r>
      <w:r w:rsidRPr="00F753BC">
        <w:t>.</w:t>
      </w:r>
    </w:p>
    <w:p w:rsidR="009B5CC2" w:rsidRPr="00274FD2" w:rsidRDefault="009B5CC2" w:rsidP="00274FD2">
      <w:r w:rsidRPr="00274FD2">
        <w:br w:type="page"/>
      </w:r>
    </w:p>
    <w:p w:rsidR="008E2497" w:rsidRPr="00B25C66" w:rsidRDefault="00190E48" w:rsidP="00B25C66">
      <w:pPr>
        <w:pStyle w:val="ArtNo"/>
      </w:pPr>
      <w:bookmarkStart w:id="9" w:name="_Toc331607681"/>
      <w:r>
        <w:lastRenderedPageBreak/>
        <w:t xml:space="preserve">СТАТЬЯ </w:t>
      </w:r>
      <w:r w:rsidRPr="00B25C66">
        <w:rPr>
          <w:rStyle w:val="href"/>
        </w:rPr>
        <w:t>5</w:t>
      </w:r>
      <w:bookmarkEnd w:id="9"/>
    </w:p>
    <w:p w:rsidR="008E2497" w:rsidRPr="006D7050" w:rsidRDefault="00190E48" w:rsidP="008E2497">
      <w:pPr>
        <w:pStyle w:val="Arttitle"/>
      </w:pPr>
      <w:bookmarkStart w:id="10" w:name="_Toc331607682"/>
      <w:r w:rsidRPr="006D7050">
        <w:t>Распределение частот</w:t>
      </w:r>
      <w:bookmarkEnd w:id="10"/>
    </w:p>
    <w:p w:rsidR="008E2497" w:rsidRPr="00DA76BC" w:rsidRDefault="00190E48" w:rsidP="00E170AA">
      <w:pPr>
        <w:pStyle w:val="Section1"/>
      </w:pPr>
      <w:bookmarkStart w:id="11" w:name="_Toc331607687"/>
      <w:r w:rsidRPr="00B2065F">
        <w:t>Раздел IV  –  Таблица распределения частот</w:t>
      </w:r>
      <w:r w:rsidRPr="00B2065F">
        <w:br/>
      </w:r>
      <w:r w:rsidRPr="00B2065F">
        <w:rPr>
          <w:b w:val="0"/>
          <w:bCs/>
        </w:rPr>
        <w:t>(См. п.</w:t>
      </w:r>
      <w:r w:rsidRPr="00B2065F">
        <w:t xml:space="preserve"> 2.1</w:t>
      </w:r>
      <w:r w:rsidRPr="00B2065F">
        <w:rPr>
          <w:b w:val="0"/>
          <w:bCs/>
        </w:rPr>
        <w:t>)</w:t>
      </w:r>
      <w:bookmarkEnd w:id="11"/>
      <w:r w:rsidRPr="007A567C">
        <w:rPr>
          <w:b w:val="0"/>
          <w:bCs/>
        </w:rPr>
        <w:br/>
      </w:r>
      <w:r w:rsidRPr="00B2065F">
        <w:br/>
      </w:r>
    </w:p>
    <w:p w:rsidR="00E804FD" w:rsidRDefault="00190E48">
      <w:pPr>
        <w:pStyle w:val="Proposal"/>
      </w:pPr>
      <w:r>
        <w:t>MOD</w:t>
      </w:r>
      <w:r>
        <w:tab/>
        <w:t>QAT/60A1/1</w:t>
      </w:r>
    </w:p>
    <w:p w:rsidR="008E2497" w:rsidRPr="006D7050" w:rsidRDefault="00190E48" w:rsidP="00BF41D3">
      <w:pPr>
        <w:pStyle w:val="Tabletitle"/>
        <w:keepNext w:val="0"/>
        <w:keepLines w:val="0"/>
      </w:pPr>
      <w:r w:rsidRPr="006D7050">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5B12B7" w:rsidTr="004C5DCC">
        <w:trPr>
          <w:cantSplit/>
        </w:trPr>
        <w:tc>
          <w:tcPr>
            <w:tcW w:w="5000" w:type="pct"/>
            <w:gridSpan w:val="3"/>
            <w:tcBorders>
              <w:top w:val="single" w:sz="4" w:space="0" w:color="auto"/>
              <w:left w:val="single" w:sz="4" w:space="0" w:color="auto"/>
              <w:bottom w:val="single" w:sz="4" w:space="0" w:color="auto"/>
              <w:right w:val="single" w:sz="4" w:space="0" w:color="auto"/>
            </w:tcBorders>
          </w:tcPr>
          <w:p w:rsidR="008E2497" w:rsidRPr="005B12B7" w:rsidRDefault="00190E48" w:rsidP="004D5216">
            <w:pPr>
              <w:pStyle w:val="Tablehead"/>
            </w:pPr>
            <w:r w:rsidRPr="005B12B7">
              <w:t>Распределение по службам</w:t>
            </w:r>
          </w:p>
        </w:tc>
      </w:tr>
      <w:tr w:rsidR="008E2497" w:rsidRPr="005B12B7" w:rsidTr="003C71EE">
        <w:trPr>
          <w:cantSplit/>
        </w:trPr>
        <w:tc>
          <w:tcPr>
            <w:tcW w:w="1667" w:type="pct"/>
            <w:tcBorders>
              <w:top w:val="single" w:sz="4" w:space="0" w:color="auto"/>
              <w:left w:val="single" w:sz="4" w:space="0" w:color="auto"/>
              <w:bottom w:val="single" w:sz="4" w:space="0" w:color="auto"/>
              <w:right w:val="single" w:sz="4" w:space="0" w:color="auto"/>
            </w:tcBorders>
          </w:tcPr>
          <w:p w:rsidR="008E2497" w:rsidRPr="005B12B7" w:rsidRDefault="00190E48" w:rsidP="004D5216">
            <w:pPr>
              <w:pStyle w:val="Tablehead"/>
            </w:pPr>
            <w:r w:rsidRPr="005B12B7">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5B12B7" w:rsidRDefault="00190E48" w:rsidP="004D5216">
            <w:pPr>
              <w:pStyle w:val="Tablehead"/>
            </w:pPr>
            <w:r w:rsidRPr="005B12B7">
              <w:t>Район 2</w:t>
            </w:r>
          </w:p>
        </w:tc>
        <w:tc>
          <w:tcPr>
            <w:tcW w:w="1666" w:type="pct"/>
            <w:tcBorders>
              <w:top w:val="single" w:sz="4" w:space="0" w:color="auto"/>
              <w:left w:val="single" w:sz="4" w:space="0" w:color="auto"/>
              <w:bottom w:val="single" w:sz="4" w:space="0" w:color="auto"/>
              <w:right w:val="single" w:sz="4" w:space="0" w:color="auto"/>
            </w:tcBorders>
          </w:tcPr>
          <w:p w:rsidR="008E2497" w:rsidRPr="005B12B7" w:rsidRDefault="00190E48" w:rsidP="004D5216">
            <w:pPr>
              <w:pStyle w:val="Tablehead"/>
            </w:pPr>
            <w:r w:rsidRPr="005B12B7">
              <w:t>Район 3</w:t>
            </w:r>
          </w:p>
        </w:tc>
      </w:tr>
      <w:tr w:rsidR="008E2497" w:rsidRPr="00180F4D" w:rsidTr="004C5DCC">
        <w:trPr>
          <w:cantSplit/>
        </w:trPr>
        <w:tc>
          <w:tcPr>
            <w:tcW w:w="1667" w:type="pct"/>
            <w:tcBorders>
              <w:right w:val="nil"/>
            </w:tcBorders>
          </w:tcPr>
          <w:p w:rsidR="008E2497" w:rsidRPr="00180F4D" w:rsidRDefault="003C71EE" w:rsidP="004D5216">
            <w:pPr>
              <w:spacing w:before="20" w:after="20"/>
              <w:rPr>
                <w:rStyle w:val="Tablefreq"/>
                <w:szCs w:val="18"/>
              </w:rPr>
            </w:pPr>
            <w:r>
              <w:rPr>
                <w:rStyle w:val="Tablefreq"/>
                <w:szCs w:val="18"/>
              </w:rPr>
              <w:t>...</w:t>
            </w:r>
          </w:p>
        </w:tc>
        <w:tc>
          <w:tcPr>
            <w:tcW w:w="3333" w:type="pct"/>
            <w:gridSpan w:val="2"/>
            <w:tcBorders>
              <w:left w:val="nil"/>
            </w:tcBorders>
          </w:tcPr>
          <w:p w:rsidR="008E2497" w:rsidRPr="00180F4D" w:rsidRDefault="00305823" w:rsidP="004D5216">
            <w:pPr>
              <w:pStyle w:val="TableTextS5"/>
              <w:spacing w:before="20" w:after="20"/>
              <w:ind w:hanging="255"/>
              <w:rPr>
                <w:b/>
                <w:bCs/>
                <w:szCs w:val="18"/>
              </w:rPr>
            </w:pPr>
          </w:p>
        </w:tc>
      </w:tr>
      <w:tr w:rsidR="008E2497" w:rsidRPr="00180F4D" w:rsidTr="003C71EE">
        <w:trPr>
          <w:cantSplit/>
        </w:trPr>
        <w:tc>
          <w:tcPr>
            <w:tcW w:w="1667" w:type="pct"/>
            <w:vMerge w:val="restart"/>
          </w:tcPr>
          <w:p w:rsidR="008E2497" w:rsidRPr="00180F4D" w:rsidRDefault="00190E48"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600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0D77C4" w:rsidRPr="00F753BC" w:rsidRDefault="00190E48" w:rsidP="00C1753B">
            <w:pPr>
              <w:pStyle w:val="TableTextS5"/>
              <w:spacing w:before="20" w:after="20"/>
              <w:rPr>
                <w:szCs w:val="18"/>
                <w:lang w:val="ru-RU"/>
              </w:rPr>
            </w:pPr>
            <w:del w:id="12" w:author="Panina, Oxana" w:date="2015-10-29T13:35:00Z">
              <w:r w:rsidRPr="00F753BC" w:rsidDel="000D77C4">
                <w:rPr>
                  <w:szCs w:val="18"/>
                  <w:lang w:val="ru-RU"/>
                </w:rPr>
                <w:delText>Подвижная</w:delText>
              </w:r>
            </w:del>
            <w:ins w:id="13" w:author="Panina, Oxana" w:date="2015-10-29T13:38:00Z">
              <w:r w:rsidR="000D77C4">
                <w:rPr>
                  <w:color w:val="000000"/>
                  <w:lang w:val="ru-RU"/>
                </w:rPr>
                <w:t>ПОДВИЖНАЯ</w:t>
              </w:r>
            </w:ins>
            <w:ins w:id="14" w:author="Panina, Oxana" w:date="2015-10-29T13:39:00Z">
              <w:r w:rsidR="00C1753B">
                <w:rPr>
                  <w:color w:val="000000"/>
                  <w:lang w:val="ru-RU"/>
                </w:rPr>
                <w:t>, за исключением воздушной подвижной</w:t>
              </w:r>
            </w:ins>
            <w:r w:rsidRPr="00F753BC">
              <w:rPr>
                <w:szCs w:val="18"/>
                <w:lang w:val="ru-RU"/>
              </w:rPr>
              <w:t xml:space="preserve">  </w:t>
            </w:r>
          </w:p>
          <w:p w:rsidR="000D77C4" w:rsidRPr="00F753BC" w:rsidRDefault="000D77C4" w:rsidP="000D77C4">
            <w:pPr>
              <w:pStyle w:val="TableTextS5"/>
              <w:tabs>
                <w:tab w:val="clear" w:pos="170"/>
              </w:tabs>
              <w:spacing w:before="20" w:after="20"/>
              <w:ind w:firstLine="24"/>
              <w:rPr>
                <w:szCs w:val="18"/>
                <w:lang w:val="ru-RU"/>
              </w:rPr>
            </w:pPr>
            <w:ins w:id="15" w:author="Turnbull, Karen" w:date="2015-09-15T11:18:00Z">
              <w:r w:rsidRPr="006831E7">
                <w:rPr>
                  <w:rStyle w:val="Artref"/>
                  <w:lang w:val="fr-CH"/>
                </w:rPr>
                <w:t>MOD </w:t>
              </w:r>
            </w:ins>
            <w:r w:rsidRPr="00F753BC">
              <w:rPr>
                <w:rStyle w:val="Artref"/>
                <w:lang w:val="ru-RU"/>
              </w:rPr>
              <w:t>5.430</w:t>
            </w:r>
            <w:r w:rsidRPr="006831E7">
              <w:rPr>
                <w:rStyle w:val="Artref"/>
                <w:lang w:val="fr-CH"/>
              </w:rPr>
              <w:t>A</w:t>
            </w:r>
          </w:p>
          <w:p w:rsidR="008E2497" w:rsidRPr="005B12B7" w:rsidRDefault="00190E48" w:rsidP="000D77C4">
            <w:pPr>
              <w:pStyle w:val="TableTextS5"/>
              <w:spacing w:before="20" w:after="20"/>
              <w:rPr>
                <w:rStyle w:val="Artref"/>
              </w:rPr>
            </w:pPr>
            <w:r w:rsidRPr="005B12B7">
              <w:rPr>
                <w:rStyle w:val="Artref"/>
              </w:rPr>
              <w:t>5.430A</w:t>
            </w:r>
          </w:p>
          <w:p w:rsidR="008E2497" w:rsidRPr="00180F4D" w:rsidRDefault="00190E48" w:rsidP="004D5216">
            <w:pPr>
              <w:pStyle w:val="TableTextS5"/>
              <w:spacing w:before="20" w:after="20"/>
              <w:rPr>
                <w:szCs w:val="18"/>
              </w:rPr>
            </w:pPr>
            <w:r w:rsidRPr="00180F4D">
              <w:rPr>
                <w:szCs w:val="18"/>
              </w:rPr>
              <w:t>Радиолокационная</w:t>
            </w:r>
          </w:p>
          <w:p w:rsidR="008E2497" w:rsidRPr="00180F4D" w:rsidRDefault="00305823" w:rsidP="004D5216">
            <w:pPr>
              <w:pStyle w:val="TableTextS5"/>
              <w:spacing w:before="20" w:after="20"/>
              <w:rPr>
                <w:szCs w:val="18"/>
              </w:rPr>
            </w:pPr>
          </w:p>
          <w:p w:rsidR="008E2497" w:rsidRPr="00180F4D" w:rsidRDefault="00305823" w:rsidP="004D5216">
            <w:pPr>
              <w:pStyle w:val="TableTextS5"/>
              <w:spacing w:before="20" w:after="20"/>
              <w:rPr>
                <w:szCs w:val="18"/>
              </w:rPr>
            </w:pPr>
          </w:p>
          <w:p w:rsidR="008E2497" w:rsidRPr="00180F4D" w:rsidRDefault="00305823" w:rsidP="004D5216">
            <w:pPr>
              <w:pStyle w:val="TableTextS5"/>
              <w:spacing w:before="20" w:after="20"/>
              <w:rPr>
                <w:szCs w:val="18"/>
              </w:rPr>
            </w:pPr>
          </w:p>
          <w:p w:rsidR="008E2497" w:rsidRPr="00180F4D" w:rsidRDefault="00305823" w:rsidP="004D5216">
            <w:pPr>
              <w:pStyle w:val="TableTextS5"/>
              <w:spacing w:before="20" w:after="20"/>
              <w:rPr>
                <w:szCs w:val="18"/>
              </w:rPr>
            </w:pPr>
          </w:p>
          <w:p w:rsidR="008E2497" w:rsidRPr="00180F4D" w:rsidRDefault="00305823" w:rsidP="004D5216">
            <w:pPr>
              <w:pStyle w:val="TableTextS5"/>
              <w:spacing w:before="20" w:after="20"/>
              <w:rPr>
                <w:szCs w:val="18"/>
              </w:rPr>
            </w:pPr>
          </w:p>
          <w:p w:rsidR="008E2497" w:rsidRPr="00180F4D" w:rsidRDefault="00190E48" w:rsidP="004D5216">
            <w:pPr>
              <w:pStyle w:val="TableTextS5"/>
              <w:spacing w:before="20" w:after="20"/>
              <w:rPr>
                <w:szCs w:val="18"/>
              </w:rPr>
            </w:pPr>
            <w:r w:rsidRPr="00180F4D">
              <w:rPr>
                <w:szCs w:val="18"/>
              </w:rPr>
              <w:br/>
            </w:r>
          </w:p>
          <w:p w:rsidR="008E2497" w:rsidRPr="00180F4D" w:rsidRDefault="00305823" w:rsidP="004D5216">
            <w:pPr>
              <w:pStyle w:val="TableTextS5"/>
              <w:spacing w:before="20" w:after="20"/>
              <w:rPr>
                <w:szCs w:val="18"/>
              </w:rPr>
            </w:pPr>
          </w:p>
          <w:p w:rsidR="008E2497" w:rsidRPr="00180F4D" w:rsidRDefault="00190E48" w:rsidP="004D5216">
            <w:pPr>
              <w:pStyle w:val="TableTextS5"/>
              <w:spacing w:before="20" w:after="20"/>
              <w:rPr>
                <w:szCs w:val="18"/>
              </w:rPr>
            </w:pPr>
            <w:r w:rsidRPr="005B12B7">
              <w:rPr>
                <w:rStyle w:val="Artref"/>
              </w:rPr>
              <w:t>5.431</w:t>
            </w:r>
          </w:p>
        </w:tc>
        <w:tc>
          <w:tcPr>
            <w:tcW w:w="1667" w:type="pct"/>
          </w:tcPr>
          <w:p w:rsidR="008E2497" w:rsidRPr="00180F4D" w:rsidRDefault="00190E48"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500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ФИКСИРОВАННАЯ СПУТНИКОВАЯ</w:t>
            </w:r>
            <w:r w:rsidRPr="00180F4D">
              <w:rPr>
                <w:szCs w:val="18"/>
                <w:lang w:val="ru-RU"/>
              </w:rPr>
              <w:br/>
              <w:t>(космос-Земля)</w:t>
            </w:r>
          </w:p>
          <w:p w:rsidR="008E2497" w:rsidRPr="00180F4D" w:rsidRDefault="00190E48" w:rsidP="004D5216">
            <w:pPr>
              <w:pStyle w:val="TableTextS5"/>
              <w:spacing w:before="20" w:after="20"/>
              <w:rPr>
                <w:szCs w:val="18"/>
              </w:rPr>
            </w:pPr>
            <w:r w:rsidRPr="00180F4D">
              <w:rPr>
                <w:szCs w:val="18"/>
              </w:rPr>
              <w:t>Любительская</w:t>
            </w:r>
          </w:p>
          <w:p w:rsidR="008E2497" w:rsidRPr="00BB58FA" w:rsidRDefault="00190E48" w:rsidP="004D5216">
            <w:pPr>
              <w:pStyle w:val="TableTextS5"/>
              <w:spacing w:before="20" w:after="20"/>
              <w:rPr>
                <w:rStyle w:val="Artref"/>
              </w:rPr>
            </w:pPr>
            <w:r w:rsidRPr="00180F4D">
              <w:rPr>
                <w:szCs w:val="18"/>
              </w:rPr>
              <w:t xml:space="preserve">Подвижная  </w:t>
            </w:r>
            <w:r w:rsidRPr="00274FD2">
              <w:rPr>
                <w:rStyle w:val="Artref"/>
                <w:lang w:val="fr-CH"/>
              </w:rPr>
              <w:t>5.431А</w:t>
            </w:r>
          </w:p>
          <w:p w:rsidR="008E2497" w:rsidRPr="00BB58FA" w:rsidRDefault="00190E48" w:rsidP="004D5216">
            <w:pPr>
              <w:pStyle w:val="TableTextS5"/>
              <w:spacing w:before="20" w:after="20"/>
              <w:rPr>
                <w:rStyle w:val="Artref"/>
              </w:rPr>
            </w:pPr>
            <w:r w:rsidRPr="00180F4D">
              <w:rPr>
                <w:szCs w:val="18"/>
              </w:rPr>
              <w:t xml:space="preserve">Радиолокационная  </w:t>
            </w:r>
            <w:r w:rsidRPr="00274FD2">
              <w:rPr>
                <w:rStyle w:val="Artref"/>
                <w:lang w:val="fr-CH"/>
              </w:rPr>
              <w:t>5.433</w:t>
            </w:r>
          </w:p>
          <w:p w:rsidR="008E2497" w:rsidRPr="00180F4D" w:rsidRDefault="00190E48" w:rsidP="004D5216">
            <w:pPr>
              <w:pStyle w:val="TableTextS5"/>
              <w:spacing w:before="20" w:after="20"/>
              <w:rPr>
                <w:rStyle w:val="Artref"/>
                <w:szCs w:val="18"/>
              </w:rPr>
            </w:pPr>
            <w:r w:rsidRPr="00274FD2">
              <w:rPr>
                <w:rStyle w:val="Artref"/>
                <w:lang w:val="fr-CH"/>
              </w:rPr>
              <w:t>5.282</w:t>
            </w:r>
          </w:p>
        </w:tc>
        <w:tc>
          <w:tcPr>
            <w:tcW w:w="1666" w:type="pct"/>
          </w:tcPr>
          <w:p w:rsidR="008E2497" w:rsidRPr="00180F4D" w:rsidRDefault="00190E48"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500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180F4D" w:rsidRDefault="00190E48" w:rsidP="004D5216">
            <w:pPr>
              <w:pStyle w:val="TableTextS5"/>
              <w:spacing w:before="20" w:after="20"/>
              <w:rPr>
                <w:szCs w:val="18"/>
                <w:lang w:val="ru-RU"/>
              </w:rPr>
            </w:pPr>
            <w:r w:rsidRPr="00180F4D">
              <w:rPr>
                <w:szCs w:val="18"/>
                <w:lang w:val="ru-RU"/>
              </w:rPr>
              <w:t>Любительская</w:t>
            </w:r>
          </w:p>
          <w:p w:rsidR="008E2497" w:rsidRPr="00744561" w:rsidRDefault="00190E48" w:rsidP="004D5216">
            <w:pPr>
              <w:pStyle w:val="TableTextS5"/>
              <w:spacing w:before="20" w:after="20"/>
              <w:rPr>
                <w:rStyle w:val="Artref"/>
                <w:lang w:val="ru-RU"/>
              </w:rPr>
            </w:pPr>
            <w:r w:rsidRPr="00180F4D">
              <w:rPr>
                <w:szCs w:val="18"/>
                <w:lang w:val="ru-RU"/>
              </w:rPr>
              <w:t xml:space="preserve">Подвижная  </w:t>
            </w:r>
            <w:r w:rsidRPr="00180F4D">
              <w:rPr>
                <w:rStyle w:val="Artref"/>
                <w:szCs w:val="18"/>
                <w:lang w:val="ru-RU"/>
              </w:rPr>
              <w:t>5.432</w:t>
            </w:r>
            <w:r w:rsidRPr="00180F4D">
              <w:rPr>
                <w:rStyle w:val="Artref"/>
                <w:szCs w:val="18"/>
              </w:rPr>
              <w:t>B</w:t>
            </w:r>
          </w:p>
          <w:p w:rsidR="008E2497" w:rsidRPr="00D22F71" w:rsidRDefault="00190E48" w:rsidP="004D5216">
            <w:pPr>
              <w:pStyle w:val="TableTextS5"/>
              <w:spacing w:before="20" w:after="20"/>
              <w:rPr>
                <w:rStyle w:val="Artref"/>
                <w:lang w:val="ru-RU"/>
              </w:rPr>
            </w:pPr>
            <w:r w:rsidRPr="00D22F71">
              <w:rPr>
                <w:lang w:val="ru-RU"/>
              </w:rPr>
              <w:t xml:space="preserve">Радиолокационная  </w:t>
            </w:r>
            <w:r w:rsidRPr="00D22F71">
              <w:rPr>
                <w:rStyle w:val="Artref"/>
                <w:lang w:val="ru-RU"/>
              </w:rPr>
              <w:t>5.433</w:t>
            </w:r>
          </w:p>
          <w:p w:rsidR="008E2497" w:rsidRPr="00180F4D" w:rsidRDefault="00190E48" w:rsidP="004D5216">
            <w:pPr>
              <w:pStyle w:val="TableTextS5"/>
              <w:spacing w:before="20" w:after="20"/>
              <w:rPr>
                <w:szCs w:val="18"/>
                <w:lang w:val="ru-RU"/>
              </w:rPr>
            </w:pPr>
            <w:r w:rsidRPr="00D22F71">
              <w:rPr>
                <w:rStyle w:val="Artref"/>
                <w:lang w:val="ru-RU"/>
              </w:rPr>
              <w:t>5.282  5.432  5.432А</w:t>
            </w:r>
          </w:p>
        </w:tc>
      </w:tr>
      <w:tr w:rsidR="008E2497" w:rsidRPr="00180F4D" w:rsidTr="003C71EE">
        <w:trPr>
          <w:cantSplit/>
        </w:trPr>
        <w:tc>
          <w:tcPr>
            <w:tcW w:w="1667" w:type="pct"/>
            <w:vMerge/>
          </w:tcPr>
          <w:p w:rsidR="008E2497" w:rsidRPr="00180F4D" w:rsidRDefault="00305823" w:rsidP="004D5216">
            <w:pPr>
              <w:pStyle w:val="TableTextS5"/>
              <w:spacing w:before="20" w:after="20"/>
              <w:rPr>
                <w:szCs w:val="18"/>
                <w:lang w:val="ru-RU"/>
              </w:rPr>
            </w:pPr>
          </w:p>
        </w:tc>
        <w:tc>
          <w:tcPr>
            <w:tcW w:w="1667" w:type="pct"/>
            <w:tcBorders>
              <w:bottom w:val="nil"/>
            </w:tcBorders>
          </w:tcPr>
          <w:p w:rsidR="008E2497" w:rsidRPr="005B12B7" w:rsidRDefault="00190E48" w:rsidP="004D5216">
            <w:pPr>
              <w:pStyle w:val="TableTextS5"/>
              <w:spacing w:before="20" w:after="20"/>
              <w:rPr>
                <w:rStyle w:val="Tablefreq"/>
                <w:szCs w:val="18"/>
                <w:lang w:val="ru-RU"/>
              </w:rPr>
            </w:pPr>
            <w:r w:rsidRPr="005B12B7">
              <w:rPr>
                <w:rStyle w:val="Tablefreq"/>
                <w:szCs w:val="18"/>
                <w:lang w:val="ru-RU"/>
              </w:rPr>
              <w:t>3 500–3 700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180F4D" w:rsidRDefault="00190E48" w:rsidP="004D5216">
            <w:pPr>
              <w:pStyle w:val="TableTextS5"/>
              <w:spacing w:before="20" w:after="20"/>
              <w:rPr>
                <w:szCs w:val="18"/>
                <w:lang w:val="ru-RU"/>
              </w:rPr>
            </w:pPr>
            <w:r w:rsidRPr="00180F4D">
              <w:rPr>
                <w:szCs w:val="18"/>
                <w:lang w:val="ru-RU"/>
              </w:rPr>
              <w:t>ПОДВИЖНАЯ, за исключением воздушной подвижной</w:t>
            </w:r>
          </w:p>
          <w:p w:rsidR="008E2497" w:rsidRPr="00180F4D" w:rsidRDefault="00190E48" w:rsidP="004D5216">
            <w:pPr>
              <w:pStyle w:val="TableTextS5"/>
              <w:spacing w:before="20" w:after="20"/>
              <w:rPr>
                <w:szCs w:val="18"/>
                <w:lang w:val="ru-RU"/>
              </w:rPr>
            </w:pPr>
            <w:r w:rsidRPr="00180F4D">
              <w:rPr>
                <w:szCs w:val="18"/>
                <w:lang w:val="ru-RU"/>
              </w:rPr>
              <w:t xml:space="preserve">Радиолокационная  </w:t>
            </w:r>
            <w:r w:rsidRPr="00F753BC">
              <w:rPr>
                <w:rStyle w:val="Artref"/>
                <w:lang w:val="ru-RU"/>
              </w:rPr>
              <w:t>5.433</w:t>
            </w:r>
          </w:p>
        </w:tc>
        <w:tc>
          <w:tcPr>
            <w:tcW w:w="1666" w:type="pct"/>
          </w:tcPr>
          <w:p w:rsidR="008E2497" w:rsidRPr="005B12B7" w:rsidRDefault="00190E48" w:rsidP="004D5216">
            <w:pPr>
              <w:pStyle w:val="TableTextS5"/>
              <w:spacing w:before="20" w:after="20"/>
              <w:rPr>
                <w:rStyle w:val="Tablefreq"/>
                <w:szCs w:val="18"/>
                <w:lang w:val="ru-RU"/>
              </w:rPr>
            </w:pPr>
            <w:r w:rsidRPr="005B12B7">
              <w:rPr>
                <w:rStyle w:val="Tablefreq"/>
                <w:szCs w:val="18"/>
                <w:lang w:val="ru-RU"/>
              </w:rPr>
              <w:t>3 500–3 600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744561" w:rsidRDefault="00190E48" w:rsidP="004D5216">
            <w:pPr>
              <w:pStyle w:val="TableTextS5"/>
              <w:spacing w:before="20" w:after="20"/>
              <w:rPr>
                <w:rStyle w:val="Artref"/>
                <w:lang w:val="ru-RU"/>
              </w:rPr>
            </w:pPr>
            <w:r w:rsidRPr="00180F4D">
              <w:rPr>
                <w:szCs w:val="18"/>
                <w:lang w:val="ru-RU"/>
              </w:rPr>
              <w:t xml:space="preserve">ПОДВИЖНАЯ, за исключением воздушной подвижной  </w:t>
            </w:r>
            <w:r w:rsidRPr="00F753BC">
              <w:rPr>
                <w:rStyle w:val="Artref"/>
                <w:lang w:val="ru-RU"/>
              </w:rPr>
              <w:t>5.433</w:t>
            </w:r>
            <w:r w:rsidRPr="00274FD2">
              <w:rPr>
                <w:rStyle w:val="Artref"/>
                <w:lang w:val="fr-CH"/>
              </w:rPr>
              <w:t>A</w:t>
            </w:r>
          </w:p>
          <w:p w:rsidR="008E2497" w:rsidRPr="00180F4D" w:rsidRDefault="00190E48" w:rsidP="004D5216">
            <w:pPr>
              <w:pStyle w:val="TableTextS5"/>
              <w:spacing w:before="20" w:after="20"/>
              <w:rPr>
                <w:szCs w:val="18"/>
              </w:rPr>
            </w:pPr>
            <w:r w:rsidRPr="00180F4D">
              <w:rPr>
                <w:szCs w:val="18"/>
              </w:rPr>
              <w:t xml:space="preserve">Радиолокационная  </w:t>
            </w:r>
            <w:r w:rsidRPr="00274FD2">
              <w:rPr>
                <w:rStyle w:val="Artref"/>
                <w:lang w:val="fr-CH"/>
              </w:rPr>
              <w:t>5.433</w:t>
            </w:r>
          </w:p>
        </w:tc>
      </w:tr>
      <w:tr w:rsidR="008E2497" w:rsidRPr="00180F4D" w:rsidTr="003C71EE">
        <w:trPr>
          <w:cantSplit/>
        </w:trPr>
        <w:tc>
          <w:tcPr>
            <w:tcW w:w="1667" w:type="pct"/>
            <w:vMerge w:val="restart"/>
          </w:tcPr>
          <w:p w:rsidR="008E2497" w:rsidRPr="00180F4D" w:rsidRDefault="00190E48"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600–4</w:t>
            </w:r>
            <w:r w:rsidRPr="00180F4D">
              <w:rPr>
                <w:rStyle w:val="Tablefreq"/>
                <w:szCs w:val="18"/>
              </w:rPr>
              <w:t> </w:t>
            </w:r>
            <w:r w:rsidRPr="00180F4D">
              <w:rPr>
                <w:rStyle w:val="Tablefreq"/>
                <w:szCs w:val="18"/>
                <w:lang w:val="ru-RU"/>
              </w:rPr>
              <w:t>200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180F4D" w:rsidRDefault="00190E48" w:rsidP="004D5216">
            <w:pPr>
              <w:pStyle w:val="TableTextS5"/>
              <w:spacing w:before="20" w:after="20"/>
              <w:rPr>
                <w:szCs w:val="18"/>
              </w:rPr>
            </w:pPr>
            <w:r w:rsidRPr="00180F4D">
              <w:rPr>
                <w:szCs w:val="18"/>
              </w:rPr>
              <w:t>Подвижная</w:t>
            </w:r>
          </w:p>
        </w:tc>
        <w:tc>
          <w:tcPr>
            <w:tcW w:w="1667" w:type="pct"/>
            <w:tcBorders>
              <w:top w:val="nil"/>
            </w:tcBorders>
          </w:tcPr>
          <w:p w:rsidR="008E2497" w:rsidRPr="00180F4D" w:rsidRDefault="00305823" w:rsidP="004D5216">
            <w:pPr>
              <w:pStyle w:val="TableTextS5"/>
              <w:spacing w:before="20" w:after="20"/>
              <w:rPr>
                <w:szCs w:val="18"/>
              </w:rPr>
            </w:pPr>
          </w:p>
        </w:tc>
        <w:tc>
          <w:tcPr>
            <w:tcW w:w="1666" w:type="pct"/>
          </w:tcPr>
          <w:p w:rsidR="008E2497" w:rsidRPr="00180F4D" w:rsidRDefault="00911004" w:rsidP="004D5216">
            <w:pPr>
              <w:pStyle w:val="TableTextS5"/>
              <w:spacing w:before="20" w:after="20"/>
              <w:rPr>
                <w:rStyle w:val="Tablefreq"/>
                <w:szCs w:val="18"/>
                <w:lang w:val="ru-RU"/>
              </w:rPr>
            </w:pPr>
            <w:r>
              <w:rPr>
                <w:rStyle w:val="Tablefreq"/>
                <w:szCs w:val="18"/>
                <w:lang w:val="ru-RU"/>
              </w:rPr>
              <w:t>3 600–3 </w:t>
            </w:r>
            <w:r w:rsidR="00190E48" w:rsidRPr="00180F4D">
              <w:rPr>
                <w:rStyle w:val="Tablefreq"/>
                <w:szCs w:val="18"/>
                <w:lang w:val="ru-RU"/>
              </w:rPr>
              <w:t>700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180F4D" w:rsidRDefault="00190E48" w:rsidP="004D5216">
            <w:pPr>
              <w:pStyle w:val="TableTextS5"/>
              <w:spacing w:before="20" w:after="20"/>
              <w:rPr>
                <w:szCs w:val="18"/>
                <w:lang w:val="ru-RU"/>
              </w:rPr>
            </w:pPr>
            <w:r w:rsidRPr="00180F4D">
              <w:rPr>
                <w:szCs w:val="18"/>
                <w:lang w:val="ru-RU"/>
              </w:rPr>
              <w:t>ПОДВИЖНАЯ, за исключением воздушной подвижной</w:t>
            </w:r>
          </w:p>
          <w:p w:rsidR="008E2497" w:rsidRPr="00180F4D" w:rsidRDefault="00190E48" w:rsidP="004D5216">
            <w:pPr>
              <w:pStyle w:val="TableTextS5"/>
              <w:spacing w:before="20" w:after="20"/>
              <w:rPr>
                <w:rStyle w:val="Artref"/>
                <w:bCs w:val="0"/>
                <w:szCs w:val="18"/>
                <w:lang w:val="ru-RU"/>
              </w:rPr>
            </w:pPr>
            <w:r w:rsidRPr="00180F4D">
              <w:rPr>
                <w:szCs w:val="18"/>
                <w:lang w:val="ru-RU"/>
              </w:rPr>
              <w:t xml:space="preserve">Радиолокационная  </w:t>
            </w:r>
          </w:p>
          <w:p w:rsidR="008E2497" w:rsidRPr="00180F4D" w:rsidRDefault="00190E48" w:rsidP="004D5216">
            <w:pPr>
              <w:pStyle w:val="TableTextS5"/>
              <w:spacing w:before="20" w:after="20"/>
              <w:rPr>
                <w:szCs w:val="18"/>
              </w:rPr>
            </w:pPr>
            <w:r w:rsidRPr="00274FD2">
              <w:rPr>
                <w:rStyle w:val="Artref"/>
                <w:lang w:val="fr-CH"/>
              </w:rPr>
              <w:t>5.435</w:t>
            </w:r>
          </w:p>
        </w:tc>
      </w:tr>
      <w:tr w:rsidR="008E2497" w:rsidRPr="00180F4D" w:rsidTr="004C5DCC">
        <w:trPr>
          <w:cantSplit/>
        </w:trPr>
        <w:tc>
          <w:tcPr>
            <w:tcW w:w="1667" w:type="pct"/>
            <w:vMerge/>
          </w:tcPr>
          <w:p w:rsidR="008E2497" w:rsidRPr="00180F4D" w:rsidRDefault="00305823" w:rsidP="004D5216">
            <w:pPr>
              <w:pStyle w:val="TableTextS5"/>
              <w:spacing w:before="20" w:after="20"/>
              <w:rPr>
                <w:szCs w:val="18"/>
              </w:rPr>
            </w:pPr>
          </w:p>
        </w:tc>
        <w:tc>
          <w:tcPr>
            <w:tcW w:w="3333" w:type="pct"/>
            <w:gridSpan w:val="2"/>
          </w:tcPr>
          <w:p w:rsidR="008E2497" w:rsidRPr="00180F4D" w:rsidRDefault="00190E48"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700–4</w:t>
            </w:r>
            <w:r w:rsidRPr="00180F4D">
              <w:rPr>
                <w:rStyle w:val="Tablefreq"/>
                <w:szCs w:val="18"/>
              </w:rPr>
              <w:t> </w:t>
            </w:r>
            <w:r w:rsidRPr="00180F4D">
              <w:rPr>
                <w:rStyle w:val="Tablefreq"/>
                <w:szCs w:val="18"/>
                <w:lang w:val="ru-RU"/>
              </w:rPr>
              <w:t>200</w:t>
            </w:r>
          </w:p>
          <w:p w:rsidR="008E2497" w:rsidRPr="00180F4D" w:rsidRDefault="00190E48" w:rsidP="004D5216">
            <w:pPr>
              <w:pStyle w:val="TableTextS5"/>
              <w:spacing w:before="20" w:after="20"/>
              <w:rPr>
                <w:szCs w:val="18"/>
                <w:lang w:val="ru-RU"/>
              </w:rPr>
            </w:pPr>
            <w:r w:rsidRPr="00180F4D">
              <w:rPr>
                <w:szCs w:val="18"/>
                <w:lang w:val="ru-RU"/>
              </w:rPr>
              <w:t>ФИКСИРОВАННАЯ</w:t>
            </w:r>
          </w:p>
          <w:p w:rsidR="008E2497" w:rsidRPr="00180F4D" w:rsidRDefault="00190E48" w:rsidP="004D5216">
            <w:pPr>
              <w:pStyle w:val="TableTextS5"/>
              <w:spacing w:before="20" w:after="20"/>
              <w:rPr>
                <w:szCs w:val="18"/>
                <w:lang w:val="ru-RU"/>
              </w:rPr>
            </w:pPr>
            <w:r w:rsidRPr="00180F4D">
              <w:rPr>
                <w:szCs w:val="18"/>
                <w:lang w:val="ru-RU"/>
              </w:rPr>
              <w:t>ФИКСИРОВАННАЯ СПУТНИКОВАЯ (космос-Земля)</w:t>
            </w:r>
          </w:p>
          <w:p w:rsidR="008E2497" w:rsidRPr="00180F4D" w:rsidRDefault="00190E48" w:rsidP="004D5216">
            <w:pPr>
              <w:pStyle w:val="TableTextS5"/>
              <w:spacing w:before="20" w:after="20"/>
              <w:rPr>
                <w:szCs w:val="18"/>
                <w:lang w:val="ru-RU"/>
              </w:rPr>
            </w:pPr>
            <w:r w:rsidRPr="00180F4D">
              <w:rPr>
                <w:szCs w:val="18"/>
                <w:lang w:val="ru-RU"/>
              </w:rPr>
              <w:t>ПОДВИЖНАЯ, за исключением воздушной подвижной</w:t>
            </w:r>
          </w:p>
        </w:tc>
      </w:tr>
    </w:tbl>
    <w:p w:rsidR="00E804FD" w:rsidRDefault="00E804FD">
      <w:pPr>
        <w:pStyle w:val="Reasons"/>
      </w:pPr>
    </w:p>
    <w:p w:rsidR="00E804FD" w:rsidRPr="00305823" w:rsidRDefault="00190E48">
      <w:pPr>
        <w:pStyle w:val="Proposal"/>
      </w:pPr>
      <w:r w:rsidRPr="00F753BC">
        <w:rPr>
          <w:lang w:val="en-US"/>
        </w:rPr>
        <w:t>MOD</w:t>
      </w:r>
      <w:r w:rsidRPr="00305823">
        <w:tab/>
      </w:r>
      <w:r w:rsidRPr="00F753BC">
        <w:rPr>
          <w:lang w:val="en-US"/>
        </w:rPr>
        <w:t>QAT</w:t>
      </w:r>
      <w:r w:rsidRPr="00305823">
        <w:t>/60</w:t>
      </w:r>
      <w:r w:rsidRPr="00F753BC">
        <w:rPr>
          <w:lang w:val="en-US"/>
        </w:rPr>
        <w:t>A</w:t>
      </w:r>
      <w:r w:rsidRPr="00305823">
        <w:t>1/2</w:t>
      </w:r>
    </w:p>
    <w:p w:rsidR="008E2497" w:rsidRPr="00F753BC" w:rsidRDefault="00190E48">
      <w:pPr>
        <w:pStyle w:val="Note"/>
        <w:rPr>
          <w:lang w:val="en-US"/>
        </w:rPr>
      </w:pPr>
      <w:r w:rsidRPr="00E70E8A">
        <w:rPr>
          <w:rStyle w:val="Artdef"/>
          <w:lang w:val="ru-RU"/>
          <w:rPrChange w:id="16" w:author="Beliaeva, Oxana" w:date="2015-11-01T10:42:00Z">
            <w:rPr>
              <w:rStyle w:val="Artdef"/>
              <w:lang w:val="en-US"/>
            </w:rPr>
          </w:rPrChange>
        </w:rPr>
        <w:t>5.430</w:t>
      </w:r>
      <w:r w:rsidRPr="00F753BC">
        <w:rPr>
          <w:rStyle w:val="Artdef"/>
          <w:lang w:val="en-US"/>
        </w:rPr>
        <w:t>A</w:t>
      </w:r>
      <w:r w:rsidRPr="00E70E8A">
        <w:rPr>
          <w:lang w:val="ru-RU"/>
          <w:rPrChange w:id="17" w:author="Beliaeva, Oxana" w:date="2015-11-01T10:42:00Z">
            <w:rPr>
              <w:lang w:val="en-US"/>
            </w:rPr>
          </w:rPrChange>
        </w:rPr>
        <w:tab/>
      </w:r>
      <w:del w:id="18" w:author="Panina, Oxana" w:date="2015-10-29T13:42:00Z">
        <w:r w:rsidRPr="00195D83" w:rsidDel="004C0C7E">
          <w:rPr>
            <w:i/>
            <w:iCs/>
            <w:lang w:val="ru-RU"/>
          </w:rPr>
          <w:delText>Другая</w:delText>
        </w:r>
        <w:r w:rsidRPr="00E70E8A" w:rsidDel="004C0C7E">
          <w:rPr>
            <w:i/>
            <w:iCs/>
            <w:lang w:val="ru-RU"/>
            <w:rPrChange w:id="19" w:author="Beliaeva, Oxana" w:date="2015-11-01T10:42:00Z">
              <w:rPr>
                <w:i/>
                <w:iCs/>
                <w:lang w:val="en-US"/>
              </w:rPr>
            </w:rPrChange>
          </w:rPr>
          <w:delText xml:space="preserve"> </w:delText>
        </w:r>
        <w:r w:rsidRPr="00195D83" w:rsidDel="004C0C7E">
          <w:rPr>
            <w:i/>
            <w:iCs/>
            <w:lang w:val="ru-RU"/>
          </w:rPr>
          <w:delText>категория</w:delText>
        </w:r>
        <w:r w:rsidRPr="00E70E8A" w:rsidDel="004C0C7E">
          <w:rPr>
            <w:i/>
            <w:iCs/>
            <w:lang w:val="ru-RU"/>
            <w:rPrChange w:id="20" w:author="Beliaeva, Oxana" w:date="2015-11-01T10:42:00Z">
              <w:rPr>
                <w:i/>
                <w:iCs/>
                <w:lang w:val="en-US"/>
              </w:rPr>
            </w:rPrChange>
          </w:rPr>
          <w:delText xml:space="preserve"> </w:delText>
        </w:r>
        <w:r w:rsidRPr="00195D83" w:rsidDel="004C0C7E">
          <w:rPr>
            <w:i/>
            <w:iCs/>
            <w:lang w:val="ru-RU"/>
          </w:rPr>
          <w:delText>службы</w:delText>
        </w:r>
        <w:r w:rsidRPr="00E70E8A" w:rsidDel="004C0C7E">
          <w:rPr>
            <w:lang w:val="ru-RU"/>
            <w:rPrChange w:id="21" w:author="Beliaeva, Oxana" w:date="2015-11-01T10:42:00Z">
              <w:rPr>
                <w:lang w:val="en-US"/>
              </w:rPr>
            </w:rPrChange>
          </w:rPr>
          <w:delText>:</w:delText>
        </w:r>
        <w:r w:rsidRPr="00F753BC" w:rsidDel="004C0C7E">
          <w:rPr>
            <w:lang w:val="en-US"/>
          </w:rPr>
          <w:delText>  </w:delText>
        </w:r>
        <w:r w:rsidRPr="00195D83" w:rsidDel="004C0C7E">
          <w:rPr>
            <w:lang w:val="ru-RU"/>
          </w:rPr>
          <w:delText>в</w:delText>
        </w:r>
        <w:r w:rsidRPr="00E70E8A" w:rsidDel="004C0C7E">
          <w:rPr>
            <w:lang w:val="ru-RU"/>
            <w:rPrChange w:id="22" w:author="Beliaeva, Oxana" w:date="2015-11-01T10:42:00Z">
              <w:rPr>
                <w:lang w:val="en-US"/>
              </w:rPr>
            </w:rPrChange>
          </w:rPr>
          <w:delText xml:space="preserve"> </w:delText>
        </w:r>
        <w:r w:rsidRPr="00195D83" w:rsidDel="004C0C7E">
          <w:rPr>
            <w:lang w:val="ru-RU"/>
          </w:rPr>
          <w:delText>Албании</w:delText>
        </w:r>
        <w:r w:rsidRPr="00E70E8A" w:rsidDel="004C0C7E">
          <w:rPr>
            <w:lang w:val="ru-RU"/>
            <w:rPrChange w:id="23" w:author="Beliaeva, Oxana" w:date="2015-11-01T10:42:00Z">
              <w:rPr>
                <w:lang w:val="en-US"/>
              </w:rPr>
            </w:rPrChange>
          </w:rPr>
          <w:delText xml:space="preserve">, </w:delText>
        </w:r>
        <w:r w:rsidRPr="00195D83" w:rsidDel="004C0C7E">
          <w:rPr>
            <w:lang w:val="ru-RU"/>
          </w:rPr>
          <w:delText>Алжире</w:delText>
        </w:r>
        <w:r w:rsidRPr="00E70E8A" w:rsidDel="004C0C7E">
          <w:rPr>
            <w:lang w:val="ru-RU"/>
            <w:rPrChange w:id="24" w:author="Beliaeva, Oxana" w:date="2015-11-01T10:42:00Z">
              <w:rPr>
                <w:lang w:val="en-US"/>
              </w:rPr>
            </w:rPrChange>
          </w:rPr>
          <w:delText xml:space="preserve">, </w:delText>
        </w:r>
        <w:r w:rsidRPr="00195D83" w:rsidDel="004C0C7E">
          <w:rPr>
            <w:lang w:val="ru-RU"/>
          </w:rPr>
          <w:delText>Германии</w:delText>
        </w:r>
        <w:r w:rsidRPr="00E70E8A" w:rsidDel="004C0C7E">
          <w:rPr>
            <w:lang w:val="ru-RU"/>
            <w:rPrChange w:id="25" w:author="Beliaeva, Oxana" w:date="2015-11-01T10:42:00Z">
              <w:rPr>
                <w:lang w:val="en-US"/>
              </w:rPr>
            </w:rPrChange>
          </w:rPr>
          <w:delText xml:space="preserve">, </w:delText>
        </w:r>
        <w:r w:rsidRPr="00195D83" w:rsidDel="004C0C7E">
          <w:rPr>
            <w:lang w:val="ru-RU"/>
          </w:rPr>
          <w:delText>Андорре</w:delText>
        </w:r>
        <w:r w:rsidRPr="00E70E8A" w:rsidDel="004C0C7E">
          <w:rPr>
            <w:lang w:val="ru-RU"/>
            <w:rPrChange w:id="26" w:author="Beliaeva, Oxana" w:date="2015-11-01T10:42:00Z">
              <w:rPr>
                <w:lang w:val="en-US"/>
              </w:rPr>
            </w:rPrChange>
          </w:rPr>
          <w:delText xml:space="preserve">, </w:delText>
        </w:r>
        <w:r w:rsidRPr="00195D83" w:rsidDel="004C0C7E">
          <w:rPr>
            <w:lang w:val="ru-RU"/>
          </w:rPr>
          <w:delText>Саудовской</w:delText>
        </w:r>
        <w:r w:rsidRPr="00E70E8A" w:rsidDel="004C0C7E">
          <w:rPr>
            <w:lang w:val="ru-RU"/>
            <w:rPrChange w:id="27" w:author="Beliaeva, Oxana" w:date="2015-11-01T10:42:00Z">
              <w:rPr>
                <w:lang w:val="en-US"/>
              </w:rPr>
            </w:rPrChange>
          </w:rPr>
          <w:delText xml:space="preserve"> </w:delText>
        </w:r>
        <w:r w:rsidRPr="00195D83" w:rsidDel="004C0C7E">
          <w:rPr>
            <w:lang w:val="ru-RU"/>
          </w:rPr>
          <w:delText>Аравии</w:delText>
        </w:r>
        <w:r w:rsidRPr="00E70E8A" w:rsidDel="004C0C7E">
          <w:rPr>
            <w:lang w:val="ru-RU"/>
            <w:rPrChange w:id="28" w:author="Beliaeva, Oxana" w:date="2015-11-01T10:42:00Z">
              <w:rPr>
                <w:lang w:val="en-US"/>
              </w:rPr>
            </w:rPrChange>
          </w:rPr>
          <w:delText xml:space="preserve">, </w:delText>
        </w:r>
        <w:r w:rsidRPr="00195D83" w:rsidDel="004C0C7E">
          <w:rPr>
            <w:lang w:val="ru-RU"/>
          </w:rPr>
          <w:delText>Австрии</w:delText>
        </w:r>
        <w:r w:rsidRPr="00E70E8A" w:rsidDel="004C0C7E">
          <w:rPr>
            <w:lang w:val="ru-RU"/>
            <w:rPrChange w:id="29" w:author="Beliaeva, Oxana" w:date="2015-11-01T10:42:00Z">
              <w:rPr>
                <w:lang w:val="en-US"/>
              </w:rPr>
            </w:rPrChange>
          </w:rPr>
          <w:delText xml:space="preserve">, </w:delText>
        </w:r>
        <w:r w:rsidRPr="00195D83" w:rsidDel="004C0C7E">
          <w:rPr>
            <w:lang w:val="ru-RU"/>
          </w:rPr>
          <w:delText>Азербайджане</w:delText>
        </w:r>
        <w:r w:rsidRPr="00E70E8A" w:rsidDel="004C0C7E">
          <w:rPr>
            <w:lang w:val="ru-RU"/>
            <w:rPrChange w:id="30" w:author="Beliaeva, Oxana" w:date="2015-11-01T10:42:00Z">
              <w:rPr>
                <w:lang w:val="en-US"/>
              </w:rPr>
            </w:rPrChange>
          </w:rPr>
          <w:delText xml:space="preserve">, </w:delText>
        </w:r>
        <w:r w:rsidRPr="00195D83" w:rsidDel="004C0C7E">
          <w:rPr>
            <w:lang w:val="ru-RU"/>
          </w:rPr>
          <w:delText>Бахрейне</w:delText>
        </w:r>
        <w:r w:rsidRPr="00E70E8A" w:rsidDel="004C0C7E">
          <w:rPr>
            <w:lang w:val="ru-RU"/>
            <w:rPrChange w:id="31" w:author="Beliaeva, Oxana" w:date="2015-11-01T10:42:00Z">
              <w:rPr>
                <w:lang w:val="en-US"/>
              </w:rPr>
            </w:rPrChange>
          </w:rPr>
          <w:delText xml:space="preserve">, </w:delText>
        </w:r>
        <w:r w:rsidRPr="00195D83" w:rsidDel="004C0C7E">
          <w:rPr>
            <w:lang w:val="ru-RU"/>
          </w:rPr>
          <w:delText>Бельгии</w:delText>
        </w:r>
        <w:r w:rsidRPr="00E70E8A" w:rsidDel="004C0C7E">
          <w:rPr>
            <w:lang w:val="ru-RU"/>
            <w:rPrChange w:id="32" w:author="Beliaeva, Oxana" w:date="2015-11-01T10:42:00Z">
              <w:rPr>
                <w:lang w:val="en-US"/>
              </w:rPr>
            </w:rPrChange>
          </w:rPr>
          <w:delText xml:space="preserve">, </w:delText>
        </w:r>
        <w:r w:rsidRPr="00195D83" w:rsidDel="004C0C7E">
          <w:rPr>
            <w:lang w:val="ru-RU"/>
          </w:rPr>
          <w:delText>Бенине</w:delText>
        </w:r>
        <w:r w:rsidRPr="00E70E8A" w:rsidDel="004C0C7E">
          <w:rPr>
            <w:lang w:val="ru-RU"/>
            <w:rPrChange w:id="33" w:author="Beliaeva, Oxana" w:date="2015-11-01T10:42:00Z">
              <w:rPr>
                <w:lang w:val="en-US"/>
              </w:rPr>
            </w:rPrChange>
          </w:rPr>
          <w:delText xml:space="preserve">, </w:delText>
        </w:r>
        <w:r w:rsidRPr="00195D83" w:rsidDel="004C0C7E">
          <w:rPr>
            <w:lang w:val="ru-RU"/>
          </w:rPr>
          <w:delText>Боснии</w:delText>
        </w:r>
        <w:r w:rsidRPr="00E70E8A" w:rsidDel="004C0C7E">
          <w:rPr>
            <w:lang w:val="ru-RU"/>
            <w:rPrChange w:id="34" w:author="Beliaeva, Oxana" w:date="2015-11-01T10:42:00Z">
              <w:rPr>
                <w:lang w:val="en-US"/>
              </w:rPr>
            </w:rPrChange>
          </w:rPr>
          <w:delText xml:space="preserve"> </w:delText>
        </w:r>
        <w:r w:rsidRPr="00195D83" w:rsidDel="004C0C7E">
          <w:rPr>
            <w:lang w:val="ru-RU"/>
          </w:rPr>
          <w:delText>и</w:delText>
        </w:r>
        <w:r w:rsidRPr="00E70E8A" w:rsidDel="004C0C7E">
          <w:rPr>
            <w:lang w:val="ru-RU"/>
            <w:rPrChange w:id="35" w:author="Beliaeva, Oxana" w:date="2015-11-01T10:42:00Z">
              <w:rPr>
                <w:lang w:val="en-US"/>
              </w:rPr>
            </w:rPrChange>
          </w:rPr>
          <w:delText xml:space="preserve"> </w:delText>
        </w:r>
        <w:r w:rsidRPr="00195D83" w:rsidDel="004C0C7E">
          <w:rPr>
            <w:lang w:val="ru-RU"/>
          </w:rPr>
          <w:delText>Герцеговине</w:delText>
        </w:r>
        <w:r w:rsidRPr="00E70E8A" w:rsidDel="004C0C7E">
          <w:rPr>
            <w:lang w:val="ru-RU"/>
            <w:rPrChange w:id="36" w:author="Beliaeva, Oxana" w:date="2015-11-01T10:42:00Z">
              <w:rPr>
                <w:lang w:val="en-US"/>
              </w:rPr>
            </w:rPrChange>
          </w:rPr>
          <w:delText xml:space="preserve">, </w:delText>
        </w:r>
        <w:r w:rsidRPr="00195D83" w:rsidDel="004C0C7E">
          <w:rPr>
            <w:lang w:val="ru-RU"/>
          </w:rPr>
          <w:delText>Ботсване</w:delText>
        </w:r>
        <w:r w:rsidRPr="00E70E8A" w:rsidDel="004C0C7E">
          <w:rPr>
            <w:lang w:val="ru-RU"/>
            <w:rPrChange w:id="37" w:author="Beliaeva, Oxana" w:date="2015-11-01T10:42:00Z">
              <w:rPr>
                <w:lang w:val="en-US"/>
              </w:rPr>
            </w:rPrChange>
          </w:rPr>
          <w:delText xml:space="preserve">, </w:delText>
        </w:r>
        <w:r w:rsidRPr="00195D83" w:rsidDel="004C0C7E">
          <w:rPr>
            <w:lang w:val="ru-RU"/>
          </w:rPr>
          <w:delText>Болгарии</w:delText>
        </w:r>
        <w:r w:rsidRPr="00E70E8A" w:rsidDel="004C0C7E">
          <w:rPr>
            <w:lang w:val="ru-RU"/>
            <w:rPrChange w:id="38" w:author="Beliaeva, Oxana" w:date="2015-11-01T10:42:00Z">
              <w:rPr>
                <w:lang w:val="en-US"/>
              </w:rPr>
            </w:rPrChange>
          </w:rPr>
          <w:delText xml:space="preserve">, </w:delText>
        </w:r>
        <w:r w:rsidRPr="00195D83" w:rsidDel="004C0C7E">
          <w:rPr>
            <w:lang w:val="ru-RU"/>
          </w:rPr>
          <w:delText>Буркина</w:delText>
        </w:r>
        <w:r w:rsidRPr="00E70E8A" w:rsidDel="004C0C7E">
          <w:rPr>
            <w:lang w:val="ru-RU"/>
            <w:rPrChange w:id="39" w:author="Beliaeva, Oxana" w:date="2015-11-01T10:42:00Z">
              <w:rPr>
                <w:lang w:val="en-US"/>
              </w:rPr>
            </w:rPrChange>
          </w:rPr>
          <w:delText>-</w:delText>
        </w:r>
        <w:r w:rsidRPr="00195D83" w:rsidDel="004C0C7E">
          <w:rPr>
            <w:lang w:val="ru-RU"/>
          </w:rPr>
          <w:delText>Фасо</w:delText>
        </w:r>
        <w:r w:rsidRPr="00E70E8A" w:rsidDel="004C0C7E">
          <w:rPr>
            <w:lang w:val="ru-RU"/>
            <w:rPrChange w:id="40" w:author="Beliaeva, Oxana" w:date="2015-11-01T10:42:00Z">
              <w:rPr>
                <w:lang w:val="en-US"/>
              </w:rPr>
            </w:rPrChange>
          </w:rPr>
          <w:delText xml:space="preserve">, </w:delText>
        </w:r>
        <w:r w:rsidRPr="00195D83" w:rsidDel="004C0C7E">
          <w:rPr>
            <w:lang w:val="ru-RU"/>
          </w:rPr>
          <w:delText>Камеруне</w:delText>
        </w:r>
        <w:r w:rsidRPr="00E70E8A" w:rsidDel="004C0C7E">
          <w:rPr>
            <w:lang w:val="ru-RU"/>
            <w:rPrChange w:id="41" w:author="Beliaeva, Oxana" w:date="2015-11-01T10:42:00Z">
              <w:rPr>
                <w:lang w:val="en-US"/>
              </w:rPr>
            </w:rPrChange>
          </w:rPr>
          <w:delText xml:space="preserve">, </w:delText>
        </w:r>
        <w:r w:rsidRPr="00195D83" w:rsidDel="004C0C7E">
          <w:rPr>
            <w:lang w:val="ru-RU"/>
          </w:rPr>
          <w:delText>Кипре</w:delText>
        </w:r>
        <w:r w:rsidRPr="00E70E8A" w:rsidDel="004C0C7E">
          <w:rPr>
            <w:lang w:val="ru-RU"/>
            <w:rPrChange w:id="42" w:author="Beliaeva, Oxana" w:date="2015-11-01T10:42:00Z">
              <w:rPr>
                <w:lang w:val="en-US"/>
              </w:rPr>
            </w:rPrChange>
          </w:rPr>
          <w:delText xml:space="preserve">, </w:delText>
        </w:r>
        <w:r w:rsidRPr="00195D83" w:rsidDel="004C0C7E">
          <w:rPr>
            <w:lang w:val="ru-RU"/>
          </w:rPr>
          <w:delText>Ватикане</w:delText>
        </w:r>
        <w:r w:rsidRPr="00E70E8A" w:rsidDel="004C0C7E">
          <w:rPr>
            <w:lang w:val="ru-RU"/>
            <w:rPrChange w:id="43"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44" w:author="Beliaeva, Oxana" w:date="2015-11-01T10:42:00Z">
              <w:rPr>
                <w:lang w:val="en-US"/>
              </w:rPr>
            </w:rPrChange>
          </w:rPr>
          <w:delText xml:space="preserve"> </w:delText>
        </w:r>
        <w:r w:rsidRPr="00195D83" w:rsidDel="004C0C7E">
          <w:rPr>
            <w:lang w:val="ru-RU"/>
          </w:rPr>
          <w:delText>Конго</w:delText>
        </w:r>
        <w:r w:rsidRPr="00E70E8A" w:rsidDel="004C0C7E">
          <w:rPr>
            <w:lang w:val="ru-RU"/>
            <w:rPrChange w:id="45" w:author="Beliaeva, Oxana" w:date="2015-11-01T10:42:00Z">
              <w:rPr>
                <w:lang w:val="en-US"/>
              </w:rPr>
            </w:rPrChange>
          </w:rPr>
          <w:delText xml:space="preserve">, </w:delText>
        </w:r>
        <w:r w:rsidRPr="00195D83" w:rsidDel="004C0C7E">
          <w:rPr>
            <w:lang w:val="ru-RU"/>
          </w:rPr>
          <w:delText>Кот</w:delText>
        </w:r>
        <w:r w:rsidRPr="00E70E8A" w:rsidDel="004C0C7E">
          <w:rPr>
            <w:lang w:val="ru-RU"/>
            <w:rPrChange w:id="46" w:author="Beliaeva, Oxana" w:date="2015-11-01T10:42:00Z">
              <w:rPr>
                <w:lang w:val="en-US"/>
              </w:rPr>
            </w:rPrChange>
          </w:rPr>
          <w:delText>-</w:delText>
        </w:r>
        <w:r w:rsidRPr="00195D83" w:rsidDel="004C0C7E">
          <w:rPr>
            <w:lang w:val="ru-RU"/>
          </w:rPr>
          <w:delText>д</w:delText>
        </w:r>
        <w:r w:rsidRPr="00E70E8A" w:rsidDel="004C0C7E">
          <w:rPr>
            <w:lang w:val="ru-RU"/>
            <w:rPrChange w:id="47" w:author="Beliaeva, Oxana" w:date="2015-11-01T10:42:00Z">
              <w:rPr>
                <w:lang w:val="en-US"/>
              </w:rPr>
            </w:rPrChange>
          </w:rPr>
          <w:delText>'</w:delText>
        </w:r>
        <w:r w:rsidRPr="00195D83" w:rsidDel="004C0C7E">
          <w:rPr>
            <w:lang w:val="ru-RU"/>
          </w:rPr>
          <w:delText>Ивуаре</w:delText>
        </w:r>
        <w:r w:rsidRPr="00E70E8A" w:rsidDel="004C0C7E">
          <w:rPr>
            <w:lang w:val="ru-RU"/>
            <w:rPrChange w:id="48" w:author="Beliaeva, Oxana" w:date="2015-11-01T10:42:00Z">
              <w:rPr>
                <w:lang w:val="en-US"/>
              </w:rPr>
            </w:rPrChange>
          </w:rPr>
          <w:delText xml:space="preserve">, </w:delText>
        </w:r>
        <w:r w:rsidRPr="00195D83" w:rsidDel="004C0C7E">
          <w:rPr>
            <w:lang w:val="ru-RU"/>
          </w:rPr>
          <w:delText>Хорватии</w:delText>
        </w:r>
        <w:r w:rsidRPr="00E70E8A" w:rsidDel="004C0C7E">
          <w:rPr>
            <w:lang w:val="ru-RU"/>
            <w:rPrChange w:id="49" w:author="Beliaeva, Oxana" w:date="2015-11-01T10:42:00Z">
              <w:rPr>
                <w:lang w:val="en-US"/>
              </w:rPr>
            </w:rPrChange>
          </w:rPr>
          <w:delText xml:space="preserve">, </w:delText>
        </w:r>
        <w:r w:rsidRPr="00195D83" w:rsidDel="004C0C7E">
          <w:rPr>
            <w:lang w:val="ru-RU"/>
          </w:rPr>
          <w:delText>Дании</w:delText>
        </w:r>
        <w:r w:rsidRPr="00E70E8A" w:rsidDel="004C0C7E">
          <w:rPr>
            <w:lang w:val="ru-RU"/>
            <w:rPrChange w:id="50" w:author="Beliaeva, Oxana" w:date="2015-11-01T10:42:00Z">
              <w:rPr>
                <w:lang w:val="en-US"/>
              </w:rPr>
            </w:rPrChange>
          </w:rPr>
          <w:delText xml:space="preserve">, </w:delText>
        </w:r>
        <w:r w:rsidRPr="00195D83" w:rsidDel="004C0C7E">
          <w:rPr>
            <w:lang w:val="ru-RU"/>
          </w:rPr>
          <w:delText>Египте</w:delText>
        </w:r>
        <w:r w:rsidRPr="00E70E8A" w:rsidDel="004C0C7E">
          <w:rPr>
            <w:lang w:val="ru-RU"/>
            <w:rPrChange w:id="51" w:author="Beliaeva, Oxana" w:date="2015-11-01T10:42:00Z">
              <w:rPr>
                <w:lang w:val="en-US"/>
              </w:rPr>
            </w:rPrChange>
          </w:rPr>
          <w:delText xml:space="preserve">, </w:delText>
        </w:r>
        <w:r w:rsidRPr="00195D83" w:rsidDel="004C0C7E">
          <w:rPr>
            <w:lang w:val="ru-RU"/>
          </w:rPr>
          <w:delText>Испании</w:delText>
        </w:r>
        <w:r w:rsidRPr="00E70E8A" w:rsidDel="004C0C7E">
          <w:rPr>
            <w:lang w:val="ru-RU"/>
            <w:rPrChange w:id="52" w:author="Beliaeva, Oxana" w:date="2015-11-01T10:42:00Z">
              <w:rPr>
                <w:lang w:val="en-US"/>
              </w:rPr>
            </w:rPrChange>
          </w:rPr>
          <w:delText xml:space="preserve">, </w:delText>
        </w:r>
        <w:r w:rsidRPr="00195D83" w:rsidDel="004C0C7E">
          <w:rPr>
            <w:lang w:val="ru-RU"/>
          </w:rPr>
          <w:delText>Эстонии</w:delText>
        </w:r>
        <w:r w:rsidRPr="00E70E8A" w:rsidDel="004C0C7E">
          <w:rPr>
            <w:lang w:val="ru-RU"/>
            <w:rPrChange w:id="53" w:author="Beliaeva, Oxana" w:date="2015-11-01T10:42:00Z">
              <w:rPr>
                <w:lang w:val="en-US"/>
              </w:rPr>
            </w:rPrChange>
          </w:rPr>
          <w:delText xml:space="preserve">, </w:delText>
        </w:r>
        <w:r w:rsidRPr="00195D83" w:rsidDel="004C0C7E">
          <w:rPr>
            <w:lang w:val="ru-RU"/>
          </w:rPr>
          <w:delText>Финляндии</w:delText>
        </w:r>
        <w:r w:rsidRPr="00E70E8A" w:rsidDel="004C0C7E">
          <w:rPr>
            <w:lang w:val="ru-RU"/>
            <w:rPrChange w:id="54" w:author="Beliaeva, Oxana" w:date="2015-11-01T10:42:00Z">
              <w:rPr>
                <w:lang w:val="en-US"/>
              </w:rPr>
            </w:rPrChange>
          </w:rPr>
          <w:delText xml:space="preserve">, </w:delText>
        </w:r>
        <w:r w:rsidRPr="00195D83" w:rsidDel="004C0C7E">
          <w:rPr>
            <w:lang w:val="ru-RU"/>
          </w:rPr>
          <w:delText>Франции</w:delText>
        </w:r>
        <w:r w:rsidRPr="00E70E8A" w:rsidDel="004C0C7E">
          <w:rPr>
            <w:lang w:val="ru-RU"/>
            <w:rPrChange w:id="55" w:author="Beliaeva, Oxana" w:date="2015-11-01T10:42:00Z">
              <w:rPr>
                <w:lang w:val="en-US"/>
              </w:rPr>
            </w:rPrChange>
          </w:rPr>
          <w:delText xml:space="preserve"> </w:delText>
        </w:r>
        <w:r w:rsidRPr="00195D83" w:rsidDel="004C0C7E">
          <w:rPr>
            <w:lang w:val="ru-RU"/>
          </w:rPr>
          <w:delText>и</w:delText>
        </w:r>
        <w:r w:rsidRPr="00E70E8A" w:rsidDel="004C0C7E">
          <w:rPr>
            <w:lang w:val="ru-RU"/>
            <w:rPrChange w:id="56" w:author="Beliaeva, Oxana" w:date="2015-11-01T10:42:00Z">
              <w:rPr>
                <w:lang w:val="en-US"/>
              </w:rPr>
            </w:rPrChange>
          </w:rPr>
          <w:delText xml:space="preserve"> </w:delText>
        </w:r>
        <w:r w:rsidRPr="00195D83" w:rsidDel="004C0C7E">
          <w:rPr>
            <w:lang w:val="ru-RU"/>
          </w:rPr>
          <w:delText>Французских</w:delText>
        </w:r>
        <w:r w:rsidRPr="00E70E8A" w:rsidDel="004C0C7E">
          <w:rPr>
            <w:lang w:val="ru-RU"/>
            <w:rPrChange w:id="57" w:author="Beliaeva, Oxana" w:date="2015-11-01T10:42:00Z">
              <w:rPr>
                <w:lang w:val="en-US"/>
              </w:rPr>
            </w:rPrChange>
          </w:rPr>
          <w:delText xml:space="preserve"> </w:delText>
        </w:r>
        <w:r w:rsidRPr="00195D83" w:rsidDel="004C0C7E">
          <w:rPr>
            <w:lang w:val="ru-RU"/>
          </w:rPr>
          <w:delText>заморских</w:delText>
        </w:r>
        <w:r w:rsidRPr="00E70E8A" w:rsidDel="004C0C7E">
          <w:rPr>
            <w:lang w:val="ru-RU"/>
            <w:rPrChange w:id="58" w:author="Beliaeva, Oxana" w:date="2015-11-01T10:42:00Z">
              <w:rPr>
                <w:lang w:val="en-US"/>
              </w:rPr>
            </w:rPrChange>
          </w:rPr>
          <w:delText xml:space="preserve"> </w:delText>
        </w:r>
        <w:r w:rsidRPr="00195D83" w:rsidDel="004C0C7E">
          <w:rPr>
            <w:lang w:val="ru-RU"/>
          </w:rPr>
          <w:delText>департаментах</w:delText>
        </w:r>
        <w:r w:rsidRPr="00E70E8A" w:rsidDel="004C0C7E">
          <w:rPr>
            <w:lang w:val="ru-RU"/>
            <w:rPrChange w:id="59" w:author="Beliaeva, Oxana" w:date="2015-11-01T10:42:00Z">
              <w:rPr>
                <w:lang w:val="en-US"/>
              </w:rPr>
            </w:rPrChange>
          </w:rPr>
          <w:delText xml:space="preserve"> </w:delText>
        </w:r>
        <w:r w:rsidRPr="00195D83" w:rsidDel="004C0C7E">
          <w:rPr>
            <w:lang w:val="ru-RU"/>
          </w:rPr>
          <w:delText>и</w:delText>
        </w:r>
        <w:r w:rsidRPr="00E70E8A" w:rsidDel="004C0C7E">
          <w:rPr>
            <w:lang w:val="ru-RU"/>
            <w:rPrChange w:id="60" w:author="Beliaeva, Oxana" w:date="2015-11-01T10:42:00Z">
              <w:rPr>
                <w:lang w:val="en-US"/>
              </w:rPr>
            </w:rPrChange>
          </w:rPr>
          <w:delText xml:space="preserve"> </w:delText>
        </w:r>
        <w:r w:rsidRPr="00195D83" w:rsidDel="004C0C7E">
          <w:rPr>
            <w:lang w:val="ru-RU"/>
          </w:rPr>
          <w:delText>сообществах</w:delText>
        </w:r>
        <w:r w:rsidRPr="00E70E8A" w:rsidDel="004C0C7E">
          <w:rPr>
            <w:lang w:val="ru-RU"/>
            <w:rPrChange w:id="61" w:author="Beliaeva, Oxana" w:date="2015-11-01T10:42:00Z">
              <w:rPr>
                <w:lang w:val="en-US"/>
              </w:rPr>
            </w:rPrChange>
          </w:rPr>
          <w:delText xml:space="preserve"> </w:delText>
        </w:r>
        <w:r w:rsidRPr="00195D83" w:rsidDel="004C0C7E">
          <w:rPr>
            <w:lang w:val="ru-RU"/>
          </w:rPr>
          <w:delText>в</w:delText>
        </w:r>
        <w:r w:rsidRPr="00E70E8A" w:rsidDel="004C0C7E">
          <w:rPr>
            <w:lang w:val="ru-RU"/>
            <w:rPrChange w:id="62" w:author="Beliaeva, Oxana" w:date="2015-11-01T10:42:00Z">
              <w:rPr>
                <w:lang w:val="en-US"/>
              </w:rPr>
            </w:rPrChange>
          </w:rPr>
          <w:delText xml:space="preserve"> </w:delText>
        </w:r>
        <w:r w:rsidRPr="00195D83" w:rsidDel="004C0C7E">
          <w:rPr>
            <w:lang w:val="ru-RU"/>
          </w:rPr>
          <w:delText>Районе</w:delText>
        </w:r>
        <w:r w:rsidRPr="00E70E8A" w:rsidDel="004C0C7E">
          <w:rPr>
            <w:lang w:val="ru-RU"/>
            <w:rPrChange w:id="63" w:author="Beliaeva, Oxana" w:date="2015-11-01T10:42:00Z">
              <w:rPr>
                <w:lang w:val="en-US"/>
              </w:rPr>
            </w:rPrChange>
          </w:rPr>
          <w:delText xml:space="preserve"> 1, </w:delText>
        </w:r>
        <w:r w:rsidRPr="00195D83" w:rsidDel="004C0C7E">
          <w:rPr>
            <w:lang w:val="ru-RU"/>
          </w:rPr>
          <w:delText>Габоне</w:delText>
        </w:r>
        <w:r w:rsidRPr="00E70E8A" w:rsidDel="004C0C7E">
          <w:rPr>
            <w:lang w:val="ru-RU"/>
            <w:rPrChange w:id="64" w:author="Beliaeva, Oxana" w:date="2015-11-01T10:42:00Z">
              <w:rPr>
                <w:lang w:val="en-US"/>
              </w:rPr>
            </w:rPrChange>
          </w:rPr>
          <w:delText xml:space="preserve">, </w:delText>
        </w:r>
        <w:r w:rsidRPr="00195D83" w:rsidDel="004C0C7E">
          <w:rPr>
            <w:lang w:val="ru-RU"/>
          </w:rPr>
          <w:delText>Грузии</w:delText>
        </w:r>
        <w:r w:rsidRPr="00E70E8A" w:rsidDel="004C0C7E">
          <w:rPr>
            <w:lang w:val="ru-RU"/>
            <w:rPrChange w:id="65" w:author="Beliaeva, Oxana" w:date="2015-11-01T10:42:00Z">
              <w:rPr>
                <w:lang w:val="en-US"/>
              </w:rPr>
            </w:rPrChange>
          </w:rPr>
          <w:delText xml:space="preserve">, </w:delText>
        </w:r>
        <w:r w:rsidRPr="00195D83" w:rsidDel="004C0C7E">
          <w:rPr>
            <w:lang w:val="ru-RU"/>
          </w:rPr>
          <w:delText>Греции</w:delText>
        </w:r>
        <w:r w:rsidRPr="00E70E8A" w:rsidDel="004C0C7E">
          <w:rPr>
            <w:lang w:val="ru-RU"/>
            <w:rPrChange w:id="66" w:author="Beliaeva, Oxana" w:date="2015-11-01T10:42:00Z">
              <w:rPr>
                <w:lang w:val="en-US"/>
              </w:rPr>
            </w:rPrChange>
          </w:rPr>
          <w:delText xml:space="preserve">, </w:delText>
        </w:r>
        <w:r w:rsidRPr="00195D83" w:rsidDel="004C0C7E">
          <w:rPr>
            <w:lang w:val="ru-RU"/>
          </w:rPr>
          <w:delText>Гвинее</w:delText>
        </w:r>
        <w:r w:rsidRPr="00E70E8A" w:rsidDel="004C0C7E">
          <w:rPr>
            <w:lang w:val="ru-RU"/>
            <w:rPrChange w:id="67" w:author="Beliaeva, Oxana" w:date="2015-11-01T10:42:00Z">
              <w:rPr>
                <w:lang w:val="en-US"/>
              </w:rPr>
            </w:rPrChange>
          </w:rPr>
          <w:delText xml:space="preserve">, </w:delText>
        </w:r>
        <w:r w:rsidRPr="00195D83" w:rsidDel="004C0C7E">
          <w:rPr>
            <w:lang w:val="ru-RU"/>
          </w:rPr>
          <w:delText>Венгрии</w:delText>
        </w:r>
        <w:r w:rsidRPr="00E70E8A" w:rsidDel="004C0C7E">
          <w:rPr>
            <w:lang w:val="ru-RU"/>
            <w:rPrChange w:id="68" w:author="Beliaeva, Oxana" w:date="2015-11-01T10:42:00Z">
              <w:rPr>
                <w:lang w:val="en-US"/>
              </w:rPr>
            </w:rPrChange>
          </w:rPr>
          <w:delText xml:space="preserve">, </w:delText>
        </w:r>
        <w:r w:rsidRPr="00195D83" w:rsidDel="004C0C7E">
          <w:rPr>
            <w:lang w:val="ru-RU"/>
          </w:rPr>
          <w:delText>Ирландии</w:delText>
        </w:r>
        <w:r w:rsidRPr="00E70E8A" w:rsidDel="004C0C7E">
          <w:rPr>
            <w:lang w:val="ru-RU"/>
            <w:rPrChange w:id="69" w:author="Beliaeva, Oxana" w:date="2015-11-01T10:42:00Z">
              <w:rPr>
                <w:lang w:val="en-US"/>
              </w:rPr>
            </w:rPrChange>
          </w:rPr>
          <w:delText xml:space="preserve">, </w:delText>
        </w:r>
        <w:r w:rsidRPr="00195D83" w:rsidDel="004C0C7E">
          <w:rPr>
            <w:lang w:val="ru-RU"/>
          </w:rPr>
          <w:delText>Исландии</w:delText>
        </w:r>
        <w:r w:rsidRPr="00E70E8A" w:rsidDel="004C0C7E">
          <w:rPr>
            <w:lang w:val="ru-RU"/>
            <w:rPrChange w:id="70" w:author="Beliaeva, Oxana" w:date="2015-11-01T10:42:00Z">
              <w:rPr>
                <w:lang w:val="en-US"/>
              </w:rPr>
            </w:rPrChange>
          </w:rPr>
          <w:delText xml:space="preserve">, </w:delText>
        </w:r>
        <w:r w:rsidRPr="00195D83" w:rsidDel="004C0C7E">
          <w:rPr>
            <w:lang w:val="ru-RU"/>
          </w:rPr>
          <w:delText>Израиле</w:delText>
        </w:r>
        <w:r w:rsidRPr="00E70E8A" w:rsidDel="004C0C7E">
          <w:rPr>
            <w:lang w:val="ru-RU"/>
            <w:rPrChange w:id="71" w:author="Beliaeva, Oxana" w:date="2015-11-01T10:42:00Z">
              <w:rPr>
                <w:lang w:val="en-US"/>
              </w:rPr>
            </w:rPrChange>
          </w:rPr>
          <w:delText xml:space="preserve">, </w:delText>
        </w:r>
        <w:r w:rsidRPr="00195D83" w:rsidDel="004C0C7E">
          <w:rPr>
            <w:lang w:val="ru-RU"/>
          </w:rPr>
          <w:delText>Италии</w:delText>
        </w:r>
        <w:r w:rsidRPr="00E70E8A" w:rsidDel="004C0C7E">
          <w:rPr>
            <w:lang w:val="ru-RU"/>
            <w:rPrChange w:id="72" w:author="Beliaeva, Oxana" w:date="2015-11-01T10:42:00Z">
              <w:rPr>
                <w:lang w:val="en-US"/>
              </w:rPr>
            </w:rPrChange>
          </w:rPr>
          <w:delText xml:space="preserve">, </w:delText>
        </w:r>
        <w:r w:rsidRPr="00195D83" w:rsidDel="004C0C7E">
          <w:rPr>
            <w:lang w:val="ru-RU"/>
          </w:rPr>
          <w:delText>Иордании</w:delText>
        </w:r>
        <w:r w:rsidRPr="00E70E8A" w:rsidDel="004C0C7E">
          <w:rPr>
            <w:lang w:val="ru-RU"/>
            <w:rPrChange w:id="73" w:author="Beliaeva, Oxana" w:date="2015-11-01T10:42:00Z">
              <w:rPr>
                <w:lang w:val="en-US"/>
              </w:rPr>
            </w:rPrChange>
          </w:rPr>
          <w:delText xml:space="preserve">, </w:delText>
        </w:r>
        <w:r w:rsidRPr="00195D83" w:rsidDel="004C0C7E">
          <w:rPr>
            <w:lang w:val="ru-RU"/>
          </w:rPr>
          <w:delText>Кувейте</w:delText>
        </w:r>
        <w:r w:rsidRPr="00E70E8A" w:rsidDel="004C0C7E">
          <w:rPr>
            <w:lang w:val="ru-RU"/>
            <w:rPrChange w:id="74" w:author="Beliaeva, Oxana" w:date="2015-11-01T10:42:00Z">
              <w:rPr>
                <w:lang w:val="en-US"/>
              </w:rPr>
            </w:rPrChange>
          </w:rPr>
          <w:delText xml:space="preserve">, </w:delText>
        </w:r>
        <w:r w:rsidRPr="00195D83" w:rsidDel="004C0C7E">
          <w:rPr>
            <w:lang w:val="ru-RU"/>
          </w:rPr>
          <w:delText>Лесото</w:delText>
        </w:r>
        <w:r w:rsidRPr="00E70E8A" w:rsidDel="004C0C7E">
          <w:rPr>
            <w:lang w:val="ru-RU"/>
            <w:rPrChange w:id="75" w:author="Beliaeva, Oxana" w:date="2015-11-01T10:42:00Z">
              <w:rPr>
                <w:lang w:val="en-US"/>
              </w:rPr>
            </w:rPrChange>
          </w:rPr>
          <w:delText xml:space="preserve">, </w:delText>
        </w:r>
        <w:r w:rsidRPr="00195D83" w:rsidDel="004C0C7E">
          <w:rPr>
            <w:lang w:val="ru-RU"/>
          </w:rPr>
          <w:delText>Латвии</w:delText>
        </w:r>
        <w:r w:rsidRPr="00E70E8A" w:rsidDel="004C0C7E">
          <w:rPr>
            <w:lang w:val="ru-RU"/>
            <w:rPrChange w:id="76" w:author="Beliaeva, Oxana" w:date="2015-11-01T10:42:00Z">
              <w:rPr>
                <w:lang w:val="en-US"/>
              </w:rPr>
            </w:rPrChange>
          </w:rPr>
          <w:delText xml:space="preserve">, </w:delText>
        </w:r>
        <w:r w:rsidRPr="00195D83" w:rsidDel="004C0C7E">
          <w:rPr>
            <w:lang w:val="ru-RU"/>
          </w:rPr>
          <w:delText>бывшей</w:delText>
        </w:r>
        <w:r w:rsidRPr="00E70E8A" w:rsidDel="004C0C7E">
          <w:rPr>
            <w:lang w:val="ru-RU"/>
            <w:rPrChange w:id="77" w:author="Beliaeva, Oxana" w:date="2015-11-01T10:42:00Z">
              <w:rPr>
                <w:lang w:val="en-US"/>
              </w:rPr>
            </w:rPrChange>
          </w:rPr>
          <w:delText xml:space="preserve"> </w:delText>
        </w:r>
        <w:r w:rsidRPr="00195D83" w:rsidDel="004C0C7E">
          <w:rPr>
            <w:lang w:val="ru-RU"/>
          </w:rPr>
          <w:delText>югославской</w:delText>
        </w:r>
        <w:r w:rsidRPr="00E70E8A" w:rsidDel="004C0C7E">
          <w:rPr>
            <w:lang w:val="ru-RU"/>
            <w:rPrChange w:id="78"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79" w:author="Beliaeva, Oxana" w:date="2015-11-01T10:42:00Z">
              <w:rPr>
                <w:lang w:val="en-US"/>
              </w:rPr>
            </w:rPrChange>
          </w:rPr>
          <w:delText xml:space="preserve"> </w:delText>
        </w:r>
        <w:r w:rsidRPr="00195D83" w:rsidDel="004C0C7E">
          <w:rPr>
            <w:lang w:val="ru-RU"/>
          </w:rPr>
          <w:delText>Македонии</w:delText>
        </w:r>
        <w:r w:rsidRPr="00E70E8A" w:rsidDel="004C0C7E">
          <w:rPr>
            <w:lang w:val="ru-RU"/>
            <w:rPrChange w:id="80" w:author="Beliaeva, Oxana" w:date="2015-11-01T10:42:00Z">
              <w:rPr>
                <w:lang w:val="en-US"/>
              </w:rPr>
            </w:rPrChange>
          </w:rPr>
          <w:delText xml:space="preserve">, </w:delText>
        </w:r>
        <w:r w:rsidRPr="00195D83" w:rsidDel="004C0C7E">
          <w:rPr>
            <w:lang w:val="ru-RU"/>
          </w:rPr>
          <w:delText>Лихтенштейне</w:delText>
        </w:r>
        <w:r w:rsidRPr="00E70E8A" w:rsidDel="004C0C7E">
          <w:rPr>
            <w:lang w:val="ru-RU"/>
            <w:rPrChange w:id="81" w:author="Beliaeva, Oxana" w:date="2015-11-01T10:42:00Z">
              <w:rPr>
                <w:lang w:val="en-US"/>
              </w:rPr>
            </w:rPrChange>
          </w:rPr>
          <w:delText xml:space="preserve">, </w:delText>
        </w:r>
        <w:r w:rsidRPr="00195D83" w:rsidDel="004C0C7E">
          <w:rPr>
            <w:lang w:val="ru-RU"/>
          </w:rPr>
          <w:delText>Литве</w:delText>
        </w:r>
        <w:r w:rsidRPr="00E70E8A" w:rsidDel="004C0C7E">
          <w:rPr>
            <w:lang w:val="ru-RU"/>
            <w:rPrChange w:id="82" w:author="Beliaeva, Oxana" w:date="2015-11-01T10:42:00Z">
              <w:rPr>
                <w:lang w:val="en-US"/>
              </w:rPr>
            </w:rPrChange>
          </w:rPr>
          <w:delText xml:space="preserve">, </w:delText>
        </w:r>
        <w:r w:rsidRPr="00195D83" w:rsidDel="004C0C7E">
          <w:rPr>
            <w:lang w:val="ru-RU"/>
          </w:rPr>
          <w:delText>Малави</w:delText>
        </w:r>
        <w:r w:rsidRPr="00E70E8A" w:rsidDel="004C0C7E">
          <w:rPr>
            <w:lang w:val="ru-RU"/>
            <w:rPrChange w:id="83" w:author="Beliaeva, Oxana" w:date="2015-11-01T10:42:00Z">
              <w:rPr>
                <w:lang w:val="en-US"/>
              </w:rPr>
            </w:rPrChange>
          </w:rPr>
          <w:delText xml:space="preserve">, </w:delText>
        </w:r>
        <w:r w:rsidRPr="00195D83" w:rsidDel="004C0C7E">
          <w:rPr>
            <w:lang w:val="ru-RU"/>
          </w:rPr>
          <w:delText>Мали</w:delText>
        </w:r>
        <w:r w:rsidRPr="00E70E8A" w:rsidDel="004C0C7E">
          <w:rPr>
            <w:lang w:val="ru-RU"/>
            <w:rPrChange w:id="84" w:author="Beliaeva, Oxana" w:date="2015-11-01T10:42:00Z">
              <w:rPr>
                <w:lang w:val="en-US"/>
              </w:rPr>
            </w:rPrChange>
          </w:rPr>
          <w:delText xml:space="preserve">, </w:delText>
        </w:r>
        <w:r w:rsidRPr="00195D83" w:rsidDel="004C0C7E">
          <w:rPr>
            <w:lang w:val="ru-RU"/>
          </w:rPr>
          <w:delText>Мальте</w:delText>
        </w:r>
        <w:r w:rsidRPr="00E70E8A" w:rsidDel="004C0C7E">
          <w:rPr>
            <w:lang w:val="ru-RU"/>
            <w:rPrChange w:id="85" w:author="Beliaeva, Oxana" w:date="2015-11-01T10:42:00Z">
              <w:rPr>
                <w:lang w:val="en-US"/>
              </w:rPr>
            </w:rPrChange>
          </w:rPr>
          <w:delText xml:space="preserve">, </w:delText>
        </w:r>
        <w:r w:rsidRPr="00195D83" w:rsidDel="004C0C7E">
          <w:rPr>
            <w:lang w:val="ru-RU"/>
          </w:rPr>
          <w:delText>Марокко</w:delText>
        </w:r>
        <w:r w:rsidRPr="00E70E8A" w:rsidDel="004C0C7E">
          <w:rPr>
            <w:lang w:val="ru-RU"/>
            <w:rPrChange w:id="86" w:author="Beliaeva, Oxana" w:date="2015-11-01T10:42:00Z">
              <w:rPr>
                <w:lang w:val="en-US"/>
              </w:rPr>
            </w:rPrChange>
          </w:rPr>
          <w:delText xml:space="preserve">, </w:delText>
        </w:r>
        <w:r w:rsidRPr="00195D83" w:rsidDel="004C0C7E">
          <w:rPr>
            <w:lang w:val="ru-RU"/>
          </w:rPr>
          <w:delText>Мавритании</w:delText>
        </w:r>
        <w:r w:rsidRPr="00E70E8A" w:rsidDel="004C0C7E">
          <w:rPr>
            <w:lang w:val="ru-RU"/>
            <w:rPrChange w:id="87" w:author="Beliaeva, Oxana" w:date="2015-11-01T10:42:00Z">
              <w:rPr>
                <w:lang w:val="en-US"/>
              </w:rPr>
            </w:rPrChange>
          </w:rPr>
          <w:delText xml:space="preserve">, </w:delText>
        </w:r>
        <w:r w:rsidRPr="00195D83" w:rsidDel="004C0C7E">
          <w:rPr>
            <w:lang w:val="ru-RU"/>
          </w:rPr>
          <w:delText>Молдове</w:delText>
        </w:r>
        <w:r w:rsidRPr="00E70E8A" w:rsidDel="004C0C7E">
          <w:rPr>
            <w:lang w:val="ru-RU"/>
            <w:rPrChange w:id="88" w:author="Beliaeva, Oxana" w:date="2015-11-01T10:42:00Z">
              <w:rPr>
                <w:lang w:val="en-US"/>
              </w:rPr>
            </w:rPrChange>
          </w:rPr>
          <w:delText xml:space="preserve">, </w:delText>
        </w:r>
        <w:r w:rsidRPr="00195D83" w:rsidDel="004C0C7E">
          <w:rPr>
            <w:lang w:val="ru-RU"/>
          </w:rPr>
          <w:delText>Монако</w:delText>
        </w:r>
        <w:r w:rsidRPr="00E70E8A" w:rsidDel="004C0C7E">
          <w:rPr>
            <w:lang w:val="ru-RU"/>
            <w:rPrChange w:id="89" w:author="Beliaeva, Oxana" w:date="2015-11-01T10:42:00Z">
              <w:rPr>
                <w:lang w:val="en-US"/>
              </w:rPr>
            </w:rPrChange>
          </w:rPr>
          <w:delText xml:space="preserve">, </w:delText>
        </w:r>
        <w:r w:rsidRPr="00195D83" w:rsidDel="004C0C7E">
          <w:rPr>
            <w:lang w:val="ru-RU"/>
          </w:rPr>
          <w:delText>Монголии</w:delText>
        </w:r>
        <w:r w:rsidRPr="00E70E8A" w:rsidDel="004C0C7E">
          <w:rPr>
            <w:lang w:val="ru-RU"/>
            <w:rPrChange w:id="90" w:author="Beliaeva, Oxana" w:date="2015-11-01T10:42:00Z">
              <w:rPr>
                <w:lang w:val="en-US"/>
              </w:rPr>
            </w:rPrChange>
          </w:rPr>
          <w:delText xml:space="preserve">, </w:delText>
        </w:r>
        <w:r w:rsidRPr="00195D83" w:rsidDel="004C0C7E">
          <w:rPr>
            <w:lang w:val="ru-RU"/>
          </w:rPr>
          <w:delText>Черногории</w:delText>
        </w:r>
        <w:r w:rsidRPr="00E70E8A" w:rsidDel="004C0C7E">
          <w:rPr>
            <w:lang w:val="ru-RU"/>
            <w:rPrChange w:id="91" w:author="Beliaeva, Oxana" w:date="2015-11-01T10:42:00Z">
              <w:rPr>
                <w:lang w:val="en-US"/>
              </w:rPr>
            </w:rPrChange>
          </w:rPr>
          <w:delText xml:space="preserve">, </w:delText>
        </w:r>
        <w:r w:rsidRPr="00195D83" w:rsidDel="004C0C7E">
          <w:rPr>
            <w:lang w:val="ru-RU"/>
          </w:rPr>
          <w:delText>Мозамбике</w:delText>
        </w:r>
        <w:r w:rsidRPr="00E70E8A" w:rsidDel="004C0C7E">
          <w:rPr>
            <w:lang w:val="ru-RU"/>
            <w:rPrChange w:id="92" w:author="Beliaeva, Oxana" w:date="2015-11-01T10:42:00Z">
              <w:rPr>
                <w:lang w:val="en-US"/>
              </w:rPr>
            </w:rPrChange>
          </w:rPr>
          <w:delText xml:space="preserve">, </w:delText>
        </w:r>
        <w:r w:rsidRPr="00195D83" w:rsidDel="004C0C7E">
          <w:rPr>
            <w:lang w:val="ru-RU"/>
          </w:rPr>
          <w:delText>Намибии</w:delText>
        </w:r>
        <w:r w:rsidRPr="00E70E8A" w:rsidDel="004C0C7E">
          <w:rPr>
            <w:lang w:val="ru-RU"/>
            <w:rPrChange w:id="93" w:author="Beliaeva, Oxana" w:date="2015-11-01T10:42:00Z">
              <w:rPr>
                <w:lang w:val="en-US"/>
              </w:rPr>
            </w:rPrChange>
          </w:rPr>
          <w:delText xml:space="preserve">, </w:delText>
        </w:r>
        <w:r w:rsidRPr="00195D83" w:rsidDel="004C0C7E">
          <w:rPr>
            <w:lang w:val="ru-RU"/>
          </w:rPr>
          <w:delText>Нигере</w:delText>
        </w:r>
        <w:r w:rsidRPr="00E70E8A" w:rsidDel="004C0C7E">
          <w:rPr>
            <w:lang w:val="ru-RU"/>
            <w:rPrChange w:id="94" w:author="Beliaeva, Oxana" w:date="2015-11-01T10:42:00Z">
              <w:rPr>
                <w:lang w:val="en-US"/>
              </w:rPr>
            </w:rPrChange>
          </w:rPr>
          <w:delText xml:space="preserve">, </w:delText>
        </w:r>
        <w:r w:rsidRPr="00195D83" w:rsidDel="004C0C7E">
          <w:rPr>
            <w:lang w:val="ru-RU"/>
          </w:rPr>
          <w:delText>Норвегии</w:delText>
        </w:r>
        <w:r w:rsidRPr="00E70E8A" w:rsidDel="004C0C7E">
          <w:rPr>
            <w:lang w:val="ru-RU"/>
            <w:rPrChange w:id="95" w:author="Beliaeva, Oxana" w:date="2015-11-01T10:42:00Z">
              <w:rPr>
                <w:lang w:val="en-US"/>
              </w:rPr>
            </w:rPrChange>
          </w:rPr>
          <w:delText xml:space="preserve">, </w:delText>
        </w:r>
        <w:r w:rsidRPr="00195D83" w:rsidDel="004C0C7E">
          <w:rPr>
            <w:lang w:val="ru-RU"/>
          </w:rPr>
          <w:delText>Омане</w:delText>
        </w:r>
        <w:r w:rsidRPr="00E70E8A" w:rsidDel="004C0C7E">
          <w:rPr>
            <w:lang w:val="ru-RU"/>
            <w:rPrChange w:id="96" w:author="Beliaeva, Oxana" w:date="2015-11-01T10:42:00Z">
              <w:rPr>
                <w:lang w:val="en-US"/>
              </w:rPr>
            </w:rPrChange>
          </w:rPr>
          <w:delText xml:space="preserve">, </w:delText>
        </w:r>
        <w:r w:rsidRPr="00195D83" w:rsidDel="004C0C7E">
          <w:rPr>
            <w:lang w:val="ru-RU"/>
          </w:rPr>
          <w:delText>Нидерландах</w:delText>
        </w:r>
        <w:r w:rsidRPr="00E70E8A" w:rsidDel="004C0C7E">
          <w:rPr>
            <w:lang w:val="ru-RU"/>
            <w:rPrChange w:id="97" w:author="Beliaeva, Oxana" w:date="2015-11-01T10:42:00Z">
              <w:rPr>
                <w:lang w:val="en-US"/>
              </w:rPr>
            </w:rPrChange>
          </w:rPr>
          <w:delText xml:space="preserve">, </w:delText>
        </w:r>
        <w:r w:rsidRPr="00195D83" w:rsidDel="004C0C7E">
          <w:rPr>
            <w:lang w:val="ru-RU"/>
          </w:rPr>
          <w:delText>Польше</w:delText>
        </w:r>
        <w:r w:rsidRPr="00E70E8A" w:rsidDel="004C0C7E">
          <w:rPr>
            <w:lang w:val="ru-RU"/>
            <w:rPrChange w:id="98" w:author="Beliaeva, Oxana" w:date="2015-11-01T10:42:00Z">
              <w:rPr>
                <w:lang w:val="en-US"/>
              </w:rPr>
            </w:rPrChange>
          </w:rPr>
          <w:delText xml:space="preserve">, </w:delText>
        </w:r>
        <w:r w:rsidRPr="00195D83" w:rsidDel="004C0C7E">
          <w:rPr>
            <w:lang w:val="ru-RU"/>
          </w:rPr>
          <w:delText>Португалии</w:delText>
        </w:r>
        <w:r w:rsidRPr="00E70E8A" w:rsidDel="004C0C7E">
          <w:rPr>
            <w:lang w:val="ru-RU"/>
            <w:rPrChange w:id="99" w:author="Beliaeva, Oxana" w:date="2015-11-01T10:42:00Z">
              <w:rPr>
                <w:lang w:val="en-US"/>
              </w:rPr>
            </w:rPrChange>
          </w:rPr>
          <w:delText xml:space="preserve">, </w:delText>
        </w:r>
        <w:r w:rsidRPr="00195D83" w:rsidDel="004C0C7E">
          <w:rPr>
            <w:lang w:val="ru-RU"/>
          </w:rPr>
          <w:lastRenderedPageBreak/>
          <w:delText>Катаре</w:delText>
        </w:r>
        <w:r w:rsidRPr="00E70E8A" w:rsidDel="004C0C7E">
          <w:rPr>
            <w:lang w:val="ru-RU"/>
            <w:rPrChange w:id="100" w:author="Beliaeva, Oxana" w:date="2015-11-01T10:42:00Z">
              <w:rPr>
                <w:lang w:val="en-US"/>
              </w:rPr>
            </w:rPrChange>
          </w:rPr>
          <w:delText xml:space="preserve">, </w:delText>
        </w:r>
        <w:r w:rsidRPr="00195D83" w:rsidDel="004C0C7E">
          <w:rPr>
            <w:lang w:val="ru-RU"/>
          </w:rPr>
          <w:delText>Сирийской</w:delText>
        </w:r>
        <w:r w:rsidRPr="00E70E8A" w:rsidDel="004C0C7E">
          <w:rPr>
            <w:lang w:val="ru-RU"/>
            <w:rPrChange w:id="101" w:author="Beliaeva, Oxana" w:date="2015-11-01T10:42:00Z">
              <w:rPr>
                <w:lang w:val="en-US"/>
              </w:rPr>
            </w:rPrChange>
          </w:rPr>
          <w:delText xml:space="preserve"> </w:delText>
        </w:r>
        <w:r w:rsidRPr="00195D83" w:rsidDel="004C0C7E">
          <w:rPr>
            <w:lang w:val="ru-RU"/>
          </w:rPr>
          <w:delText>Арабской</w:delText>
        </w:r>
        <w:r w:rsidRPr="00E70E8A" w:rsidDel="004C0C7E">
          <w:rPr>
            <w:lang w:val="ru-RU"/>
            <w:rPrChange w:id="102"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103" w:author="Beliaeva, Oxana" w:date="2015-11-01T10:42:00Z">
              <w:rPr>
                <w:lang w:val="en-US"/>
              </w:rPr>
            </w:rPrChange>
          </w:rPr>
          <w:delText xml:space="preserve">, </w:delText>
        </w:r>
        <w:r w:rsidRPr="00195D83" w:rsidDel="004C0C7E">
          <w:rPr>
            <w:lang w:val="ru-RU"/>
          </w:rPr>
          <w:delText>Демократической</w:delText>
        </w:r>
        <w:r w:rsidRPr="00E70E8A" w:rsidDel="004C0C7E">
          <w:rPr>
            <w:lang w:val="ru-RU"/>
            <w:rPrChange w:id="104"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105" w:author="Beliaeva, Oxana" w:date="2015-11-01T10:42:00Z">
              <w:rPr>
                <w:lang w:val="en-US"/>
              </w:rPr>
            </w:rPrChange>
          </w:rPr>
          <w:delText xml:space="preserve"> </w:delText>
        </w:r>
        <w:r w:rsidRPr="00195D83" w:rsidDel="004C0C7E">
          <w:rPr>
            <w:lang w:val="ru-RU"/>
          </w:rPr>
          <w:delText>Конго</w:delText>
        </w:r>
        <w:r w:rsidRPr="00E70E8A" w:rsidDel="004C0C7E">
          <w:rPr>
            <w:lang w:val="ru-RU"/>
            <w:rPrChange w:id="106" w:author="Beliaeva, Oxana" w:date="2015-11-01T10:42:00Z">
              <w:rPr>
                <w:lang w:val="en-US"/>
              </w:rPr>
            </w:rPrChange>
          </w:rPr>
          <w:delText xml:space="preserve">, </w:delText>
        </w:r>
        <w:r w:rsidRPr="00195D83" w:rsidDel="004C0C7E">
          <w:rPr>
            <w:lang w:val="ru-RU"/>
          </w:rPr>
          <w:delText>Словакии</w:delText>
        </w:r>
        <w:r w:rsidRPr="00E70E8A" w:rsidDel="004C0C7E">
          <w:rPr>
            <w:lang w:val="ru-RU"/>
            <w:rPrChange w:id="107" w:author="Beliaeva, Oxana" w:date="2015-11-01T10:42:00Z">
              <w:rPr>
                <w:lang w:val="en-US"/>
              </w:rPr>
            </w:rPrChange>
          </w:rPr>
          <w:delText xml:space="preserve">, </w:delText>
        </w:r>
        <w:r w:rsidRPr="00195D83" w:rsidDel="004C0C7E">
          <w:rPr>
            <w:lang w:val="ru-RU"/>
          </w:rPr>
          <w:delText>Чешской</w:delText>
        </w:r>
        <w:r w:rsidRPr="00E70E8A" w:rsidDel="004C0C7E">
          <w:rPr>
            <w:lang w:val="ru-RU"/>
            <w:rPrChange w:id="108"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109" w:author="Beliaeva, Oxana" w:date="2015-11-01T10:42:00Z">
              <w:rPr>
                <w:lang w:val="en-US"/>
              </w:rPr>
            </w:rPrChange>
          </w:rPr>
          <w:delText xml:space="preserve">, </w:delText>
        </w:r>
        <w:r w:rsidRPr="00195D83" w:rsidDel="004C0C7E">
          <w:rPr>
            <w:lang w:val="ru-RU"/>
          </w:rPr>
          <w:delText>Румынии</w:delText>
        </w:r>
        <w:r w:rsidRPr="00E70E8A" w:rsidDel="004C0C7E">
          <w:rPr>
            <w:lang w:val="ru-RU"/>
            <w:rPrChange w:id="110" w:author="Beliaeva, Oxana" w:date="2015-11-01T10:42:00Z">
              <w:rPr>
                <w:lang w:val="en-US"/>
              </w:rPr>
            </w:rPrChange>
          </w:rPr>
          <w:delText xml:space="preserve">, </w:delText>
        </w:r>
        <w:r w:rsidRPr="00195D83" w:rsidDel="004C0C7E">
          <w:rPr>
            <w:lang w:val="ru-RU"/>
          </w:rPr>
          <w:delText>Соединенном</w:delText>
        </w:r>
        <w:r w:rsidRPr="00E70E8A" w:rsidDel="004C0C7E">
          <w:rPr>
            <w:lang w:val="ru-RU"/>
            <w:rPrChange w:id="111" w:author="Beliaeva, Oxana" w:date="2015-11-01T10:42:00Z">
              <w:rPr>
                <w:lang w:val="en-US"/>
              </w:rPr>
            </w:rPrChange>
          </w:rPr>
          <w:delText xml:space="preserve"> </w:delText>
        </w:r>
        <w:r w:rsidRPr="00195D83" w:rsidDel="004C0C7E">
          <w:rPr>
            <w:lang w:val="ru-RU"/>
          </w:rPr>
          <w:delText>Королевстве</w:delText>
        </w:r>
        <w:r w:rsidRPr="00E70E8A" w:rsidDel="004C0C7E">
          <w:rPr>
            <w:lang w:val="ru-RU"/>
            <w:rPrChange w:id="112" w:author="Beliaeva, Oxana" w:date="2015-11-01T10:42:00Z">
              <w:rPr>
                <w:lang w:val="en-US"/>
              </w:rPr>
            </w:rPrChange>
          </w:rPr>
          <w:delText xml:space="preserve">, </w:delText>
        </w:r>
        <w:r w:rsidRPr="00195D83" w:rsidDel="004C0C7E">
          <w:rPr>
            <w:lang w:val="ru-RU"/>
          </w:rPr>
          <w:delText>Сан</w:delText>
        </w:r>
        <w:r w:rsidRPr="00E70E8A" w:rsidDel="004C0C7E">
          <w:rPr>
            <w:lang w:val="ru-RU"/>
            <w:rPrChange w:id="113" w:author="Beliaeva, Oxana" w:date="2015-11-01T10:42:00Z">
              <w:rPr>
                <w:lang w:val="en-US"/>
              </w:rPr>
            </w:rPrChange>
          </w:rPr>
          <w:delText>-</w:delText>
        </w:r>
        <w:r w:rsidRPr="00195D83" w:rsidDel="004C0C7E">
          <w:rPr>
            <w:lang w:val="ru-RU"/>
          </w:rPr>
          <w:delText>Марино</w:delText>
        </w:r>
        <w:r w:rsidRPr="00E70E8A" w:rsidDel="004C0C7E">
          <w:rPr>
            <w:lang w:val="ru-RU"/>
            <w:rPrChange w:id="114" w:author="Beliaeva, Oxana" w:date="2015-11-01T10:42:00Z">
              <w:rPr>
                <w:lang w:val="en-US"/>
              </w:rPr>
            </w:rPrChange>
          </w:rPr>
          <w:delText xml:space="preserve">, </w:delText>
        </w:r>
        <w:r w:rsidRPr="00195D83" w:rsidDel="004C0C7E">
          <w:rPr>
            <w:lang w:val="ru-RU"/>
          </w:rPr>
          <w:delText>Сенегале</w:delText>
        </w:r>
        <w:r w:rsidRPr="00E70E8A" w:rsidDel="004C0C7E">
          <w:rPr>
            <w:lang w:val="ru-RU"/>
            <w:rPrChange w:id="115" w:author="Beliaeva, Oxana" w:date="2015-11-01T10:42:00Z">
              <w:rPr>
                <w:lang w:val="en-US"/>
              </w:rPr>
            </w:rPrChange>
          </w:rPr>
          <w:delText xml:space="preserve">, </w:delText>
        </w:r>
        <w:r w:rsidRPr="00195D83" w:rsidDel="004C0C7E">
          <w:rPr>
            <w:lang w:val="ru-RU"/>
          </w:rPr>
          <w:delText>Сербии</w:delText>
        </w:r>
        <w:r w:rsidRPr="00E70E8A" w:rsidDel="004C0C7E">
          <w:rPr>
            <w:lang w:val="ru-RU"/>
            <w:rPrChange w:id="116" w:author="Beliaeva, Oxana" w:date="2015-11-01T10:42:00Z">
              <w:rPr>
                <w:lang w:val="en-US"/>
              </w:rPr>
            </w:rPrChange>
          </w:rPr>
          <w:delText xml:space="preserve">, </w:delText>
        </w:r>
        <w:r w:rsidRPr="00195D83" w:rsidDel="004C0C7E">
          <w:rPr>
            <w:lang w:val="ru-RU"/>
          </w:rPr>
          <w:delText>Сьерра</w:delText>
        </w:r>
        <w:r w:rsidRPr="00E70E8A" w:rsidDel="004C0C7E">
          <w:rPr>
            <w:lang w:val="ru-RU"/>
            <w:rPrChange w:id="117" w:author="Beliaeva, Oxana" w:date="2015-11-01T10:42:00Z">
              <w:rPr>
                <w:lang w:val="en-US"/>
              </w:rPr>
            </w:rPrChange>
          </w:rPr>
          <w:delText>-</w:delText>
        </w:r>
        <w:r w:rsidRPr="00195D83" w:rsidDel="004C0C7E">
          <w:rPr>
            <w:lang w:val="ru-RU"/>
          </w:rPr>
          <w:delText>Леоне</w:delText>
        </w:r>
        <w:r w:rsidRPr="00E70E8A" w:rsidDel="004C0C7E">
          <w:rPr>
            <w:lang w:val="ru-RU"/>
            <w:rPrChange w:id="118" w:author="Beliaeva, Oxana" w:date="2015-11-01T10:42:00Z">
              <w:rPr>
                <w:lang w:val="en-US"/>
              </w:rPr>
            </w:rPrChange>
          </w:rPr>
          <w:delText xml:space="preserve">, </w:delText>
        </w:r>
        <w:r w:rsidRPr="00195D83" w:rsidDel="004C0C7E">
          <w:rPr>
            <w:lang w:val="ru-RU"/>
          </w:rPr>
          <w:delText>Словении</w:delText>
        </w:r>
        <w:r w:rsidRPr="00E70E8A" w:rsidDel="004C0C7E">
          <w:rPr>
            <w:lang w:val="ru-RU"/>
            <w:rPrChange w:id="119" w:author="Beliaeva, Oxana" w:date="2015-11-01T10:42:00Z">
              <w:rPr>
                <w:lang w:val="en-US"/>
              </w:rPr>
            </w:rPrChange>
          </w:rPr>
          <w:delText xml:space="preserve">, </w:delText>
        </w:r>
        <w:r w:rsidRPr="00195D83" w:rsidDel="004C0C7E">
          <w:rPr>
            <w:lang w:val="ru-RU"/>
          </w:rPr>
          <w:delText>Южно</w:delText>
        </w:r>
        <w:r w:rsidRPr="00E70E8A" w:rsidDel="004C0C7E">
          <w:rPr>
            <w:lang w:val="ru-RU"/>
            <w:rPrChange w:id="120" w:author="Beliaeva, Oxana" w:date="2015-11-01T10:42:00Z">
              <w:rPr>
                <w:lang w:val="en-US"/>
              </w:rPr>
            </w:rPrChange>
          </w:rPr>
          <w:delText>-</w:delText>
        </w:r>
        <w:r w:rsidRPr="00195D83" w:rsidDel="004C0C7E">
          <w:rPr>
            <w:lang w:val="ru-RU"/>
          </w:rPr>
          <w:delText>Африканской</w:delText>
        </w:r>
        <w:r w:rsidRPr="00E70E8A" w:rsidDel="004C0C7E">
          <w:rPr>
            <w:lang w:val="ru-RU"/>
            <w:rPrChange w:id="121" w:author="Beliaeva, Oxana" w:date="2015-11-01T10:42:00Z">
              <w:rPr>
                <w:lang w:val="en-US"/>
              </w:rPr>
            </w:rPrChange>
          </w:rPr>
          <w:delText xml:space="preserve"> </w:delText>
        </w:r>
        <w:r w:rsidRPr="00195D83" w:rsidDel="004C0C7E">
          <w:rPr>
            <w:lang w:val="ru-RU"/>
          </w:rPr>
          <w:delText>Республике</w:delText>
        </w:r>
        <w:r w:rsidRPr="00E70E8A" w:rsidDel="004C0C7E">
          <w:rPr>
            <w:lang w:val="ru-RU"/>
            <w:rPrChange w:id="122" w:author="Beliaeva, Oxana" w:date="2015-11-01T10:42:00Z">
              <w:rPr>
                <w:lang w:val="en-US"/>
              </w:rPr>
            </w:rPrChange>
          </w:rPr>
          <w:delText xml:space="preserve">, </w:delText>
        </w:r>
        <w:r w:rsidRPr="00195D83" w:rsidDel="004C0C7E">
          <w:rPr>
            <w:lang w:val="ru-RU"/>
          </w:rPr>
          <w:delText>Швеции</w:delText>
        </w:r>
        <w:r w:rsidRPr="00E70E8A" w:rsidDel="004C0C7E">
          <w:rPr>
            <w:lang w:val="ru-RU"/>
            <w:rPrChange w:id="123" w:author="Beliaeva, Oxana" w:date="2015-11-01T10:42:00Z">
              <w:rPr>
                <w:lang w:val="en-US"/>
              </w:rPr>
            </w:rPrChange>
          </w:rPr>
          <w:delText xml:space="preserve">, </w:delText>
        </w:r>
        <w:r w:rsidRPr="00195D83" w:rsidDel="004C0C7E">
          <w:rPr>
            <w:lang w:val="ru-RU"/>
          </w:rPr>
          <w:delText>Швейцарии</w:delText>
        </w:r>
        <w:r w:rsidRPr="00E70E8A" w:rsidDel="004C0C7E">
          <w:rPr>
            <w:lang w:val="ru-RU"/>
            <w:rPrChange w:id="124" w:author="Beliaeva, Oxana" w:date="2015-11-01T10:42:00Z">
              <w:rPr>
                <w:lang w:val="en-US"/>
              </w:rPr>
            </w:rPrChange>
          </w:rPr>
          <w:delText xml:space="preserve">, </w:delText>
        </w:r>
        <w:r w:rsidRPr="00195D83" w:rsidDel="004C0C7E">
          <w:rPr>
            <w:lang w:val="ru-RU"/>
          </w:rPr>
          <w:delText>Свазиленде</w:delText>
        </w:r>
        <w:r w:rsidRPr="00E70E8A" w:rsidDel="004C0C7E">
          <w:rPr>
            <w:lang w:val="ru-RU"/>
            <w:rPrChange w:id="125" w:author="Beliaeva, Oxana" w:date="2015-11-01T10:42:00Z">
              <w:rPr>
                <w:lang w:val="en-US"/>
              </w:rPr>
            </w:rPrChange>
          </w:rPr>
          <w:delText xml:space="preserve">, </w:delText>
        </w:r>
        <w:r w:rsidRPr="00195D83" w:rsidDel="004C0C7E">
          <w:rPr>
            <w:lang w:val="ru-RU"/>
          </w:rPr>
          <w:delText>Чаде</w:delText>
        </w:r>
        <w:r w:rsidRPr="00E70E8A" w:rsidDel="004C0C7E">
          <w:rPr>
            <w:lang w:val="ru-RU"/>
            <w:rPrChange w:id="126" w:author="Beliaeva, Oxana" w:date="2015-11-01T10:42:00Z">
              <w:rPr>
                <w:lang w:val="en-US"/>
              </w:rPr>
            </w:rPrChange>
          </w:rPr>
          <w:delText xml:space="preserve">, </w:delText>
        </w:r>
        <w:r w:rsidRPr="00195D83" w:rsidDel="004C0C7E">
          <w:rPr>
            <w:lang w:val="ru-RU"/>
          </w:rPr>
          <w:delText>Того</w:delText>
        </w:r>
        <w:r w:rsidRPr="00E70E8A" w:rsidDel="004C0C7E">
          <w:rPr>
            <w:lang w:val="ru-RU"/>
            <w:rPrChange w:id="127" w:author="Beliaeva, Oxana" w:date="2015-11-01T10:42:00Z">
              <w:rPr>
                <w:lang w:val="en-US"/>
              </w:rPr>
            </w:rPrChange>
          </w:rPr>
          <w:delText xml:space="preserve">, </w:delText>
        </w:r>
        <w:r w:rsidRPr="00195D83" w:rsidDel="004C0C7E">
          <w:rPr>
            <w:lang w:val="ru-RU"/>
          </w:rPr>
          <w:delText>Тунисе</w:delText>
        </w:r>
        <w:r w:rsidRPr="00E70E8A" w:rsidDel="004C0C7E">
          <w:rPr>
            <w:lang w:val="ru-RU"/>
            <w:rPrChange w:id="128" w:author="Beliaeva, Oxana" w:date="2015-11-01T10:42:00Z">
              <w:rPr>
                <w:lang w:val="en-US"/>
              </w:rPr>
            </w:rPrChange>
          </w:rPr>
          <w:delText xml:space="preserve">, </w:delText>
        </w:r>
        <w:r w:rsidRPr="00195D83" w:rsidDel="004C0C7E">
          <w:rPr>
            <w:lang w:val="ru-RU"/>
          </w:rPr>
          <w:delText>Турции</w:delText>
        </w:r>
        <w:r w:rsidRPr="00E70E8A" w:rsidDel="004C0C7E">
          <w:rPr>
            <w:lang w:val="ru-RU"/>
            <w:rPrChange w:id="129" w:author="Beliaeva, Oxana" w:date="2015-11-01T10:42:00Z">
              <w:rPr>
                <w:lang w:val="en-US"/>
              </w:rPr>
            </w:rPrChange>
          </w:rPr>
          <w:delText xml:space="preserve">, </w:delText>
        </w:r>
        <w:r w:rsidRPr="00195D83" w:rsidDel="004C0C7E">
          <w:rPr>
            <w:lang w:val="ru-RU"/>
          </w:rPr>
          <w:delText>Украине</w:delText>
        </w:r>
        <w:r w:rsidRPr="00E70E8A" w:rsidDel="004C0C7E">
          <w:rPr>
            <w:lang w:val="ru-RU"/>
            <w:rPrChange w:id="130" w:author="Beliaeva, Oxana" w:date="2015-11-01T10:42:00Z">
              <w:rPr>
                <w:lang w:val="en-US"/>
              </w:rPr>
            </w:rPrChange>
          </w:rPr>
          <w:delText xml:space="preserve">, </w:delText>
        </w:r>
        <w:r w:rsidRPr="00195D83" w:rsidDel="004C0C7E">
          <w:rPr>
            <w:lang w:val="ru-RU"/>
          </w:rPr>
          <w:delText>Замбии</w:delText>
        </w:r>
        <w:r w:rsidRPr="00E70E8A" w:rsidDel="004C0C7E">
          <w:rPr>
            <w:lang w:val="ru-RU"/>
            <w:rPrChange w:id="131" w:author="Beliaeva, Oxana" w:date="2015-11-01T10:42:00Z">
              <w:rPr>
                <w:lang w:val="en-US"/>
              </w:rPr>
            </w:rPrChange>
          </w:rPr>
          <w:delText xml:space="preserve"> </w:delText>
        </w:r>
        <w:r w:rsidRPr="00195D83" w:rsidDel="004C0C7E">
          <w:rPr>
            <w:lang w:val="ru-RU"/>
          </w:rPr>
          <w:delText>и</w:delText>
        </w:r>
        <w:r w:rsidRPr="00E70E8A" w:rsidDel="004C0C7E">
          <w:rPr>
            <w:lang w:val="ru-RU"/>
            <w:rPrChange w:id="132" w:author="Beliaeva, Oxana" w:date="2015-11-01T10:42:00Z">
              <w:rPr>
                <w:lang w:val="en-US"/>
              </w:rPr>
            </w:rPrChange>
          </w:rPr>
          <w:delText xml:space="preserve"> </w:delText>
        </w:r>
        <w:r w:rsidRPr="00195D83" w:rsidDel="004C0C7E">
          <w:rPr>
            <w:lang w:val="ru-RU"/>
          </w:rPr>
          <w:delText>Зимбабве</w:delText>
        </w:r>
        <w:r w:rsidRPr="00E70E8A" w:rsidDel="004C0C7E">
          <w:rPr>
            <w:lang w:val="ru-RU"/>
            <w:rPrChange w:id="133" w:author="Beliaeva, Oxana" w:date="2015-11-01T10:42:00Z">
              <w:rPr>
                <w:lang w:val="en-US"/>
              </w:rPr>
            </w:rPrChange>
          </w:rPr>
          <w:delText xml:space="preserve"> </w:delText>
        </w:r>
        <w:r w:rsidRPr="00195D83" w:rsidDel="004C0C7E">
          <w:rPr>
            <w:lang w:val="ru-RU"/>
          </w:rPr>
          <w:delText>полоса</w:delText>
        </w:r>
        <w:r w:rsidRPr="00E70E8A" w:rsidDel="004C0C7E">
          <w:rPr>
            <w:lang w:val="ru-RU"/>
            <w:rPrChange w:id="134" w:author="Beliaeva, Oxana" w:date="2015-11-01T10:42:00Z">
              <w:rPr>
                <w:lang w:val="en-US"/>
              </w:rPr>
            </w:rPrChange>
          </w:rPr>
          <w:delText xml:space="preserve"> 3400–3600</w:delText>
        </w:r>
        <w:r w:rsidRPr="00F753BC" w:rsidDel="004C0C7E">
          <w:rPr>
            <w:lang w:val="en-US"/>
          </w:rPr>
          <w:delText> </w:delText>
        </w:r>
        <w:r w:rsidRPr="00195D83" w:rsidDel="004C0C7E">
          <w:rPr>
            <w:lang w:val="ru-RU"/>
          </w:rPr>
          <w:delText>МГц</w:delText>
        </w:r>
        <w:r w:rsidRPr="00E70E8A" w:rsidDel="004C0C7E">
          <w:rPr>
            <w:lang w:val="ru-RU"/>
            <w:rPrChange w:id="135" w:author="Beliaeva, Oxana" w:date="2015-11-01T10:42:00Z">
              <w:rPr>
                <w:lang w:val="en-US"/>
              </w:rPr>
            </w:rPrChange>
          </w:rPr>
          <w:delText xml:space="preserve"> </w:delText>
        </w:r>
        <w:r w:rsidRPr="00195D83" w:rsidDel="004C0C7E">
          <w:rPr>
            <w:lang w:val="ru-RU"/>
          </w:rPr>
          <w:delText>распределена</w:delText>
        </w:r>
        <w:r w:rsidRPr="00E70E8A" w:rsidDel="004C0C7E">
          <w:rPr>
            <w:lang w:val="ru-RU"/>
            <w:rPrChange w:id="136" w:author="Beliaeva, Oxana" w:date="2015-11-01T10:42:00Z">
              <w:rPr>
                <w:lang w:val="en-US"/>
              </w:rPr>
            </w:rPrChange>
          </w:rPr>
          <w:delText xml:space="preserve"> </w:delText>
        </w:r>
        <w:r w:rsidRPr="00195D83" w:rsidDel="004C0C7E">
          <w:rPr>
            <w:lang w:val="ru-RU"/>
          </w:rPr>
          <w:delText>подвижной</w:delText>
        </w:r>
        <w:r w:rsidRPr="00E70E8A" w:rsidDel="004C0C7E">
          <w:rPr>
            <w:lang w:val="ru-RU"/>
            <w:rPrChange w:id="137" w:author="Beliaeva, Oxana" w:date="2015-11-01T10:42:00Z">
              <w:rPr>
                <w:lang w:val="en-US"/>
              </w:rPr>
            </w:rPrChange>
          </w:rPr>
          <w:delText xml:space="preserve">, </w:delText>
        </w:r>
        <w:r w:rsidRPr="00195D83" w:rsidDel="004C0C7E">
          <w:rPr>
            <w:lang w:val="ru-RU"/>
          </w:rPr>
          <w:delText>за</w:delText>
        </w:r>
        <w:r w:rsidRPr="00E70E8A" w:rsidDel="004C0C7E">
          <w:rPr>
            <w:lang w:val="ru-RU"/>
            <w:rPrChange w:id="138" w:author="Beliaeva, Oxana" w:date="2015-11-01T10:42:00Z">
              <w:rPr>
                <w:lang w:val="en-US"/>
              </w:rPr>
            </w:rPrChange>
          </w:rPr>
          <w:delText xml:space="preserve"> </w:delText>
        </w:r>
        <w:r w:rsidRPr="00195D83" w:rsidDel="004C0C7E">
          <w:rPr>
            <w:lang w:val="ru-RU"/>
          </w:rPr>
          <w:delText>исключением</w:delText>
        </w:r>
        <w:r w:rsidRPr="00E70E8A" w:rsidDel="004C0C7E">
          <w:rPr>
            <w:lang w:val="ru-RU"/>
            <w:rPrChange w:id="139" w:author="Beliaeva, Oxana" w:date="2015-11-01T10:42:00Z">
              <w:rPr>
                <w:lang w:val="en-US"/>
              </w:rPr>
            </w:rPrChange>
          </w:rPr>
          <w:delText xml:space="preserve"> </w:delText>
        </w:r>
        <w:r w:rsidRPr="00195D83" w:rsidDel="004C0C7E">
          <w:rPr>
            <w:lang w:val="ru-RU"/>
          </w:rPr>
          <w:delText>воздушной</w:delText>
        </w:r>
        <w:r w:rsidRPr="00E70E8A" w:rsidDel="004C0C7E">
          <w:rPr>
            <w:lang w:val="ru-RU"/>
            <w:rPrChange w:id="140" w:author="Beliaeva, Oxana" w:date="2015-11-01T10:42:00Z">
              <w:rPr>
                <w:lang w:val="en-US"/>
              </w:rPr>
            </w:rPrChange>
          </w:rPr>
          <w:delText xml:space="preserve"> </w:delText>
        </w:r>
        <w:r w:rsidRPr="00195D83" w:rsidDel="004C0C7E">
          <w:rPr>
            <w:lang w:val="ru-RU"/>
          </w:rPr>
          <w:delText>подвижной</w:delText>
        </w:r>
        <w:r w:rsidRPr="00E70E8A" w:rsidDel="004C0C7E">
          <w:rPr>
            <w:lang w:val="ru-RU"/>
            <w:rPrChange w:id="141" w:author="Beliaeva, Oxana" w:date="2015-11-01T10:42:00Z">
              <w:rPr>
                <w:lang w:val="en-US"/>
              </w:rPr>
            </w:rPrChange>
          </w:rPr>
          <w:delText xml:space="preserve">, </w:delText>
        </w:r>
        <w:r w:rsidRPr="00195D83" w:rsidDel="004C0C7E">
          <w:rPr>
            <w:lang w:val="ru-RU"/>
          </w:rPr>
          <w:delText>службе</w:delText>
        </w:r>
        <w:r w:rsidRPr="00E70E8A" w:rsidDel="004C0C7E">
          <w:rPr>
            <w:lang w:val="ru-RU"/>
            <w:rPrChange w:id="142" w:author="Beliaeva, Oxana" w:date="2015-11-01T10:42:00Z">
              <w:rPr>
                <w:lang w:val="en-US"/>
              </w:rPr>
            </w:rPrChange>
          </w:rPr>
          <w:delText xml:space="preserve"> </w:delText>
        </w:r>
        <w:r w:rsidRPr="00195D83" w:rsidDel="004C0C7E">
          <w:rPr>
            <w:lang w:val="ru-RU"/>
          </w:rPr>
          <w:delText>на</w:delText>
        </w:r>
        <w:r w:rsidRPr="00E70E8A" w:rsidDel="004C0C7E">
          <w:rPr>
            <w:lang w:val="ru-RU"/>
            <w:rPrChange w:id="143" w:author="Beliaeva, Oxana" w:date="2015-11-01T10:42:00Z">
              <w:rPr>
                <w:lang w:val="en-US"/>
              </w:rPr>
            </w:rPrChange>
          </w:rPr>
          <w:delText xml:space="preserve"> </w:delText>
        </w:r>
        <w:r w:rsidRPr="00195D83" w:rsidDel="004C0C7E">
          <w:rPr>
            <w:lang w:val="ru-RU"/>
          </w:rPr>
          <w:delText>первичной</w:delText>
        </w:r>
        <w:r w:rsidRPr="00E70E8A" w:rsidDel="004C0C7E">
          <w:rPr>
            <w:lang w:val="ru-RU"/>
            <w:rPrChange w:id="144" w:author="Beliaeva, Oxana" w:date="2015-11-01T10:42:00Z">
              <w:rPr>
                <w:lang w:val="en-US"/>
              </w:rPr>
            </w:rPrChange>
          </w:rPr>
          <w:delText xml:space="preserve"> </w:delText>
        </w:r>
        <w:r w:rsidRPr="00195D83" w:rsidDel="004C0C7E">
          <w:rPr>
            <w:lang w:val="ru-RU"/>
          </w:rPr>
          <w:delText>основе</w:delText>
        </w:r>
        <w:r w:rsidRPr="00E70E8A" w:rsidDel="004C0C7E">
          <w:rPr>
            <w:lang w:val="ru-RU"/>
            <w:rPrChange w:id="145" w:author="Beliaeva, Oxana" w:date="2015-11-01T10:42:00Z">
              <w:rPr>
                <w:lang w:val="en-US"/>
              </w:rPr>
            </w:rPrChange>
          </w:rPr>
          <w:delText xml:space="preserve"> </w:delText>
        </w:r>
        <w:r w:rsidRPr="00195D83" w:rsidDel="004C0C7E">
          <w:rPr>
            <w:lang w:val="ru-RU"/>
          </w:rPr>
          <w:delText>при</w:delText>
        </w:r>
        <w:r w:rsidRPr="00E70E8A" w:rsidDel="004C0C7E">
          <w:rPr>
            <w:lang w:val="ru-RU"/>
            <w:rPrChange w:id="146" w:author="Beliaeva, Oxana" w:date="2015-11-01T10:42:00Z">
              <w:rPr>
                <w:lang w:val="en-US"/>
              </w:rPr>
            </w:rPrChange>
          </w:rPr>
          <w:delText xml:space="preserve"> </w:delText>
        </w:r>
        <w:r w:rsidRPr="00195D83" w:rsidDel="004C0C7E">
          <w:rPr>
            <w:lang w:val="ru-RU"/>
          </w:rPr>
          <w:delText>условии</w:delText>
        </w:r>
        <w:r w:rsidRPr="00E70E8A" w:rsidDel="004C0C7E">
          <w:rPr>
            <w:lang w:val="ru-RU"/>
            <w:rPrChange w:id="147" w:author="Beliaeva, Oxana" w:date="2015-11-01T10:42:00Z">
              <w:rPr>
                <w:lang w:val="en-US"/>
              </w:rPr>
            </w:rPrChange>
          </w:rPr>
          <w:delText xml:space="preserve"> </w:delText>
        </w:r>
        <w:r w:rsidRPr="00195D83" w:rsidDel="004C0C7E">
          <w:rPr>
            <w:lang w:val="ru-RU"/>
          </w:rPr>
          <w:delText>получения</w:delText>
        </w:r>
        <w:r w:rsidRPr="00E70E8A" w:rsidDel="004C0C7E">
          <w:rPr>
            <w:lang w:val="ru-RU"/>
            <w:rPrChange w:id="148" w:author="Beliaeva, Oxana" w:date="2015-11-01T10:42:00Z">
              <w:rPr>
                <w:lang w:val="en-US"/>
              </w:rPr>
            </w:rPrChange>
          </w:rPr>
          <w:delText xml:space="preserve"> </w:delText>
        </w:r>
        <w:r w:rsidRPr="00195D83" w:rsidDel="004C0C7E">
          <w:rPr>
            <w:lang w:val="ru-RU"/>
          </w:rPr>
          <w:delText>согласия</w:delText>
        </w:r>
        <w:r w:rsidRPr="00E70E8A" w:rsidDel="004C0C7E">
          <w:rPr>
            <w:lang w:val="ru-RU"/>
            <w:rPrChange w:id="149" w:author="Beliaeva, Oxana" w:date="2015-11-01T10:42:00Z">
              <w:rPr>
                <w:lang w:val="en-US"/>
              </w:rPr>
            </w:rPrChange>
          </w:rPr>
          <w:delText xml:space="preserve"> </w:delText>
        </w:r>
        <w:r w:rsidRPr="00195D83" w:rsidDel="004C0C7E">
          <w:rPr>
            <w:lang w:val="ru-RU"/>
          </w:rPr>
          <w:delText>других</w:delText>
        </w:r>
        <w:r w:rsidRPr="00E70E8A" w:rsidDel="004C0C7E">
          <w:rPr>
            <w:lang w:val="ru-RU"/>
            <w:rPrChange w:id="150" w:author="Beliaeva, Oxana" w:date="2015-11-01T10:42:00Z">
              <w:rPr>
                <w:lang w:val="en-US"/>
              </w:rPr>
            </w:rPrChange>
          </w:rPr>
          <w:delText xml:space="preserve"> </w:delText>
        </w:r>
        <w:r w:rsidRPr="00195D83" w:rsidDel="004C0C7E">
          <w:rPr>
            <w:lang w:val="ru-RU"/>
          </w:rPr>
          <w:delText>администраций</w:delText>
        </w:r>
        <w:r w:rsidRPr="00E70E8A" w:rsidDel="004C0C7E">
          <w:rPr>
            <w:lang w:val="ru-RU"/>
            <w:rPrChange w:id="151" w:author="Beliaeva, Oxana" w:date="2015-11-01T10:42:00Z">
              <w:rPr>
                <w:lang w:val="en-US"/>
              </w:rPr>
            </w:rPrChange>
          </w:rPr>
          <w:delText xml:space="preserve"> </w:delText>
        </w:r>
        <w:r w:rsidRPr="00195D83" w:rsidDel="004C0C7E">
          <w:rPr>
            <w:lang w:val="ru-RU"/>
          </w:rPr>
          <w:delText>в</w:delText>
        </w:r>
        <w:r w:rsidRPr="00E70E8A" w:rsidDel="004C0C7E">
          <w:rPr>
            <w:lang w:val="ru-RU"/>
            <w:rPrChange w:id="152" w:author="Beliaeva, Oxana" w:date="2015-11-01T10:42:00Z">
              <w:rPr>
                <w:lang w:val="en-US"/>
              </w:rPr>
            </w:rPrChange>
          </w:rPr>
          <w:delText xml:space="preserve"> </w:delText>
        </w:r>
        <w:r w:rsidRPr="00195D83" w:rsidDel="004C0C7E">
          <w:rPr>
            <w:lang w:val="ru-RU"/>
          </w:rPr>
          <w:delText>соответствии</w:delText>
        </w:r>
        <w:r w:rsidRPr="00E70E8A" w:rsidDel="004C0C7E">
          <w:rPr>
            <w:lang w:val="ru-RU"/>
            <w:rPrChange w:id="153" w:author="Beliaeva, Oxana" w:date="2015-11-01T10:42:00Z">
              <w:rPr>
                <w:lang w:val="en-US"/>
              </w:rPr>
            </w:rPrChange>
          </w:rPr>
          <w:delText xml:space="preserve"> </w:delText>
        </w:r>
        <w:r w:rsidRPr="00195D83" w:rsidDel="004C0C7E">
          <w:rPr>
            <w:lang w:val="ru-RU"/>
          </w:rPr>
          <w:delText>с</w:delText>
        </w:r>
        <w:r w:rsidRPr="00E70E8A" w:rsidDel="004C0C7E">
          <w:rPr>
            <w:lang w:val="ru-RU"/>
            <w:rPrChange w:id="154" w:author="Beliaeva, Oxana" w:date="2015-11-01T10:42:00Z">
              <w:rPr>
                <w:lang w:val="en-US"/>
              </w:rPr>
            </w:rPrChange>
          </w:rPr>
          <w:delText xml:space="preserve"> </w:delText>
        </w:r>
        <w:r w:rsidRPr="00195D83" w:rsidDel="004C0C7E">
          <w:rPr>
            <w:lang w:val="ru-RU"/>
          </w:rPr>
          <w:delText>п</w:delText>
        </w:r>
        <w:r w:rsidRPr="00E70E8A" w:rsidDel="004C0C7E">
          <w:rPr>
            <w:lang w:val="ru-RU"/>
            <w:rPrChange w:id="155" w:author="Beliaeva, Oxana" w:date="2015-11-01T10:42:00Z">
              <w:rPr>
                <w:lang w:val="en-US"/>
              </w:rPr>
            </w:rPrChange>
          </w:rPr>
          <w:delText>.</w:delText>
        </w:r>
        <w:r w:rsidRPr="00F753BC" w:rsidDel="004C0C7E">
          <w:rPr>
            <w:lang w:val="en-US"/>
          </w:rPr>
          <w:delText> </w:delText>
        </w:r>
        <w:r w:rsidRPr="00E70E8A" w:rsidDel="004C0C7E">
          <w:rPr>
            <w:b/>
            <w:bCs/>
            <w:lang w:val="ru-RU"/>
            <w:rPrChange w:id="156" w:author="Beliaeva, Oxana" w:date="2015-11-01T10:42:00Z">
              <w:rPr>
                <w:b/>
                <w:bCs/>
                <w:lang w:val="en-US"/>
              </w:rPr>
            </w:rPrChange>
          </w:rPr>
          <w:delText>9.21</w:delText>
        </w:r>
        <w:r w:rsidRPr="00E70E8A" w:rsidDel="004C0C7E">
          <w:rPr>
            <w:lang w:val="ru-RU"/>
            <w:rPrChange w:id="157" w:author="Beliaeva, Oxana" w:date="2015-11-01T10:42:00Z">
              <w:rPr>
                <w:lang w:val="en-US"/>
              </w:rPr>
            </w:rPrChange>
          </w:rPr>
          <w:delText xml:space="preserve"> </w:delText>
        </w:r>
        <w:r w:rsidRPr="00195D83" w:rsidDel="004C0C7E">
          <w:rPr>
            <w:lang w:val="ru-RU"/>
          </w:rPr>
          <w:delText>и</w:delText>
        </w:r>
      </w:del>
      <w:ins w:id="158" w:author="Beliaeva, Oxana" w:date="2015-11-01T10:42:00Z">
        <w:r w:rsidR="00E70E8A">
          <w:rPr>
            <w:lang w:val="ru-RU"/>
          </w:rPr>
          <w:t>Полоса</w:t>
        </w:r>
      </w:ins>
      <w:ins w:id="159" w:author="Beliaeva, Oxana" w:date="2015-11-01T10:41:00Z">
        <w:r w:rsidR="00E70E8A" w:rsidRPr="00E70E8A">
          <w:rPr>
            <w:lang w:val="ru-RU"/>
            <w:rPrChange w:id="160" w:author="Beliaeva, Oxana" w:date="2015-11-01T10:42:00Z">
              <w:rPr>
                <w:highlight w:val="yellow"/>
              </w:rPr>
            </w:rPrChange>
          </w:rPr>
          <w:t xml:space="preserve"> 3400−3600</w:t>
        </w:r>
        <w:r w:rsidR="00E70E8A" w:rsidRPr="005B70F3">
          <w:rPr>
            <w:lang w:val="en-US"/>
          </w:rPr>
          <w:t> </w:t>
        </w:r>
        <w:r w:rsidR="00E70E8A">
          <w:rPr>
            <w:lang w:val="ru-RU"/>
          </w:rPr>
          <w:t>МГц</w:t>
        </w:r>
        <w:r w:rsidR="00E70E8A" w:rsidRPr="00E70E8A">
          <w:rPr>
            <w:lang w:val="ru-RU"/>
            <w:rPrChange w:id="161" w:author="Beliaeva, Oxana" w:date="2015-11-01T10:42:00Z">
              <w:rPr>
                <w:highlight w:val="yellow"/>
              </w:rPr>
            </w:rPrChange>
          </w:rPr>
          <w:t xml:space="preserve"> </w:t>
        </w:r>
      </w:ins>
      <w:ins w:id="162" w:author="Beliaeva, Oxana" w:date="2015-11-01T10:42:00Z">
        <w:r w:rsidR="00E70E8A">
          <w:rPr>
            <w:lang w:val="ru-RU"/>
          </w:rPr>
          <w:t>распределена</w:t>
        </w:r>
        <w:r w:rsidR="00E70E8A" w:rsidRPr="00E70E8A">
          <w:rPr>
            <w:lang w:val="ru-RU"/>
          </w:rPr>
          <w:t xml:space="preserve"> </w:t>
        </w:r>
        <w:r w:rsidR="00E70E8A">
          <w:rPr>
            <w:lang w:val="ru-RU"/>
          </w:rPr>
          <w:t>ПС</w:t>
        </w:r>
        <w:r w:rsidR="00E70E8A" w:rsidRPr="00E70E8A">
          <w:rPr>
            <w:lang w:val="ru-RU"/>
          </w:rPr>
          <w:t xml:space="preserve">, </w:t>
        </w:r>
        <w:r w:rsidR="00E70E8A">
          <w:rPr>
            <w:lang w:val="ru-RU"/>
          </w:rPr>
          <w:t>за</w:t>
        </w:r>
        <w:r w:rsidR="00E70E8A" w:rsidRPr="00E70E8A">
          <w:rPr>
            <w:lang w:val="ru-RU"/>
          </w:rPr>
          <w:t xml:space="preserve"> </w:t>
        </w:r>
        <w:r w:rsidR="00E70E8A">
          <w:rPr>
            <w:lang w:val="ru-RU"/>
          </w:rPr>
          <w:t>исключением</w:t>
        </w:r>
        <w:r w:rsidR="00E70E8A" w:rsidRPr="00E70E8A">
          <w:rPr>
            <w:lang w:val="ru-RU"/>
          </w:rPr>
          <w:t xml:space="preserve"> </w:t>
        </w:r>
        <w:r w:rsidR="00E70E8A">
          <w:rPr>
            <w:lang w:val="ru-RU"/>
          </w:rPr>
          <w:t>воздушной</w:t>
        </w:r>
        <w:r w:rsidR="00E70E8A" w:rsidRPr="00E70E8A">
          <w:rPr>
            <w:lang w:val="ru-RU"/>
          </w:rPr>
          <w:t xml:space="preserve"> </w:t>
        </w:r>
        <w:r w:rsidR="00E70E8A">
          <w:rPr>
            <w:lang w:val="ru-RU"/>
          </w:rPr>
          <w:t>подвижной</w:t>
        </w:r>
        <w:r w:rsidR="00E70E8A" w:rsidRPr="00E70E8A">
          <w:rPr>
            <w:lang w:val="ru-RU"/>
          </w:rPr>
          <w:t xml:space="preserve">, </w:t>
        </w:r>
        <w:r w:rsidR="00E70E8A">
          <w:rPr>
            <w:lang w:val="ru-RU"/>
          </w:rPr>
          <w:t>на</w:t>
        </w:r>
        <w:r w:rsidR="00E70E8A" w:rsidRPr="00E70E8A">
          <w:rPr>
            <w:lang w:val="ru-RU"/>
          </w:rPr>
          <w:t xml:space="preserve"> </w:t>
        </w:r>
        <w:r w:rsidR="00E70E8A">
          <w:rPr>
            <w:lang w:val="ru-RU"/>
          </w:rPr>
          <w:t>первичной</w:t>
        </w:r>
        <w:r w:rsidR="00E70E8A" w:rsidRPr="00E70E8A">
          <w:rPr>
            <w:lang w:val="ru-RU"/>
          </w:rPr>
          <w:t xml:space="preserve"> </w:t>
        </w:r>
        <w:r w:rsidR="00E70E8A">
          <w:rPr>
            <w:lang w:val="ru-RU"/>
          </w:rPr>
          <w:t>основе</w:t>
        </w:r>
        <w:r w:rsidR="00E70E8A" w:rsidRPr="00E70E8A">
          <w:rPr>
            <w:lang w:val="ru-RU"/>
          </w:rPr>
          <w:t xml:space="preserve"> </w:t>
        </w:r>
        <w:r w:rsidR="00E70E8A">
          <w:rPr>
            <w:lang w:val="ru-RU"/>
          </w:rPr>
          <w:t>при</w:t>
        </w:r>
        <w:r w:rsidR="00E70E8A" w:rsidRPr="00E70E8A">
          <w:rPr>
            <w:lang w:val="ru-RU"/>
          </w:rPr>
          <w:t xml:space="preserve"> </w:t>
        </w:r>
        <w:r w:rsidR="00E70E8A">
          <w:rPr>
            <w:lang w:val="ru-RU"/>
          </w:rPr>
          <w:t>условии</w:t>
        </w:r>
        <w:r w:rsidR="00E70E8A" w:rsidRPr="00E70E8A">
          <w:rPr>
            <w:lang w:val="ru-RU"/>
          </w:rPr>
          <w:t xml:space="preserve"> </w:t>
        </w:r>
      </w:ins>
      <w:ins w:id="163" w:author="Beliaeva, Oxana" w:date="2015-11-01T10:43:00Z">
        <w:r w:rsidR="00E70E8A">
          <w:rPr>
            <w:lang w:val="ru-RU"/>
          </w:rPr>
          <w:t>согласия</w:t>
        </w:r>
      </w:ins>
      <w:ins w:id="164" w:author="Beliaeva, Oxana" w:date="2015-11-01T10:42:00Z">
        <w:r w:rsidR="00E70E8A" w:rsidRPr="00E70E8A">
          <w:rPr>
            <w:lang w:val="ru-RU"/>
          </w:rPr>
          <w:t xml:space="preserve"> </w:t>
        </w:r>
        <w:r w:rsidR="00E70E8A">
          <w:rPr>
            <w:lang w:val="ru-RU"/>
          </w:rPr>
          <w:t>други</w:t>
        </w:r>
      </w:ins>
      <w:ins w:id="165" w:author="Beliaeva, Oxana" w:date="2015-11-01T10:43:00Z">
        <w:r w:rsidR="00E70E8A">
          <w:rPr>
            <w:lang w:val="ru-RU"/>
          </w:rPr>
          <w:t>х</w:t>
        </w:r>
      </w:ins>
      <w:ins w:id="166" w:author="Beliaeva, Oxana" w:date="2015-11-01T10:42:00Z">
        <w:r w:rsidR="00E70E8A" w:rsidRPr="00E70E8A">
          <w:rPr>
            <w:lang w:val="ru-RU"/>
          </w:rPr>
          <w:t xml:space="preserve"> </w:t>
        </w:r>
        <w:r w:rsidR="00E70E8A">
          <w:rPr>
            <w:lang w:val="ru-RU"/>
          </w:rPr>
          <w:t>администраци</w:t>
        </w:r>
      </w:ins>
      <w:ins w:id="167" w:author="Beliaeva, Oxana" w:date="2015-11-01T10:43:00Z">
        <w:r w:rsidR="00E70E8A">
          <w:rPr>
            <w:lang w:val="ru-RU"/>
          </w:rPr>
          <w:t>й</w:t>
        </w:r>
      </w:ins>
      <w:ins w:id="168" w:author="Beliaeva, Oxana" w:date="2015-11-01T10:42:00Z">
        <w:r w:rsidR="00E70E8A" w:rsidRPr="00E70E8A">
          <w:rPr>
            <w:lang w:val="ru-RU"/>
          </w:rPr>
          <w:t xml:space="preserve"> </w:t>
        </w:r>
      </w:ins>
      <w:ins w:id="169" w:author="Beliaeva, Oxana" w:date="2015-11-01T10:43:00Z">
        <w:r w:rsidR="00E70E8A">
          <w:rPr>
            <w:lang w:val="ru-RU"/>
          </w:rPr>
          <w:t>в соответствии с</w:t>
        </w:r>
      </w:ins>
      <w:ins w:id="170" w:author="Beliaeva, Oxana" w:date="2015-11-01T10:42:00Z">
        <w:r w:rsidR="00E70E8A">
          <w:rPr>
            <w:lang w:val="ru-RU"/>
          </w:rPr>
          <w:t xml:space="preserve"> п</w:t>
        </w:r>
      </w:ins>
      <w:ins w:id="171" w:author="Beliaeva, Oxana" w:date="2015-11-01T10:41:00Z">
        <w:r w:rsidR="00E70E8A" w:rsidRPr="00E70E8A">
          <w:rPr>
            <w:bCs/>
            <w:lang w:val="ru-RU"/>
            <w:rPrChange w:id="172" w:author="Beliaeva, Oxana" w:date="2015-11-01T10:42:00Z">
              <w:rPr/>
            </w:rPrChange>
          </w:rPr>
          <w:t>.</w:t>
        </w:r>
        <w:r w:rsidR="00E70E8A" w:rsidRPr="005B70F3">
          <w:rPr>
            <w:b/>
            <w:lang w:val="en-US"/>
          </w:rPr>
          <w:t> </w:t>
        </w:r>
        <w:r w:rsidR="00E70E8A" w:rsidRPr="00E70E8A">
          <w:rPr>
            <w:b/>
            <w:lang w:val="ru-RU"/>
            <w:rPrChange w:id="173" w:author="Beliaeva, Oxana" w:date="2015-11-01T10:42:00Z">
              <w:rPr/>
            </w:rPrChange>
          </w:rPr>
          <w:t>9.21</w:t>
        </w:r>
        <w:r w:rsidR="00E70E8A" w:rsidRPr="00E70E8A">
          <w:rPr>
            <w:lang w:val="ru-RU"/>
            <w:rPrChange w:id="174" w:author="Beliaeva, Oxana" w:date="2015-11-01T10:42:00Z">
              <w:rPr>
                <w:lang w:val="en-US"/>
              </w:rPr>
            </w:rPrChange>
          </w:rPr>
          <w:t xml:space="preserve">. </w:t>
        </w:r>
      </w:ins>
      <w:ins w:id="175" w:author="Beliaeva, Oxana" w:date="2015-11-01T10:44:00Z">
        <w:r w:rsidR="00E70E8A">
          <w:rPr>
            <w:iCs/>
            <w:lang w:val="ru-RU"/>
          </w:rPr>
          <w:t>Эта полоса</w:t>
        </w:r>
      </w:ins>
      <w:r w:rsidR="004C0C7E" w:rsidRPr="0018594F">
        <w:rPr>
          <w:lang w:val="ru-RU"/>
        </w:rPr>
        <w:t xml:space="preserve"> </w:t>
      </w:r>
      <w:r w:rsidRPr="00195D83">
        <w:rPr>
          <w:lang w:val="ru-RU"/>
        </w:rPr>
        <w:t>определена</w:t>
      </w:r>
      <w:r w:rsidRPr="0018594F">
        <w:rPr>
          <w:lang w:val="ru-RU"/>
        </w:rPr>
        <w:t xml:space="preserve"> </w:t>
      </w:r>
      <w:r w:rsidRPr="00195D83">
        <w:rPr>
          <w:lang w:val="ru-RU"/>
        </w:rPr>
        <w:t>для</w:t>
      </w:r>
      <w:r w:rsidRPr="0018594F">
        <w:rPr>
          <w:lang w:val="ru-RU"/>
        </w:rPr>
        <w:t xml:space="preserve"> </w:t>
      </w:r>
      <w:r>
        <w:rPr>
          <w:lang w:val="ru-RU"/>
        </w:rPr>
        <w:t>Международной</w:t>
      </w:r>
      <w:r w:rsidRPr="0018594F">
        <w:rPr>
          <w:lang w:val="ru-RU"/>
        </w:rPr>
        <w:t xml:space="preserve"> </w:t>
      </w:r>
      <w:r>
        <w:rPr>
          <w:lang w:val="ru-RU"/>
        </w:rPr>
        <w:t>подвижной</w:t>
      </w:r>
      <w:r w:rsidRPr="0018594F">
        <w:rPr>
          <w:lang w:val="ru-RU"/>
        </w:rPr>
        <w:t xml:space="preserve"> </w:t>
      </w:r>
      <w:r w:rsidRPr="00195D83">
        <w:rPr>
          <w:lang w:val="ru-RU"/>
        </w:rPr>
        <w:t>связи</w:t>
      </w:r>
      <w:r w:rsidRPr="0018594F">
        <w:rPr>
          <w:lang w:val="ru-RU"/>
        </w:rPr>
        <w:t xml:space="preserve"> (</w:t>
      </w:r>
      <w:r w:rsidRPr="00E70E8A">
        <w:rPr>
          <w:lang w:val="en-US"/>
          <w:rPrChange w:id="176" w:author="Beliaeva, Oxana" w:date="2015-11-01T10:42:00Z">
            <w:rPr>
              <w:lang w:val="ru-RU"/>
            </w:rPr>
          </w:rPrChange>
        </w:rPr>
        <w:t>IMT</w:t>
      </w:r>
      <w:r w:rsidRPr="0018594F">
        <w:rPr>
          <w:lang w:val="ru-RU"/>
        </w:rPr>
        <w:t xml:space="preserve">). </w:t>
      </w:r>
      <w:r w:rsidRPr="00195D83">
        <w:rPr>
          <w:lang w:val="ru-RU"/>
        </w:rPr>
        <w:t xml:space="preserve">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w:t>
      </w:r>
      <w:del w:id="177" w:author="Panina, Oxana" w:date="2015-10-29T13:44:00Z">
        <w:r w:rsidRPr="00195D83" w:rsidDel="00425BFF">
          <w:rPr>
            <w:lang w:val="ru-RU"/>
          </w:rPr>
          <w:delText xml:space="preserve">На этапе координации </w:delText>
        </w:r>
      </w:del>
      <w:del w:id="178" w:author="Panina, Oxana" w:date="2015-10-29T13:45:00Z">
        <w:r w:rsidRPr="00195D83" w:rsidDel="00425BFF">
          <w:rPr>
            <w:lang w:val="ru-RU"/>
          </w:rPr>
          <w:delText>п</w:delText>
        </w:r>
      </w:del>
      <w:ins w:id="179" w:author="Beliaeva, Oxana" w:date="2015-11-01T10:58:00Z">
        <w:r w:rsidR="0018594F">
          <w:rPr>
            <w:lang w:val="ru-RU"/>
          </w:rPr>
          <w:t>Д</w:t>
        </w:r>
      </w:ins>
      <w:ins w:id="180" w:author="Beliaeva, Oxana" w:date="2015-11-01T10:44:00Z">
        <w:r w:rsidR="00E70E8A">
          <w:rPr>
            <w:lang w:val="ru-RU"/>
          </w:rPr>
          <w:t>олжны</w:t>
        </w:r>
      </w:ins>
      <w:ins w:id="181" w:author="Panina, Oxana" w:date="2015-10-29T13:46:00Z">
        <w:r w:rsidR="00EE698B">
          <w:rPr>
            <w:lang w:val="ru-RU"/>
          </w:rPr>
          <w:t xml:space="preserve"> п</w:t>
        </w:r>
      </w:ins>
      <w:r w:rsidRPr="00195D83">
        <w:rPr>
          <w:lang w:val="ru-RU"/>
        </w:rPr>
        <w:t>рименя</w:t>
      </w:r>
      <w:del w:id="182" w:author="Panina, Oxana" w:date="2015-10-29T13:46:00Z">
        <w:r w:rsidRPr="00195D83" w:rsidDel="00EE698B">
          <w:rPr>
            <w:lang w:val="ru-RU"/>
          </w:rPr>
          <w:delText>ю</w:delText>
        </w:r>
      </w:del>
      <w:r w:rsidRPr="00195D83">
        <w:rPr>
          <w:lang w:val="ru-RU"/>
        </w:rPr>
        <w:t>т</w:t>
      </w:r>
      <w:ins w:id="183" w:author="Panina, Oxana" w:date="2015-10-29T13:46:00Z">
        <w:r w:rsidR="00EE698B">
          <w:rPr>
            <w:lang w:val="ru-RU"/>
          </w:rPr>
          <w:t>ь</w:t>
        </w:r>
      </w:ins>
      <w:r w:rsidRPr="00195D83">
        <w:rPr>
          <w:lang w:val="ru-RU"/>
        </w:rPr>
        <w:t>ся также положения пп. </w:t>
      </w:r>
      <w:r w:rsidRPr="00195D83">
        <w:rPr>
          <w:b/>
          <w:bCs/>
          <w:lang w:val="ru-RU"/>
        </w:rPr>
        <w:t>9.17</w:t>
      </w:r>
      <w:r w:rsidRPr="00195D83">
        <w:rPr>
          <w:lang w:val="ru-RU"/>
        </w:rPr>
        <w:t xml:space="preserve"> и </w:t>
      </w:r>
      <w:r w:rsidRPr="00195D83">
        <w:rPr>
          <w:b/>
          <w:bCs/>
          <w:lang w:val="ru-RU"/>
        </w:rPr>
        <w:t>9.18</w:t>
      </w:r>
      <w:ins w:id="184" w:author="Beliaeva, Oxana" w:date="2015-11-01T10:58:00Z">
        <w:r w:rsidR="0018594F" w:rsidRPr="00305823">
          <w:rPr>
            <w:lang w:val="ru-RU"/>
          </w:rPr>
          <w:t xml:space="preserve"> </w:t>
        </w:r>
        <w:r w:rsidR="0018594F">
          <w:rPr>
            <w:lang w:val="ru-RU"/>
          </w:rPr>
          <w:t>н</w:t>
        </w:r>
      </w:ins>
      <w:ins w:id="185" w:author="Beliaeva, Oxana" w:date="2015-11-01T10:44:00Z">
        <w:r w:rsidR="0018594F">
          <w:rPr>
            <w:lang w:val="ru-RU"/>
          </w:rPr>
          <w:t>а этапе координации</w:t>
        </w:r>
      </w:ins>
      <w:r w:rsidRPr="00195D83">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Pr="00195D83">
        <w:rPr>
          <w:vertAlign w:val="superscript"/>
          <w:lang w:val="ru-RU"/>
        </w:rPr>
        <w:t>2</w:t>
      </w:r>
      <w:r w:rsidRPr="00195D83">
        <w:rPr>
          <w:lang w:val="ru-RU"/>
        </w:rPr>
        <w:t> </w:t>
      </w:r>
      <w:r w:rsidRPr="00195D83">
        <w:rPr>
          <w:lang w:val="ru-RU"/>
        </w:rPr>
        <w:sym w:font="Wingdings 2" w:char="F095"/>
      </w:r>
      <w:r w:rsidRPr="00195D83">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w:t>
      </w:r>
      <w:r w:rsidRPr="007C0C5C">
        <w:rPr>
          <w:lang w:val="ru-RU"/>
        </w:rPr>
        <w:t xml:space="preserve"> </w:t>
      </w:r>
      <w:r w:rsidRPr="00195D83">
        <w:rPr>
          <w:lang w:val="ru-RU"/>
        </w:rPr>
        <w:t>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195D83">
        <w:rPr>
          <w:b/>
          <w:bCs/>
          <w:lang w:val="ru-RU"/>
        </w:rPr>
        <w:t xml:space="preserve">21-4 </w:t>
      </w:r>
      <w:r w:rsidRPr="00F753BC">
        <w:rPr>
          <w:lang w:val="ru-RU"/>
        </w:rPr>
        <w:t>Регламента радиосвязи (</w:t>
      </w:r>
      <w:del w:id="186" w:author="Unknown">
        <w:r w:rsidRPr="00F753BC" w:rsidDel="00B0688D">
          <w:rPr>
            <w:lang w:val="ru-RU"/>
          </w:rPr>
          <w:delText>издание 2004</w:delText>
        </w:r>
      </w:del>
      <w:ins w:id="187" w:author="Panina, Oxana" w:date="2015-10-29T13:48:00Z">
        <w:r w:rsidR="00B0688D" w:rsidRPr="00F753BC">
          <w:rPr>
            <w:lang w:val="ru-RU"/>
          </w:rPr>
          <w:t>2012</w:t>
        </w:r>
      </w:ins>
      <w:r w:rsidRPr="00FA4268">
        <w:t> </w:t>
      </w:r>
      <w:r w:rsidRPr="00F753BC">
        <w:rPr>
          <w:lang w:val="ru-RU"/>
        </w:rPr>
        <w:t>г</w:t>
      </w:r>
      <w:del w:id="188" w:author="Beliaeva, Oxana" w:date="2015-11-01T10:58:00Z">
        <w:r w:rsidRPr="00F753BC" w:rsidDel="0046316F">
          <w:rPr>
            <w:lang w:val="ru-RU"/>
          </w:rPr>
          <w:delText>ода</w:delText>
        </w:r>
      </w:del>
      <w:ins w:id="189" w:author="Beliaeva, Oxana" w:date="2015-11-01T10:58:00Z">
        <w:r w:rsidR="0046316F">
          <w:rPr>
            <w:lang w:val="ru-RU"/>
          </w:rPr>
          <w:t>.</w:t>
        </w:r>
      </w:ins>
      <w:r w:rsidRPr="00F753BC">
        <w:rPr>
          <w:lang w:val="ru-RU"/>
        </w:rPr>
        <w:t xml:space="preserve">). </w:t>
      </w:r>
      <w:r w:rsidRPr="00E70E8A">
        <w:rPr>
          <w:lang w:val="ru-RU"/>
          <w:rPrChange w:id="190" w:author="Beliaeva, Oxana" w:date="2015-11-01T10:44:00Z">
            <w:rPr/>
          </w:rPrChange>
        </w:rPr>
        <w:t xml:space="preserve">Это распределение </w:t>
      </w:r>
      <w:del w:id="191" w:author="Unknown">
        <w:r w:rsidRPr="00E70E8A" w:rsidDel="00B0688D">
          <w:rPr>
            <w:lang w:val="ru-RU"/>
            <w:rPrChange w:id="192" w:author="Beliaeva, Oxana" w:date="2015-11-01T10:44:00Z">
              <w:rPr/>
            </w:rPrChange>
          </w:rPr>
          <w:delText>действует с</w:delText>
        </w:r>
        <w:r w:rsidRPr="00FA4268" w:rsidDel="00B0688D">
          <w:delText> </w:delText>
        </w:r>
        <w:r w:rsidRPr="00E70E8A" w:rsidDel="00B0688D">
          <w:rPr>
            <w:lang w:val="ru-RU"/>
            <w:rPrChange w:id="193" w:author="Beliaeva, Oxana" w:date="2015-11-01T10:44:00Z">
              <w:rPr/>
            </w:rPrChange>
          </w:rPr>
          <w:delText>17</w:delText>
        </w:r>
        <w:r w:rsidRPr="00FA4268" w:rsidDel="00B0688D">
          <w:delText> </w:delText>
        </w:r>
        <w:r w:rsidRPr="00E70E8A" w:rsidDel="00B0688D">
          <w:rPr>
            <w:lang w:val="ru-RU"/>
            <w:rPrChange w:id="194" w:author="Beliaeva, Oxana" w:date="2015-11-01T10:44:00Z">
              <w:rPr/>
            </w:rPrChange>
          </w:rPr>
          <w:delText>ноября</w:delText>
        </w:r>
        <w:r w:rsidRPr="00FA4268" w:rsidDel="00B0688D">
          <w:delText> </w:delText>
        </w:r>
        <w:r w:rsidRPr="00E70E8A" w:rsidDel="00B0688D">
          <w:rPr>
            <w:lang w:val="ru-RU"/>
            <w:rPrChange w:id="195" w:author="Beliaeva, Oxana" w:date="2015-11-01T10:44:00Z">
              <w:rPr/>
            </w:rPrChange>
          </w:rPr>
          <w:delText>2010</w:delText>
        </w:r>
        <w:r w:rsidRPr="00FA4268" w:rsidDel="00B0688D">
          <w:delText> </w:delText>
        </w:r>
        <w:r w:rsidRPr="00E70E8A" w:rsidDel="00B0688D">
          <w:rPr>
            <w:lang w:val="ru-RU"/>
            <w:rPrChange w:id="196" w:author="Beliaeva, Oxana" w:date="2015-11-01T10:44:00Z">
              <w:rPr/>
            </w:rPrChange>
          </w:rPr>
          <w:delText>года</w:delText>
        </w:r>
      </w:del>
      <w:ins w:id="197" w:author="Beliaeva, Oxana" w:date="2015-11-01T10:44:00Z">
        <w:r w:rsidR="00E70E8A">
          <w:rPr>
            <w:lang w:val="ru-RU"/>
          </w:rPr>
          <w:t>должно вступить в силу с</w:t>
        </w:r>
      </w:ins>
      <w:ins w:id="198" w:author="Panina, Oxana" w:date="2015-10-29T13:49:00Z">
        <w:r w:rsidR="00FA4268" w:rsidRPr="00E70E8A">
          <w:rPr>
            <w:lang w:val="ru-RU"/>
            <w:rPrChange w:id="199" w:author="Beliaeva, Oxana" w:date="2015-11-01T10:44:00Z">
              <w:rPr/>
            </w:rPrChange>
          </w:rPr>
          <w:t xml:space="preserve"> ………………..</w:t>
        </w:r>
      </w:ins>
      <w:r w:rsidRPr="00E70E8A">
        <w:rPr>
          <w:lang w:val="ru-RU"/>
          <w:rPrChange w:id="200" w:author="Beliaeva, Oxana" w:date="2015-11-01T10:44:00Z">
            <w:rPr/>
          </w:rPrChange>
        </w:rPr>
        <w:t>.</w:t>
      </w:r>
      <w:r w:rsidR="00FA4268" w:rsidRPr="00FA4268">
        <w:rPr>
          <w:sz w:val="16"/>
          <w:szCs w:val="16"/>
        </w:rPr>
        <w:t>     (ВКР-</w:t>
      </w:r>
      <w:del w:id="201" w:author="Unknown">
        <w:r w:rsidR="00FA4268" w:rsidRPr="00FA4268" w:rsidDel="00FA4268">
          <w:rPr>
            <w:sz w:val="16"/>
            <w:szCs w:val="16"/>
          </w:rPr>
          <w:delText>12</w:delText>
        </w:r>
      </w:del>
      <w:ins w:id="202" w:author="Panina, Oxana" w:date="2015-10-29T13:50:00Z">
        <w:r w:rsidR="00FA4268" w:rsidRPr="00FA4268">
          <w:rPr>
            <w:sz w:val="16"/>
            <w:szCs w:val="16"/>
          </w:rPr>
          <w:t>15</w:t>
        </w:r>
      </w:ins>
      <w:r w:rsidRPr="00FA4268">
        <w:rPr>
          <w:sz w:val="16"/>
          <w:szCs w:val="16"/>
        </w:rPr>
        <w:t>)</w:t>
      </w:r>
    </w:p>
    <w:p w:rsidR="00FA4268" w:rsidRPr="00F753BC" w:rsidRDefault="00FA4268" w:rsidP="0032202E">
      <w:pPr>
        <w:pStyle w:val="Reasons"/>
        <w:rPr>
          <w:lang w:val="en-US"/>
        </w:rPr>
      </w:pPr>
    </w:p>
    <w:p w:rsidR="00FA4268" w:rsidRDefault="00FA4268" w:rsidP="00FA4268">
      <w:pPr>
        <w:spacing w:before="720"/>
        <w:jc w:val="center"/>
      </w:pPr>
      <w:r>
        <w:t>______________</w:t>
      </w:r>
    </w:p>
    <w:sectPr w:rsidR="00FA4268">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226F28" w:rsidRDefault="00567276">
    <w:pPr>
      <w:ind w:right="360"/>
      <w:rPr>
        <w:lang w:val="en-US"/>
      </w:rPr>
    </w:pPr>
    <w:r>
      <w:fldChar w:fldCharType="begin"/>
    </w:r>
    <w:r w:rsidRPr="00226F28">
      <w:rPr>
        <w:lang w:val="en-US"/>
      </w:rPr>
      <w:instrText xml:space="preserve"> FILENAME \p  \* MERGEFORMAT </w:instrText>
    </w:r>
    <w:r>
      <w:fldChar w:fldCharType="separate"/>
    </w:r>
    <w:r w:rsidR="00226F28">
      <w:rPr>
        <w:noProof/>
        <w:lang w:val="en-US"/>
      </w:rPr>
      <w:t>M:\RUSSIAN\BELYAEVA\ITU\ITU-R\CMR15\060ADD01R.docx</w:t>
    </w:r>
    <w:r>
      <w:fldChar w:fldCharType="end"/>
    </w:r>
    <w:r w:rsidRPr="00226F28">
      <w:rPr>
        <w:lang w:val="en-US"/>
      </w:rPr>
      <w:tab/>
    </w:r>
    <w:r>
      <w:fldChar w:fldCharType="begin"/>
    </w:r>
    <w:r>
      <w:instrText xml:space="preserve"> SAVEDATE \@ DD.MM.YY </w:instrText>
    </w:r>
    <w:r>
      <w:fldChar w:fldCharType="separate"/>
    </w:r>
    <w:r w:rsidR="00305823">
      <w:rPr>
        <w:noProof/>
      </w:rPr>
      <w:t>01.11.15</w:t>
    </w:r>
    <w:r>
      <w:fldChar w:fldCharType="end"/>
    </w:r>
    <w:r w:rsidRPr="00226F28">
      <w:rPr>
        <w:lang w:val="en-US"/>
      </w:rPr>
      <w:tab/>
    </w:r>
    <w:r>
      <w:fldChar w:fldCharType="begin"/>
    </w:r>
    <w:r>
      <w:instrText xml:space="preserve"> PRINTDATE \@ DD.MM.YY </w:instrText>
    </w:r>
    <w:r>
      <w:fldChar w:fldCharType="separate"/>
    </w:r>
    <w:r w:rsidR="00226F28">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E4" w:rsidRPr="00F753BC" w:rsidRDefault="00274FE4" w:rsidP="00274FE4">
    <w:pPr>
      <w:pStyle w:val="Footer"/>
      <w:rPr>
        <w:lang w:val="en-US"/>
      </w:rPr>
    </w:pPr>
    <w:r>
      <w:fldChar w:fldCharType="begin"/>
    </w:r>
    <w:r w:rsidRPr="00F753BC">
      <w:rPr>
        <w:lang w:val="en-US"/>
      </w:rPr>
      <w:instrText xml:space="preserve"> FILENAME \p  \* MERGEFORMAT </w:instrText>
    </w:r>
    <w:r>
      <w:fldChar w:fldCharType="separate"/>
    </w:r>
    <w:r w:rsidR="00226F28">
      <w:rPr>
        <w:lang w:val="en-US"/>
      </w:rPr>
      <w:t>M:\RUSSIAN\BELYAEVA\ITU\ITU-R\CMR15\060ADD01R.docx</w:t>
    </w:r>
    <w:r>
      <w:fldChar w:fldCharType="end"/>
    </w:r>
    <w:r w:rsidRPr="00F753BC">
      <w:rPr>
        <w:lang w:val="en-US"/>
      </w:rPr>
      <w:t xml:space="preserve"> (388305)</w:t>
    </w:r>
    <w:r w:rsidRPr="00F753BC">
      <w:rPr>
        <w:lang w:val="en-US"/>
      </w:rPr>
      <w:tab/>
    </w:r>
    <w:r>
      <w:fldChar w:fldCharType="begin"/>
    </w:r>
    <w:r>
      <w:instrText xml:space="preserve"> SAVEDATE \@ DD.MM.YY </w:instrText>
    </w:r>
    <w:r>
      <w:fldChar w:fldCharType="separate"/>
    </w:r>
    <w:r w:rsidR="00305823">
      <w:t>01.11.15</w:t>
    </w:r>
    <w:r>
      <w:fldChar w:fldCharType="end"/>
    </w:r>
    <w:r w:rsidRPr="00F753BC">
      <w:rPr>
        <w:lang w:val="en-US"/>
      </w:rPr>
      <w:tab/>
    </w:r>
    <w:r>
      <w:fldChar w:fldCharType="begin"/>
    </w:r>
    <w:r>
      <w:instrText xml:space="preserve"> PRINTDATE \@ DD.MM.YY </w:instrText>
    </w:r>
    <w:r>
      <w:fldChar w:fldCharType="separate"/>
    </w:r>
    <w:r w:rsidR="00226F28">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F753BC" w:rsidRDefault="00567276" w:rsidP="00DE2EBA">
    <w:pPr>
      <w:pStyle w:val="Footer"/>
      <w:rPr>
        <w:lang w:val="en-US"/>
      </w:rPr>
    </w:pPr>
    <w:r>
      <w:fldChar w:fldCharType="begin"/>
    </w:r>
    <w:r w:rsidRPr="00F753BC">
      <w:rPr>
        <w:lang w:val="en-US"/>
      </w:rPr>
      <w:instrText xml:space="preserve"> FILENAME \p  \* MERGEFORMAT </w:instrText>
    </w:r>
    <w:r>
      <w:fldChar w:fldCharType="separate"/>
    </w:r>
    <w:r w:rsidR="00226F28">
      <w:rPr>
        <w:lang w:val="en-US"/>
      </w:rPr>
      <w:t>M:\RUSSIAN\BELYAEVA\ITU\ITU-R\CMR15\060ADD01R.docx</w:t>
    </w:r>
    <w:r>
      <w:fldChar w:fldCharType="end"/>
    </w:r>
    <w:r w:rsidR="00274FE4" w:rsidRPr="00F753BC">
      <w:rPr>
        <w:lang w:val="en-US"/>
      </w:rPr>
      <w:t xml:space="preserve"> (388305)</w:t>
    </w:r>
    <w:r w:rsidRPr="00F753BC">
      <w:rPr>
        <w:lang w:val="en-US"/>
      </w:rPr>
      <w:tab/>
    </w:r>
    <w:r>
      <w:fldChar w:fldCharType="begin"/>
    </w:r>
    <w:r>
      <w:instrText xml:space="preserve"> SAVEDATE \@ DD.MM.YY </w:instrText>
    </w:r>
    <w:r>
      <w:fldChar w:fldCharType="separate"/>
    </w:r>
    <w:r w:rsidR="00305823">
      <w:t>01.11.15</w:t>
    </w:r>
    <w:r>
      <w:fldChar w:fldCharType="end"/>
    </w:r>
    <w:r w:rsidRPr="00F753BC">
      <w:rPr>
        <w:lang w:val="en-US"/>
      </w:rPr>
      <w:tab/>
    </w:r>
    <w:r>
      <w:fldChar w:fldCharType="begin"/>
    </w:r>
    <w:r>
      <w:instrText xml:space="preserve"> PRINTDATE \@ DD.MM.YY </w:instrText>
    </w:r>
    <w:r>
      <w:fldChar w:fldCharType="separate"/>
    </w:r>
    <w:r w:rsidR="00226F28">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305823">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60(Add.1)-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ina, Oxana">
    <w15:presenceInfo w15:providerId="AD" w15:userId="S-1-5-21-8740799-900759487-1415713722-48772"/>
  </w15:person>
  <w15:person w15:author="Turnbull, Karen">
    <w15:presenceInfo w15:providerId="AD" w15:userId="S-1-5-21-8740799-900759487-1415713722-6120"/>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D77C4"/>
    <w:rsid w:val="000F33D8"/>
    <w:rsid w:val="000F39B4"/>
    <w:rsid w:val="00113D0B"/>
    <w:rsid w:val="001226EC"/>
    <w:rsid w:val="00123B68"/>
    <w:rsid w:val="00124C09"/>
    <w:rsid w:val="00126F2E"/>
    <w:rsid w:val="00142F60"/>
    <w:rsid w:val="001521AE"/>
    <w:rsid w:val="0018594F"/>
    <w:rsid w:val="00190E48"/>
    <w:rsid w:val="001A5585"/>
    <w:rsid w:val="001D4102"/>
    <w:rsid w:val="001E5FB4"/>
    <w:rsid w:val="00202CA0"/>
    <w:rsid w:val="002144A4"/>
    <w:rsid w:val="00226F28"/>
    <w:rsid w:val="00230582"/>
    <w:rsid w:val="002449AA"/>
    <w:rsid w:val="00245A1F"/>
    <w:rsid w:val="00274330"/>
    <w:rsid w:val="00274FD2"/>
    <w:rsid w:val="00274FE4"/>
    <w:rsid w:val="00290C74"/>
    <w:rsid w:val="002A2D3F"/>
    <w:rsid w:val="00300F84"/>
    <w:rsid w:val="00305823"/>
    <w:rsid w:val="00321D75"/>
    <w:rsid w:val="00344EB8"/>
    <w:rsid w:val="00346BEC"/>
    <w:rsid w:val="003C583C"/>
    <w:rsid w:val="003C71EE"/>
    <w:rsid w:val="003F0078"/>
    <w:rsid w:val="003F60C7"/>
    <w:rsid w:val="00425BFF"/>
    <w:rsid w:val="00434A7C"/>
    <w:rsid w:val="0045143A"/>
    <w:rsid w:val="0046316F"/>
    <w:rsid w:val="004A58F4"/>
    <w:rsid w:val="004B716F"/>
    <w:rsid w:val="004C0C7E"/>
    <w:rsid w:val="004C47ED"/>
    <w:rsid w:val="004F3B0D"/>
    <w:rsid w:val="0051315E"/>
    <w:rsid w:val="00514E1F"/>
    <w:rsid w:val="005305D5"/>
    <w:rsid w:val="00540D1E"/>
    <w:rsid w:val="005651C9"/>
    <w:rsid w:val="00567276"/>
    <w:rsid w:val="005755E2"/>
    <w:rsid w:val="00597005"/>
    <w:rsid w:val="005A295E"/>
    <w:rsid w:val="005D1879"/>
    <w:rsid w:val="005D2997"/>
    <w:rsid w:val="005D79A3"/>
    <w:rsid w:val="005E61DD"/>
    <w:rsid w:val="006023DF"/>
    <w:rsid w:val="006115BE"/>
    <w:rsid w:val="00614771"/>
    <w:rsid w:val="00620DD7"/>
    <w:rsid w:val="00657DE0"/>
    <w:rsid w:val="0066390E"/>
    <w:rsid w:val="00692C06"/>
    <w:rsid w:val="006A6E9B"/>
    <w:rsid w:val="006D32C0"/>
    <w:rsid w:val="006F7578"/>
    <w:rsid w:val="00763F4F"/>
    <w:rsid w:val="00775720"/>
    <w:rsid w:val="00791113"/>
    <w:rsid w:val="007917AE"/>
    <w:rsid w:val="007A08B5"/>
    <w:rsid w:val="007A28E0"/>
    <w:rsid w:val="007E53D8"/>
    <w:rsid w:val="00811633"/>
    <w:rsid w:val="00812452"/>
    <w:rsid w:val="00815749"/>
    <w:rsid w:val="00835CA7"/>
    <w:rsid w:val="00872FC8"/>
    <w:rsid w:val="00894C37"/>
    <w:rsid w:val="008A2CFA"/>
    <w:rsid w:val="008B43F2"/>
    <w:rsid w:val="008C3257"/>
    <w:rsid w:val="00911004"/>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81F6E"/>
    <w:rsid w:val="00A97EC0"/>
    <w:rsid w:val="00AC66E6"/>
    <w:rsid w:val="00B0688D"/>
    <w:rsid w:val="00B33D4B"/>
    <w:rsid w:val="00B468A6"/>
    <w:rsid w:val="00B55A4A"/>
    <w:rsid w:val="00B75113"/>
    <w:rsid w:val="00BA13A4"/>
    <w:rsid w:val="00BA1AA1"/>
    <w:rsid w:val="00BA35DC"/>
    <w:rsid w:val="00BC5313"/>
    <w:rsid w:val="00C1753B"/>
    <w:rsid w:val="00C20466"/>
    <w:rsid w:val="00C266F4"/>
    <w:rsid w:val="00C324A8"/>
    <w:rsid w:val="00C56E7A"/>
    <w:rsid w:val="00C779CE"/>
    <w:rsid w:val="00CC47C6"/>
    <w:rsid w:val="00CC4DE6"/>
    <w:rsid w:val="00CE5E47"/>
    <w:rsid w:val="00CF020F"/>
    <w:rsid w:val="00D53715"/>
    <w:rsid w:val="00D554CE"/>
    <w:rsid w:val="00DE2EBA"/>
    <w:rsid w:val="00E2253F"/>
    <w:rsid w:val="00E43E99"/>
    <w:rsid w:val="00E5155F"/>
    <w:rsid w:val="00E6514C"/>
    <w:rsid w:val="00E65919"/>
    <w:rsid w:val="00E70E8A"/>
    <w:rsid w:val="00E804FD"/>
    <w:rsid w:val="00E976C1"/>
    <w:rsid w:val="00EE698B"/>
    <w:rsid w:val="00F211C2"/>
    <w:rsid w:val="00F21A03"/>
    <w:rsid w:val="00F65C19"/>
    <w:rsid w:val="00F753BC"/>
    <w:rsid w:val="00F761D2"/>
    <w:rsid w:val="00F97203"/>
    <w:rsid w:val="00FA4268"/>
    <w:rsid w:val="00FC63FD"/>
    <w:rsid w:val="00FD18DB"/>
    <w:rsid w:val="00FD51E3"/>
    <w:rsid w:val="00FE2E9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3F91E-8557-4A01-94D8-5632E79E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9577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R15-WRC15-C-0060!A1!MSW-R</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30A4917D-EB91-4A49-964C-51A95677AAAF}">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878</Words>
  <Characters>7144</Characters>
  <Application>Microsoft Office Word</Application>
  <DocSecurity>0</DocSecurity>
  <Lines>246</Lines>
  <Paragraphs>170</Paragraphs>
  <ScaleCrop>false</ScaleCrop>
  <HeadingPairs>
    <vt:vector size="2" baseType="variant">
      <vt:variant>
        <vt:lpstr>Title</vt:lpstr>
      </vt:variant>
      <vt:variant>
        <vt:i4>1</vt:i4>
      </vt:variant>
    </vt:vector>
  </HeadingPairs>
  <TitlesOfParts>
    <vt:vector size="1" baseType="lpstr">
      <vt:lpstr>R15-WRC15-C-0060!A1!MSW-R</vt:lpstr>
    </vt:vector>
  </TitlesOfParts>
  <Manager>General Secretariat - Pool</Manager>
  <Company>International Telecommunication Union (ITU)</Company>
  <LinksUpToDate>false</LinksUpToDate>
  <CharactersWithSpaces>7852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R15-WRC15-C-0060!A1!MSW-R</dc:title>
  <dc:subject>World Radiocommunication Conference - 2015</dc:subject>
  <dc:creator>Documents Proposals Manager (DPM)</dc:creator>
  <cp:keywords>DPM_v5.2015.10.280_prod</cp:keywords>
  <dc:description/>
  <cp:lastModifiedBy>Fedosova, Elena</cp:lastModifiedBy>
  <cp:revision>3</cp:revision>
  <cp:lastPrinted>2015-11-01T09:45:00Z</cp:lastPrinted>
  <dcterms:created xsi:type="dcterms:W3CDTF">2015-11-01T09:59:00Z</dcterms:created>
  <dcterms:modified xsi:type="dcterms:W3CDTF">2015-11-01T13:49:00Z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