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381914">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381914">
            <w:pPr>
              <w:spacing w:before="0"/>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381914">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381914">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381914">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381914">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381914">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381914">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60</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381914">
            <w:pPr>
              <w:spacing w:before="0"/>
              <w:rPr>
                <w:rFonts w:ascii="Verdana" w:hAnsi="Verdana"/>
                <w:b/>
                <w:sz w:val="20"/>
                <w:lang w:val="en-US"/>
              </w:rPr>
            </w:pPr>
          </w:p>
        </w:tc>
        <w:tc>
          <w:tcPr>
            <w:tcW w:w="3120" w:type="dxa"/>
            <w:shd w:val="clear" w:color="auto" w:fill="auto"/>
          </w:tcPr>
          <w:p w:rsidR="00690C7B" w:rsidRPr="002A6F8F" w:rsidRDefault="00690C7B" w:rsidP="00381914">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381914">
            <w:pPr>
              <w:spacing w:before="0" w:after="48"/>
              <w:rPr>
                <w:rFonts w:ascii="Verdana" w:hAnsi="Verdana"/>
                <w:b/>
                <w:smallCaps/>
                <w:sz w:val="20"/>
                <w:lang w:val="en-US"/>
              </w:rPr>
            </w:pPr>
          </w:p>
        </w:tc>
        <w:tc>
          <w:tcPr>
            <w:tcW w:w="3120" w:type="dxa"/>
          </w:tcPr>
          <w:p w:rsidR="00690C7B" w:rsidRPr="002A6F8F" w:rsidRDefault="00690C7B" w:rsidP="00381914">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381914">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381914">
            <w:pPr>
              <w:pStyle w:val="Source"/>
              <w:rPr>
                <w:lang w:val="en-US"/>
              </w:rPr>
            </w:pPr>
            <w:bookmarkStart w:id="3" w:name="dsource" w:colFirst="0" w:colLast="0"/>
            <w:r w:rsidRPr="002A6F8F">
              <w:rPr>
                <w:lang w:val="en-US"/>
              </w:rPr>
              <w:t>Qatar (Etat du)</w:t>
            </w:r>
          </w:p>
        </w:tc>
      </w:tr>
      <w:tr w:rsidR="00690C7B" w:rsidRPr="002A6F8F" w:rsidTr="0050008E">
        <w:trPr>
          <w:cantSplit/>
        </w:trPr>
        <w:tc>
          <w:tcPr>
            <w:tcW w:w="10031" w:type="dxa"/>
            <w:gridSpan w:val="2"/>
          </w:tcPr>
          <w:p w:rsidR="00690C7B" w:rsidRPr="00AE5A40" w:rsidRDefault="00AE5A40" w:rsidP="00381914">
            <w:pPr>
              <w:pStyle w:val="Title1"/>
              <w:rPr>
                <w:lang w:val="fr-CH"/>
              </w:rPr>
            </w:pPr>
            <w:bookmarkStart w:id="4" w:name="dtitle1" w:colFirst="0" w:colLast="0"/>
            <w:bookmarkEnd w:id="3"/>
            <w:r w:rsidRPr="00AE5A40">
              <w:rPr>
                <w:lang w:val="fr-CH"/>
              </w:rPr>
              <w:t>PROPOSITIONS POUR LES TRAVAUX DE LA CONFéRENCE</w:t>
            </w:r>
          </w:p>
        </w:tc>
      </w:tr>
      <w:tr w:rsidR="00690C7B" w:rsidRPr="002A6F8F" w:rsidTr="0050008E">
        <w:trPr>
          <w:cantSplit/>
        </w:trPr>
        <w:tc>
          <w:tcPr>
            <w:tcW w:w="10031" w:type="dxa"/>
            <w:gridSpan w:val="2"/>
          </w:tcPr>
          <w:p w:rsidR="00690C7B" w:rsidRPr="00AE5A40" w:rsidRDefault="00690C7B" w:rsidP="00381914">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381914">
            <w:pPr>
              <w:pStyle w:val="Agendaitem"/>
            </w:pPr>
            <w:bookmarkStart w:id="6" w:name="dtitle3" w:colFirst="0" w:colLast="0"/>
            <w:bookmarkEnd w:id="5"/>
            <w:r w:rsidRPr="006D4724">
              <w:t>Point 1.3 de l'ordre du jour</w:t>
            </w:r>
          </w:p>
        </w:tc>
      </w:tr>
    </w:tbl>
    <w:bookmarkEnd w:id="6"/>
    <w:p w:rsidR="001C0E40" w:rsidRPr="008E2581" w:rsidRDefault="00543FFA" w:rsidP="00381914">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secours en cas de catastrophe, conformément à la Résolution </w:t>
      </w:r>
      <w:r w:rsidRPr="00F879D4">
        <w:rPr>
          <w:b/>
          <w:bCs/>
          <w:lang w:val="fr-CA"/>
        </w:rPr>
        <w:t>648 (CMR-12)</w:t>
      </w:r>
      <w:r w:rsidRPr="008E2581">
        <w:rPr>
          <w:lang w:val="fr-CA"/>
        </w:rPr>
        <w:t>;</w:t>
      </w:r>
    </w:p>
    <w:p w:rsidR="00702407" w:rsidRPr="00B71E3E" w:rsidRDefault="00702407" w:rsidP="00381914">
      <w:pPr>
        <w:pStyle w:val="Heading1"/>
        <w:rPr>
          <w:lang w:val="fr-CA"/>
        </w:rPr>
      </w:pPr>
      <w:r>
        <w:rPr>
          <w:lang w:val="fr-CA"/>
        </w:rPr>
        <w:t>1</w:t>
      </w:r>
      <w:r>
        <w:rPr>
          <w:lang w:val="fr-CA"/>
        </w:rPr>
        <w:tab/>
      </w:r>
      <w:r w:rsidRPr="00B71E3E">
        <w:rPr>
          <w:lang w:val="fr-CA"/>
        </w:rPr>
        <w:t>Introduction</w:t>
      </w:r>
    </w:p>
    <w:p w:rsidR="00702407" w:rsidRPr="00B71E3E" w:rsidRDefault="00691BEE" w:rsidP="00381914">
      <w:pPr>
        <w:rPr>
          <w:lang w:bidi="he-IL"/>
        </w:rPr>
      </w:pPr>
      <w:r>
        <w:rPr>
          <w:lang w:bidi="he-IL"/>
        </w:rPr>
        <w:t>Conformément à la</w:t>
      </w:r>
      <w:r w:rsidR="00702407" w:rsidRPr="00B71E3E">
        <w:rPr>
          <w:lang w:bidi="he-IL"/>
        </w:rPr>
        <w:t xml:space="preserve"> Résolution </w:t>
      </w:r>
      <w:r w:rsidR="00702407" w:rsidRPr="00C75F56">
        <w:rPr>
          <w:b/>
          <w:bCs/>
          <w:lang w:bidi="he-IL"/>
        </w:rPr>
        <w:t>646 (Rév.CMR-12)</w:t>
      </w:r>
      <w:r w:rsidR="00702407" w:rsidRPr="00B71E3E">
        <w:rPr>
          <w:lang w:bidi="he-IL"/>
        </w:rPr>
        <w:t xml:space="preserve"> relative à la protection du public et aux secours en cas de catastrophe (PPDR), les administrations </w:t>
      </w:r>
      <w:r>
        <w:rPr>
          <w:lang w:bidi="he-IL"/>
        </w:rPr>
        <w:t xml:space="preserve">sont </w:t>
      </w:r>
      <w:r w:rsidR="00CE290F">
        <w:rPr>
          <w:lang w:bidi="he-IL"/>
        </w:rPr>
        <w:t>encourag</w:t>
      </w:r>
      <w:r>
        <w:rPr>
          <w:lang w:bidi="he-IL"/>
        </w:rPr>
        <w:t xml:space="preserve">ées, </w:t>
      </w:r>
      <w:r w:rsidR="00702407" w:rsidRPr="00B71E3E">
        <w:rPr>
          <w:lang w:bidi="he-IL"/>
        </w:rPr>
        <w:t>pour trouver des bandes ou gammes de fréquences harmonisées au niveau régional</w:t>
      </w:r>
      <w:r>
        <w:rPr>
          <w:lang w:bidi="he-IL"/>
        </w:rPr>
        <w:t xml:space="preserve"> </w:t>
      </w:r>
      <w:r w:rsidR="00702407" w:rsidRPr="00B71E3E">
        <w:rPr>
          <w:lang w:bidi="he-IL"/>
        </w:rPr>
        <w:t>pour des solutions évoluées de protection du public et de secours en cas de catastrophe,</w:t>
      </w:r>
      <w:r>
        <w:rPr>
          <w:lang w:bidi="he-IL"/>
        </w:rPr>
        <w:t xml:space="preserve"> à examiner </w:t>
      </w:r>
      <w:r w:rsidR="00702407" w:rsidRPr="00B71E3E">
        <w:rPr>
          <w:lang w:bidi="he-IL"/>
        </w:rPr>
        <w:t xml:space="preserve">certaines bandes ou gammes de fréquences ou </w:t>
      </w:r>
      <w:r>
        <w:rPr>
          <w:lang w:bidi="he-IL"/>
        </w:rPr>
        <w:t xml:space="preserve">des </w:t>
      </w:r>
      <w:r w:rsidR="00702407" w:rsidRPr="00B71E3E">
        <w:rPr>
          <w:lang w:bidi="he-IL"/>
        </w:rPr>
        <w:t>parties de ces bandes ou gammes de fréquences identifiées, lorsqu'elles procéderon</w:t>
      </w:r>
      <w:r w:rsidR="00702407">
        <w:rPr>
          <w:lang w:bidi="he-IL"/>
        </w:rPr>
        <w:t xml:space="preserve">t à une planification au niveau </w:t>
      </w:r>
      <w:r w:rsidR="00702407" w:rsidRPr="00B71E3E">
        <w:rPr>
          <w:lang w:bidi="he-IL"/>
        </w:rPr>
        <w:t>national.</w:t>
      </w:r>
    </w:p>
    <w:p w:rsidR="00702407" w:rsidRPr="00B71E3E" w:rsidRDefault="00702407" w:rsidP="00381914">
      <w:pPr>
        <w:rPr>
          <w:lang w:bidi="he-IL"/>
        </w:rPr>
      </w:pPr>
      <w:r w:rsidRPr="00B71E3E">
        <w:t>La C</w:t>
      </w:r>
      <w:r>
        <w:t xml:space="preserve">MR-15, au titre du point 1.3 de </w:t>
      </w:r>
      <w:r w:rsidRPr="00B71E3E">
        <w:t>son ordre du jour, va revoir et ré</w:t>
      </w:r>
      <w:r>
        <w:t>viser, au besoin, la Résolution </w:t>
      </w:r>
      <w:r w:rsidRPr="00C75F56">
        <w:rPr>
          <w:b/>
          <w:bCs/>
        </w:rPr>
        <w:t>646 (Rév.CMR-12)</w:t>
      </w:r>
      <w:r w:rsidRPr="00B71E3E">
        <w:t xml:space="preserve"> pour tenir compte des applications PPDR large bande, conformément à la Résolution </w:t>
      </w:r>
      <w:r w:rsidRPr="00C75F56">
        <w:rPr>
          <w:b/>
          <w:bCs/>
        </w:rPr>
        <w:t>648 (CMR-12)</w:t>
      </w:r>
      <w:r w:rsidRPr="00C75F56">
        <w:t>.</w:t>
      </w:r>
    </w:p>
    <w:p w:rsidR="00702407" w:rsidRPr="00B71E3E" w:rsidRDefault="00870BFD" w:rsidP="00870BFD">
      <w:r>
        <w:t>D'</w:t>
      </w:r>
      <w:r w:rsidR="00702407" w:rsidRPr="00B71E3E">
        <w:t>après les études de l</w:t>
      </w:r>
      <w:r>
        <w:t>'</w:t>
      </w:r>
      <w:r w:rsidR="00702407" w:rsidRPr="00B71E3E">
        <w:t xml:space="preserve">UIT-R et une étude </w:t>
      </w:r>
      <w:r w:rsidR="00691BEE">
        <w:t>de</w:t>
      </w:r>
      <w:r w:rsidR="00702407" w:rsidRPr="00B71E3E">
        <w:t xml:space="preserve"> la CEPT, dans certains pays, les technologies PPDR à bande étroite devraient continuer de jouer un rôle important </w:t>
      </w:r>
      <w:r w:rsidR="00691BEE">
        <w:t>à</w:t>
      </w:r>
      <w:r w:rsidR="00702407" w:rsidRPr="00B71E3E">
        <w:t xml:space="preserve"> moyen terme (c'est</w:t>
      </w:r>
      <w:r w:rsidR="00702407" w:rsidRPr="00B71E3E">
        <w:noBreakHyphen/>
        <w:t>à</w:t>
      </w:r>
      <w:r w:rsidR="00702407" w:rsidRPr="00B71E3E">
        <w:noBreakHyphen/>
        <w:t xml:space="preserve">dire au moins dans les 10 à 15 prochaines années), même si </w:t>
      </w:r>
      <w:r w:rsidR="00702407">
        <w:t xml:space="preserve">les technologies large bande de </w:t>
      </w:r>
      <w:r w:rsidR="00702407" w:rsidRPr="00B71E3E">
        <w:t>demain permettront vraisemblablement de satisfaire les besoins des applications de téléphonie essentielles pour les missions.</w:t>
      </w:r>
    </w:p>
    <w:p w:rsidR="00702407" w:rsidRPr="00B71E3E" w:rsidRDefault="00702407" w:rsidP="00381914">
      <w:pPr>
        <w:rPr>
          <w:rFonts w:eastAsia="BatangChe"/>
        </w:rPr>
      </w:pPr>
      <w:r w:rsidRPr="00B71E3E">
        <w:rPr>
          <w:color w:val="000000"/>
        </w:rPr>
        <w:t>Compte tenu des résultats des études menées par l'UIT-R</w:t>
      </w:r>
      <w:r w:rsidR="00691BEE">
        <w:rPr>
          <w:color w:val="000000"/>
        </w:rPr>
        <w:t>,</w:t>
      </w:r>
      <w:r w:rsidRPr="00B71E3E">
        <w:rPr>
          <w:lang w:bidi="he-IL"/>
        </w:rPr>
        <w:t xml:space="preserve"> et afin de do</w:t>
      </w:r>
      <w:r w:rsidRPr="00B71E3E">
        <w:rPr>
          <w:color w:val="000000"/>
        </w:rPr>
        <w:t xml:space="preserve">nner une marge de manœuvre suffisante aux administrations </w:t>
      </w:r>
      <w:r w:rsidRPr="00B71E3E">
        <w:rPr>
          <w:lang w:bidi="he-IL"/>
        </w:rPr>
        <w:t xml:space="preserve">pour satisfaire </w:t>
      </w:r>
      <w:r w:rsidRPr="00B71E3E">
        <w:rPr>
          <w:rFonts w:eastAsia="BatangChe"/>
        </w:rPr>
        <w:t xml:space="preserve">les besoins des applications PPDR large bande, </w:t>
      </w:r>
      <w:r w:rsidRPr="00B71E3E">
        <w:rPr>
          <w:color w:val="000000"/>
        </w:rPr>
        <w:t xml:space="preserve">les parties signataires proposent de prendre en compte les besoins des applications PPDR, y compris des applications PPDR large bande, </w:t>
      </w:r>
      <w:r w:rsidR="00691BEE">
        <w:rPr>
          <w:rFonts w:eastAsia="BatangChe"/>
        </w:rPr>
        <w:t>en ajoutant une</w:t>
      </w:r>
      <w:r w:rsidRPr="00B71E3E">
        <w:rPr>
          <w:rFonts w:eastAsia="BatangChe"/>
        </w:rPr>
        <w:t xml:space="preserve"> gamme d'accord à l'échelle mondiale et de</w:t>
      </w:r>
      <w:r w:rsidR="00691BEE">
        <w:rPr>
          <w:rFonts w:eastAsia="BatangChe"/>
        </w:rPr>
        <w:t>s</w:t>
      </w:r>
      <w:r w:rsidRPr="00B71E3E">
        <w:rPr>
          <w:rFonts w:eastAsia="BatangChe"/>
        </w:rPr>
        <w:t xml:space="preserve"> gammes à l'échelle régionale dans la </w:t>
      </w:r>
      <w:r w:rsidR="00691BEE">
        <w:rPr>
          <w:rFonts w:eastAsia="BatangChe"/>
        </w:rPr>
        <w:t>version révisée</w:t>
      </w:r>
      <w:r w:rsidRPr="00B71E3E">
        <w:rPr>
          <w:rFonts w:eastAsia="BatangChe"/>
        </w:rPr>
        <w:t xml:space="preserve"> de la Résolution </w:t>
      </w:r>
      <w:r w:rsidRPr="00C75F56">
        <w:rPr>
          <w:rFonts w:eastAsia="BatangChe"/>
          <w:b/>
        </w:rPr>
        <w:t>646 (Rév.CMR-12)</w:t>
      </w:r>
      <w:r w:rsidRPr="00B71E3E">
        <w:rPr>
          <w:rFonts w:eastAsia="BatangChe"/>
        </w:rPr>
        <w:t xml:space="preserve">. D'autres précisions et explications sur les dispositions harmonisées à l'échelle régionale dans ces gammes, et sur les dispositions de fréquences particulières qu'ont adoptées les différentes administrations, sont données dans la version la plus récente de la Recommandation UIT-R M.2015. </w:t>
      </w:r>
    </w:p>
    <w:p w:rsidR="00702407" w:rsidRPr="00B71E3E" w:rsidRDefault="00702407" w:rsidP="00381914">
      <w:pPr>
        <w:rPr>
          <w:lang w:val="fr-CH"/>
        </w:rPr>
      </w:pPr>
      <w:r w:rsidRPr="00B71E3E">
        <w:rPr>
          <w:rFonts w:eastAsia="MS Mincho"/>
        </w:rPr>
        <w:lastRenderedPageBreak/>
        <w:t xml:space="preserve">Cette méthode tient également compte des </w:t>
      </w:r>
      <w:r w:rsidR="00CE290F">
        <w:rPr>
          <w:rFonts w:eastAsia="MS Mincho"/>
        </w:rPr>
        <w:t>principaux progrès technique</w:t>
      </w:r>
      <w:r w:rsidR="00112FA1">
        <w:rPr>
          <w:rFonts w:eastAsia="MS Mincho"/>
        </w:rPr>
        <w:t>s</w:t>
      </w:r>
      <w:r w:rsidRPr="00B71E3E">
        <w:rPr>
          <w:rFonts w:eastAsia="MS Mincho"/>
        </w:rPr>
        <w:t xml:space="preserve"> ainsi que de l'évolution des technologies existan</w:t>
      </w:r>
      <w:r>
        <w:rPr>
          <w:rFonts w:eastAsia="MS Mincho"/>
        </w:rPr>
        <w:t xml:space="preserve">tes </w:t>
      </w:r>
      <w:r w:rsidR="00CE290F">
        <w:rPr>
          <w:rFonts w:eastAsia="MS Mincho"/>
        </w:rPr>
        <w:t>enregistrés</w:t>
      </w:r>
      <w:r>
        <w:rPr>
          <w:rFonts w:eastAsia="MS Mincho"/>
        </w:rPr>
        <w:t xml:space="preserve"> depuis 2003.</w:t>
      </w:r>
      <w:r w:rsidRPr="00B71E3E">
        <w:rPr>
          <w:rFonts w:eastAsia="MS Mincho"/>
        </w:rPr>
        <w:t xml:space="preserve"> La révision proposée </w:t>
      </w:r>
      <w:r w:rsidR="00CE290F">
        <w:rPr>
          <w:rFonts w:eastAsia="MS Mincho"/>
        </w:rPr>
        <w:t>tient compte du</w:t>
      </w:r>
      <w:r w:rsidRPr="00B71E3E">
        <w:rPr>
          <w:rFonts w:eastAsia="MS Mincho"/>
        </w:rPr>
        <w:t xml:space="preserve"> fait que les applications de données sont utilisées non seulement pour les applications vocales</w:t>
      </w:r>
      <w:r w:rsidR="00CE290F">
        <w:rPr>
          <w:rFonts w:eastAsia="MS Mincho"/>
        </w:rPr>
        <w:t>,</w:t>
      </w:r>
      <w:r w:rsidRPr="00B71E3E">
        <w:rPr>
          <w:rFonts w:eastAsia="MS Mincho"/>
        </w:rPr>
        <w:t xml:space="preserve"> mais aussi  pour la transmission de données à haut débit, l'accès à l'Internet et la vidéo, tendance qui est de plus en plus marquée. Les modifications proposées tiennent également compte des nouvelles technologies mobiles large bande </w:t>
      </w:r>
      <w:r w:rsidR="00CE290F">
        <w:rPr>
          <w:rFonts w:eastAsia="MS Mincho"/>
        </w:rPr>
        <w:t>reposant</w:t>
      </w:r>
      <w:r w:rsidRPr="00B71E3E">
        <w:rPr>
          <w:rFonts w:eastAsia="MS Mincho"/>
        </w:rPr>
        <w:t xml:space="preserve"> sur les IMT, comme </w:t>
      </w:r>
      <w:r w:rsidR="00CE290F">
        <w:rPr>
          <w:rFonts w:eastAsia="MS Mincho"/>
        </w:rPr>
        <w:t>indiqué</w:t>
      </w:r>
      <w:r w:rsidRPr="00B71E3E">
        <w:rPr>
          <w:rFonts w:eastAsia="MS Mincho"/>
        </w:rPr>
        <w:t xml:space="preserve"> dans le Rapport UIT</w:t>
      </w:r>
      <w:r w:rsidRPr="00B71E3E">
        <w:rPr>
          <w:rFonts w:eastAsia="MS Mincho"/>
        </w:rPr>
        <w:noBreakHyphen/>
        <w:t>R M.2291.</w:t>
      </w:r>
    </w:p>
    <w:p w:rsidR="00702407" w:rsidRPr="00B71E3E" w:rsidRDefault="00702407" w:rsidP="00381914">
      <w:pPr>
        <w:rPr>
          <w:lang w:val="fr-CH" w:bidi="he-IL"/>
        </w:rPr>
      </w:pPr>
      <w:r w:rsidRPr="00B71E3E">
        <w:rPr>
          <w:lang w:val="fr-CH" w:bidi="he-IL"/>
        </w:rPr>
        <w:t xml:space="preserve">En outre, cette proposition est conforme aux parties </w:t>
      </w:r>
      <w:r w:rsidR="00870BFD">
        <w:rPr>
          <w:i/>
          <w:iCs/>
          <w:lang w:val="fr-CH" w:bidi="he-IL"/>
        </w:rPr>
        <w:t>invite l'</w:t>
      </w:r>
      <w:r w:rsidRPr="00B71E3E">
        <w:rPr>
          <w:i/>
          <w:iCs/>
          <w:lang w:val="fr-CH" w:bidi="he-IL"/>
        </w:rPr>
        <w:t>UIT-R</w:t>
      </w:r>
      <w:r w:rsidRPr="00B71E3E">
        <w:rPr>
          <w:lang w:val="fr-CH" w:bidi="he-IL"/>
        </w:rPr>
        <w:t xml:space="preserve"> des Résolutions</w:t>
      </w:r>
      <w:r>
        <w:rPr>
          <w:lang w:val="fr-CH" w:bidi="he-IL"/>
        </w:rPr>
        <w:t> 646 (Rév.CMR</w:t>
      </w:r>
      <w:r>
        <w:rPr>
          <w:lang w:val="fr-CH" w:bidi="he-IL"/>
        </w:rPr>
        <w:noBreakHyphen/>
      </w:r>
      <w:r w:rsidRPr="00B71E3E">
        <w:rPr>
          <w:lang w:val="fr-CH" w:bidi="he-IL"/>
        </w:rPr>
        <w:t xml:space="preserve">12) et 648 (CMR-12) et </w:t>
      </w:r>
      <w:r w:rsidR="00CE290F">
        <w:rPr>
          <w:lang w:val="fr-CH" w:bidi="he-IL"/>
        </w:rPr>
        <w:t>tient</w:t>
      </w:r>
      <w:r w:rsidRPr="00B71E3E">
        <w:rPr>
          <w:lang w:val="fr-CH" w:bidi="he-IL"/>
        </w:rPr>
        <w:t xml:space="preserve"> également </w:t>
      </w:r>
      <w:r w:rsidR="00CE290F">
        <w:rPr>
          <w:lang w:val="fr-CH" w:bidi="he-IL"/>
        </w:rPr>
        <w:t xml:space="preserve">compte de </w:t>
      </w:r>
      <w:r w:rsidRPr="00B71E3E">
        <w:rPr>
          <w:lang w:val="fr-CH" w:bidi="he-IL"/>
        </w:rPr>
        <w:t xml:space="preserve">la partie </w:t>
      </w:r>
      <w:r w:rsidRPr="00B71E3E">
        <w:rPr>
          <w:i/>
          <w:iCs/>
          <w:lang w:val="fr-CH" w:bidi="he-IL"/>
        </w:rPr>
        <w:t>décide</w:t>
      </w:r>
      <w:r>
        <w:rPr>
          <w:lang w:val="fr-CH" w:bidi="he-IL"/>
        </w:rPr>
        <w:t xml:space="preserve"> de la Résolution 648 (CMR</w:t>
      </w:r>
      <w:r>
        <w:rPr>
          <w:lang w:val="fr-CH" w:bidi="he-IL"/>
        </w:rPr>
        <w:noBreakHyphen/>
      </w:r>
      <w:r w:rsidRPr="00B71E3E">
        <w:rPr>
          <w:lang w:val="fr-CH" w:bidi="he-IL"/>
        </w:rPr>
        <w:t xml:space="preserve">12), </w:t>
      </w:r>
      <w:r w:rsidRPr="00B71E3E">
        <w:rPr>
          <w:color w:val="000000"/>
        </w:rPr>
        <w:t>à savoir examiner et réviser la Résolution 646 (Rév.CMR-12) pour les applications PPDR large bande.</w:t>
      </w:r>
      <w:r w:rsidRPr="00B71E3E">
        <w:rPr>
          <w:lang w:val="fr-CH" w:bidi="he-IL"/>
        </w:rPr>
        <w:t xml:space="preserve"> </w:t>
      </w:r>
    </w:p>
    <w:p w:rsidR="00C75F56" w:rsidRPr="00CE290F" w:rsidRDefault="00C75F56" w:rsidP="00381914">
      <w:pPr>
        <w:pStyle w:val="Heading1"/>
        <w:rPr>
          <w:rFonts w:eastAsia="BatangChe"/>
          <w:lang w:val="fr-CH"/>
        </w:rPr>
      </w:pPr>
      <w:r w:rsidRPr="00CE290F">
        <w:rPr>
          <w:rFonts w:eastAsia="BatangChe"/>
          <w:lang w:val="fr-CH"/>
        </w:rPr>
        <w:t>2</w:t>
      </w:r>
      <w:r w:rsidRPr="00CE290F">
        <w:rPr>
          <w:rFonts w:eastAsia="BatangChe"/>
          <w:lang w:val="fr-CH"/>
        </w:rPr>
        <w:tab/>
        <w:t>Propos</w:t>
      </w:r>
      <w:r w:rsidR="00244AC0" w:rsidRPr="00CE290F">
        <w:rPr>
          <w:rFonts w:eastAsia="BatangChe"/>
          <w:lang w:val="fr-CH"/>
        </w:rPr>
        <w:t>itions</w:t>
      </w:r>
    </w:p>
    <w:p w:rsidR="00C75F56" w:rsidRPr="00CE290F" w:rsidRDefault="00244AC0" w:rsidP="00381914">
      <w:pPr>
        <w:rPr>
          <w:lang w:val="fr-CH" w:bidi="he-IL"/>
        </w:rPr>
      </w:pPr>
      <w:r w:rsidRPr="00CE290F">
        <w:rPr>
          <w:lang w:val="fr-CH"/>
        </w:rPr>
        <w:t xml:space="preserve">Il est proposé de modifier la </w:t>
      </w:r>
      <w:r w:rsidR="00CB15E9">
        <w:rPr>
          <w:lang w:val="fr-CH"/>
        </w:rPr>
        <w:t>Ré</w:t>
      </w:r>
      <w:r w:rsidR="00C75F56" w:rsidRPr="00CE290F">
        <w:rPr>
          <w:lang w:val="fr-CH"/>
        </w:rPr>
        <w:t>solution 646 (Rev.</w:t>
      </w:r>
      <w:r w:rsidRPr="00CE290F">
        <w:rPr>
          <w:lang w:val="fr-CH"/>
        </w:rPr>
        <w:t>CMR</w:t>
      </w:r>
      <w:r w:rsidR="00C75F56" w:rsidRPr="00CE290F">
        <w:rPr>
          <w:lang w:val="fr-CH"/>
        </w:rPr>
        <w:t xml:space="preserve">-12) </w:t>
      </w:r>
      <w:r w:rsidR="00870BFD">
        <w:rPr>
          <w:lang w:val="fr-CH"/>
        </w:rPr>
        <w:t>, afin d'</w:t>
      </w:r>
      <w:r w:rsidRPr="00CE290F">
        <w:rPr>
          <w:lang w:val="fr-CH"/>
        </w:rPr>
        <w:t xml:space="preserve">encourager les administrations à examiner la bande </w:t>
      </w:r>
      <w:r w:rsidR="00C75F56" w:rsidRPr="00CE290F">
        <w:rPr>
          <w:lang w:val="fr-CH"/>
        </w:rPr>
        <w:t>698-869 MHz</w:t>
      </w:r>
      <w:r>
        <w:rPr>
          <w:color w:val="000000"/>
        </w:rPr>
        <w:t xml:space="preserve"> lorsqu'elles procéderont à une planification au niveau national, pour trouver des bandes ou gammes de fréquences harmonisées au niveau régional pour des solutions évoluées de protection du public et de secours en cas de catastrophe . Des renseignements concrets sur les dispositions de fréquences pour la protection du public et les secours en cas de catastrophe, en plus de détails précis pour les régions et/ou les administrations, devront être  présentés dans la Recommandation UIT R </w:t>
      </w:r>
      <w:r w:rsidR="00C75F56" w:rsidRPr="00CE290F">
        <w:rPr>
          <w:lang w:val="fr-CH" w:bidi="he-IL"/>
        </w:rPr>
        <w:t>M.2015.</w:t>
      </w:r>
    </w:p>
    <w:p w:rsidR="00B11E16" w:rsidRDefault="00543FFA" w:rsidP="00381914">
      <w:pPr>
        <w:pStyle w:val="Proposal"/>
      </w:pPr>
      <w:r>
        <w:t>MOD</w:t>
      </w:r>
      <w:r>
        <w:tab/>
        <w:t>QAT/60A3/1</w:t>
      </w:r>
    </w:p>
    <w:p w:rsidR="00DD4258" w:rsidRPr="00E93F36" w:rsidRDefault="00543FFA" w:rsidP="00381914">
      <w:pPr>
        <w:pStyle w:val="ResNo"/>
        <w:rPr>
          <w:lang w:val="fr-CH"/>
        </w:rPr>
      </w:pPr>
      <w:r w:rsidRPr="00E93F36">
        <w:rPr>
          <w:caps w:val="0"/>
          <w:lang w:val="fr-CH"/>
        </w:rPr>
        <w:t xml:space="preserve">RÉSOLUTION </w:t>
      </w:r>
      <w:r w:rsidRPr="00E93F36">
        <w:rPr>
          <w:rStyle w:val="href"/>
          <w:caps w:val="0"/>
          <w:lang w:val="fr-CH"/>
        </w:rPr>
        <w:t>646</w:t>
      </w:r>
      <w:r w:rsidRPr="00E93F36">
        <w:rPr>
          <w:caps w:val="0"/>
          <w:lang w:val="fr-CH"/>
        </w:rPr>
        <w:t xml:space="preserve"> (RÉV.CMR-</w:t>
      </w:r>
      <w:del w:id="7" w:author="Gozel, Elsa" w:date="2015-10-28T22:02:00Z">
        <w:r w:rsidRPr="00E93F36" w:rsidDel="00C75F56">
          <w:rPr>
            <w:caps w:val="0"/>
            <w:lang w:val="fr-CH"/>
          </w:rPr>
          <w:delText>12</w:delText>
        </w:r>
      </w:del>
      <w:ins w:id="8" w:author="Gozel, Elsa" w:date="2015-10-28T22:02:00Z">
        <w:r w:rsidR="00C75F56">
          <w:rPr>
            <w:caps w:val="0"/>
            <w:lang w:val="fr-CH"/>
          </w:rPr>
          <w:t>15</w:t>
        </w:r>
      </w:ins>
      <w:r w:rsidRPr="00E93F36">
        <w:rPr>
          <w:caps w:val="0"/>
          <w:lang w:val="fr-CH"/>
        </w:rPr>
        <w:t>)</w:t>
      </w:r>
    </w:p>
    <w:p w:rsidR="00DD4258" w:rsidRPr="009C7CEE" w:rsidRDefault="00543FFA" w:rsidP="00381914">
      <w:pPr>
        <w:pStyle w:val="Restitle"/>
      </w:pPr>
      <w:r w:rsidRPr="009C7CEE">
        <w:t>Protection du public et secours en cas de catastrophe</w:t>
      </w:r>
    </w:p>
    <w:p w:rsidR="00DD4258" w:rsidRPr="000B4B82" w:rsidRDefault="00543FFA">
      <w:pPr>
        <w:pStyle w:val="Normalaftertitle"/>
      </w:pPr>
      <w:r w:rsidRPr="000B4B82">
        <w:t>La Conférence mondiale des radiocommunications (Genève,</w:t>
      </w:r>
      <w:r w:rsidR="00CB15E9">
        <w:t xml:space="preserve"> </w:t>
      </w:r>
      <w:del w:id="9" w:author="Gozel, Elsa" w:date="2015-10-28T22:03:00Z">
        <w:r w:rsidRPr="000B4B82" w:rsidDel="00C75F56">
          <w:delText>2012</w:delText>
        </w:r>
      </w:del>
      <w:ins w:id="10" w:author="Gozel, Elsa" w:date="2015-10-28T22:03:00Z">
        <w:r w:rsidR="00C75F56">
          <w:t>2015</w:t>
        </w:r>
      </w:ins>
      <w:r w:rsidRPr="000B4B82">
        <w:t>),</w:t>
      </w:r>
    </w:p>
    <w:p w:rsidR="00DD4258" w:rsidRDefault="00543FFA" w:rsidP="00381914">
      <w:pPr>
        <w:pStyle w:val="Call"/>
        <w:rPr>
          <w:lang w:val="fr-CH"/>
        </w:rPr>
      </w:pPr>
      <w:r w:rsidRPr="00E93F36">
        <w:rPr>
          <w:lang w:val="fr-CH"/>
        </w:rPr>
        <w:t>considérant</w:t>
      </w:r>
    </w:p>
    <w:p w:rsidR="00C75F56" w:rsidRPr="004E5681" w:rsidRDefault="00C75F56" w:rsidP="00381914">
      <w:pPr>
        <w:rPr>
          <w:ins w:id="11" w:author="Bachler, Mathilde" w:date="2015-03-30T17:59:00Z"/>
          <w:lang w:val="fr-CH"/>
        </w:rPr>
      </w:pPr>
      <w:ins w:id="12" w:author="Bachler, Mathilde" w:date="2015-03-30T17:59:00Z">
        <w:r w:rsidRPr="004E5681">
          <w:rPr>
            <w:i/>
            <w:iCs/>
            <w:lang w:val="fr-CH"/>
            <w:rPrChange w:id="13" w:author="Touraud, Michele" w:date="2014-06-18T08:36:00Z">
              <w:rPr>
                <w:position w:val="6"/>
                <w:sz w:val="18"/>
              </w:rPr>
            </w:rPrChange>
          </w:rPr>
          <w:t>a)</w:t>
        </w:r>
        <w:r w:rsidRPr="004E5681">
          <w:rPr>
            <w:lang w:val="fr-CH"/>
            <w:rPrChange w:id="14" w:author="Touraud, Michele" w:date="2014-06-18T08:36:00Z">
              <w:rPr>
                <w:lang w:val="en-US"/>
              </w:rPr>
            </w:rPrChange>
          </w:rPr>
          <w:tab/>
          <w:t>que le Rapport UIT-R M.</w:t>
        </w:r>
      </w:ins>
      <w:ins w:id="15" w:author="Gozel, Elsa" w:date="2015-10-28T22:07:00Z">
        <w:r>
          <w:rPr>
            <w:lang w:val="fr-CH"/>
          </w:rPr>
          <w:t>2 377</w:t>
        </w:r>
      </w:ins>
      <w:ins w:id="16" w:author="Bachler, Mathilde" w:date="2015-03-30T17:59:00Z">
        <w:r w:rsidRPr="004E5681">
          <w:rPr>
            <w:lang w:val="fr-CH"/>
            <w:rPrChange w:id="17" w:author="Touraud, Michele" w:date="2014-06-18T08:36:00Z">
              <w:rPr>
                <w:lang w:val="en-US"/>
              </w:rPr>
            </w:rPrChange>
          </w:rPr>
          <w:t xml:space="preserve"> </w:t>
        </w:r>
      </w:ins>
      <w:ins w:id="18" w:author="Deturche-Nazer, Anne-Marie" w:date="2015-10-30T18:26:00Z">
        <w:r w:rsidR="00691BEE">
          <w:rPr>
            <w:lang w:val="fr-CH"/>
          </w:rPr>
          <w:t>donne des renseignements</w:t>
        </w:r>
      </w:ins>
      <w:ins w:id="19" w:author="Gozel, Elsa" w:date="2015-10-30T23:19:00Z">
        <w:r w:rsidR="00CB15E9">
          <w:rPr>
            <w:lang w:val="fr-CH"/>
          </w:rPr>
          <w:t xml:space="preserve"> </w:t>
        </w:r>
      </w:ins>
      <w:ins w:id="20" w:author="Bachler, Mathilde" w:date="2015-03-30T17:59:00Z">
        <w:r w:rsidRPr="004E5681">
          <w:rPr>
            <w:lang w:val="fr-CH"/>
            <w:rPrChange w:id="21" w:author="Touraud, Michele" w:date="2014-06-18T08:36:00Z">
              <w:rPr>
                <w:lang w:val="en-US"/>
              </w:rPr>
            </w:rPrChange>
          </w:rPr>
          <w:t>détaillés et compl</w:t>
        </w:r>
      </w:ins>
      <w:ins w:id="22" w:author="Deturche-Nazer, Anne-Marie" w:date="2015-10-30T18:26:00Z">
        <w:r w:rsidR="00691BEE">
          <w:rPr>
            <w:lang w:val="fr-CH"/>
          </w:rPr>
          <w:t>ets</w:t>
        </w:r>
      </w:ins>
      <w:ins w:id="23" w:author="Bachler, Mathilde" w:date="2015-03-30T17:59:00Z">
        <w:r w:rsidRPr="004E5681">
          <w:rPr>
            <w:lang w:val="fr-CH"/>
            <w:rPrChange w:id="24" w:author="Touraud, Michele" w:date="2014-06-18T08:36:00Z">
              <w:rPr>
                <w:lang w:val="en-US"/>
              </w:rPr>
            </w:rPrChange>
          </w:rPr>
          <w:t xml:space="preserve"> sur les systèmes et applications</w:t>
        </w:r>
      </w:ins>
      <w:ins w:id="25" w:author="Gozel, Elsa" w:date="2015-10-30T23:23:00Z">
        <w:r w:rsidR="009C425D">
          <w:rPr>
            <w:lang w:val="fr-CH"/>
          </w:rPr>
          <w:t xml:space="preserve"> prenant en charge</w:t>
        </w:r>
      </w:ins>
      <w:ins w:id="26" w:author="Bachler, Mathilde" w:date="2015-03-30T17:59:00Z">
        <w:r w:rsidRPr="004E5681">
          <w:rPr>
            <w:lang w:val="fr-CH"/>
            <w:rPrChange w:id="27" w:author="Touraud, Michele" w:date="2014-06-18T08:36:00Z">
              <w:rPr>
                <w:lang w:val="en-US"/>
              </w:rPr>
            </w:rPrChange>
          </w:rPr>
          <w:t xml:space="preserve"> </w:t>
        </w:r>
      </w:ins>
      <w:ins w:id="28" w:author="Gozel, Elsa" w:date="2015-10-30T23:23:00Z">
        <w:r w:rsidR="009C425D">
          <w:rPr>
            <w:lang w:val="fr-CH"/>
          </w:rPr>
          <w:t xml:space="preserve">des </w:t>
        </w:r>
      </w:ins>
      <w:ins w:id="29" w:author="Bachler, Mathilde" w:date="2015-03-30T17:59:00Z">
        <w:r w:rsidRPr="004E5681">
          <w:rPr>
            <w:lang w:val="fr-CH"/>
            <w:rPrChange w:id="30" w:author="Touraud, Michele" w:date="2014-06-18T08:36:00Z">
              <w:rPr>
                <w:lang w:val="en-US"/>
              </w:rPr>
            </w:rPrChange>
          </w:rPr>
          <w:t xml:space="preserve">opérations de protection du public et de secours en </w:t>
        </w:r>
        <w:r w:rsidRPr="004E5681">
          <w:rPr>
            <w:lang w:val="fr-CH"/>
          </w:rPr>
          <w:t xml:space="preserve">cas de </w:t>
        </w:r>
        <w:r w:rsidRPr="004E5681">
          <w:rPr>
            <w:lang w:val="fr-CH"/>
            <w:rPrChange w:id="31" w:author="Touraud, Michele" w:date="2014-06-18T08:36:00Z">
              <w:rPr>
                <w:lang w:val="en-US"/>
              </w:rPr>
            </w:rPrChange>
          </w:rPr>
          <w:t xml:space="preserve">catastrophe (PPDR) </w:t>
        </w:r>
        <w:r w:rsidRPr="004E5681">
          <w:rPr>
            <w:lang w:val="fr-CH"/>
          </w:rPr>
          <w:t>en mode bande étroite, bande élargie et large bande, notamment en ce qui concerne, sans toutefois s'y limiter:</w:t>
        </w:r>
      </w:ins>
    </w:p>
    <w:p w:rsidR="00C75F56" w:rsidRPr="004E5681" w:rsidRDefault="00C75F56" w:rsidP="00381914">
      <w:pPr>
        <w:pStyle w:val="enumlev1"/>
        <w:rPr>
          <w:ins w:id="32" w:author="Bachler, Mathilde" w:date="2015-03-30T17:59:00Z"/>
          <w:lang w:val="fr-CH"/>
        </w:rPr>
      </w:pPr>
      <w:ins w:id="33" w:author="Bachler, Mathilde" w:date="2015-03-30T17:59:00Z">
        <w:r w:rsidRPr="004E5681">
          <w:rPr>
            <w:lang w:val="fr-CH"/>
          </w:rPr>
          <w:t>–</w:t>
        </w:r>
        <w:r w:rsidRPr="004E5681">
          <w:rPr>
            <w:lang w:val="fr-CH"/>
          </w:rPr>
          <w:tab/>
          <w:t xml:space="preserve">les </w:t>
        </w:r>
      </w:ins>
      <w:ins w:id="34" w:author="Deturche-Nazer, Anne-Marie" w:date="2015-10-30T18:27:00Z">
        <w:r w:rsidR="00691BEE">
          <w:rPr>
            <w:lang w:val="fr-CH"/>
          </w:rPr>
          <w:t>prescriptions</w:t>
        </w:r>
      </w:ins>
      <w:ins w:id="35" w:author="Bachler, Mathilde" w:date="2015-03-30T17:59:00Z">
        <w:r w:rsidRPr="004E5681">
          <w:rPr>
            <w:lang w:val="fr-CH"/>
          </w:rPr>
          <w:t xml:space="preserve"> techniques et opérationnelles génériques relatives aux applications PPDR;</w:t>
        </w:r>
      </w:ins>
    </w:p>
    <w:p w:rsidR="00C75F56" w:rsidRPr="004E5681" w:rsidRDefault="00C75F56" w:rsidP="00381914">
      <w:pPr>
        <w:pStyle w:val="enumlev1"/>
        <w:rPr>
          <w:ins w:id="36" w:author="Bachler, Mathilde" w:date="2015-03-30T17:59:00Z"/>
          <w:lang w:val="fr-CH"/>
        </w:rPr>
      </w:pPr>
      <w:ins w:id="37" w:author="Bachler, Mathilde" w:date="2015-03-30T17:59:00Z">
        <w:r w:rsidRPr="004E5681">
          <w:rPr>
            <w:lang w:val="fr-CH"/>
            <w:rPrChange w:id="38" w:author="Touraud, Michele" w:date="2014-06-18T08:39:00Z">
              <w:rPr>
                <w:lang w:val="en-US"/>
              </w:rPr>
            </w:rPrChange>
          </w:rPr>
          <w:t>–</w:t>
        </w:r>
        <w:r w:rsidRPr="004E5681">
          <w:rPr>
            <w:lang w:val="fr-CH"/>
            <w:rPrChange w:id="39" w:author="Touraud, Michele" w:date="2014-06-18T08:39:00Z">
              <w:rPr>
                <w:lang w:val="en-US"/>
              </w:rPr>
            </w:rPrChange>
          </w:rPr>
          <w:tab/>
          <w:t xml:space="preserve">les besoins de </w:t>
        </w:r>
      </w:ins>
      <w:ins w:id="40" w:author="Deturche-Nazer, Anne-Marie" w:date="2015-10-30T18:27:00Z">
        <w:r w:rsidR="00691BEE">
          <w:rPr>
            <w:lang w:val="fr-CH"/>
          </w:rPr>
          <w:t>fréquences</w:t>
        </w:r>
      </w:ins>
      <w:ins w:id="41" w:author="Bachler, Mathilde" w:date="2015-03-30T17:59:00Z">
        <w:r w:rsidRPr="004E5681">
          <w:rPr>
            <w:lang w:val="fr-CH"/>
          </w:rPr>
          <w:t>;</w:t>
        </w:r>
      </w:ins>
    </w:p>
    <w:p w:rsidR="00C75F56" w:rsidRPr="004E5681" w:rsidRDefault="00C75F56" w:rsidP="00112FA1">
      <w:pPr>
        <w:pStyle w:val="enumlev1"/>
        <w:rPr>
          <w:ins w:id="42" w:author="Bachler, Mathilde" w:date="2015-03-30T18:00:00Z"/>
          <w:lang w:val="fr-CH"/>
        </w:rPr>
      </w:pPr>
      <w:ins w:id="43" w:author="Bachler, Mathilde" w:date="2015-03-30T17:59:00Z">
        <w:r w:rsidRPr="004E5681">
          <w:rPr>
            <w:lang w:val="fr-CH"/>
          </w:rPr>
          <w:t>–</w:t>
        </w:r>
        <w:r w:rsidRPr="004E5681">
          <w:rPr>
            <w:lang w:val="fr-CH"/>
          </w:rPr>
          <w:tab/>
          <w:t>les services et applications mobiles PPDR large bande, y compris le</w:t>
        </w:r>
      </w:ins>
      <w:ins w:id="44" w:author="Toffano, Charlotte" w:date="2015-11-01T10:35:00Z">
        <w:r w:rsidR="00112FA1">
          <w:rPr>
            <w:lang w:val="fr-CH"/>
          </w:rPr>
          <w:t xml:space="preserve"> </w:t>
        </w:r>
      </w:ins>
      <w:ins w:id="45" w:author="Deturche-Nazer, Anne-Marie" w:date="2015-10-30T18:29:00Z">
        <w:r w:rsidR="00691BEE">
          <w:rPr>
            <w:lang w:val="fr-CH"/>
          </w:rPr>
          <w:t>développement</w:t>
        </w:r>
      </w:ins>
      <w:ins w:id="46" w:author="Toffano, Charlotte" w:date="2015-11-01T10:35:00Z">
        <w:r w:rsidR="00112FA1">
          <w:rPr>
            <w:lang w:val="fr-CH"/>
          </w:rPr>
          <w:t xml:space="preserve"> </w:t>
        </w:r>
      </w:ins>
      <w:ins w:id="47" w:author="Deturche-Nazer, Anne-Marie" w:date="2015-10-30T18:29:00Z">
        <w:r w:rsidR="00691BEE">
          <w:rPr>
            <w:lang w:val="fr-CH"/>
          </w:rPr>
          <w:t xml:space="preserve">futur </w:t>
        </w:r>
      </w:ins>
      <w:ins w:id="48" w:author="Bachler, Mathilde" w:date="2015-03-30T17:59:00Z">
        <w:r w:rsidRPr="004E5681">
          <w:rPr>
            <w:lang w:val="fr-CH"/>
          </w:rPr>
          <w:t>et l'évolution de</w:t>
        </w:r>
      </w:ins>
      <w:ins w:id="49" w:author="Gozel, Elsa" w:date="2015-10-30T23:24:00Z">
        <w:r w:rsidR="00381914">
          <w:rPr>
            <w:lang w:val="fr-CH"/>
          </w:rPr>
          <w:t>s opérations PPDR</w:t>
        </w:r>
      </w:ins>
      <w:ins w:id="50" w:author="Bachler, Mathilde" w:date="2015-03-30T17:59:00Z">
        <w:r w:rsidRPr="004E5681">
          <w:rPr>
            <w:lang w:val="fr-CH"/>
          </w:rPr>
          <w:t xml:space="preserve"> grâce aux progrès techniques;</w:t>
        </w:r>
      </w:ins>
    </w:p>
    <w:p w:rsidR="00C75F56" w:rsidRPr="004E5681" w:rsidRDefault="00C75F56" w:rsidP="00381914">
      <w:pPr>
        <w:pStyle w:val="enumlev1"/>
        <w:rPr>
          <w:ins w:id="51" w:author="Bachler, Mathilde" w:date="2015-03-30T17:59:00Z"/>
          <w:lang w:val="fr-CH"/>
        </w:rPr>
      </w:pPr>
      <w:ins w:id="52" w:author="Bachler, Mathilde" w:date="2015-03-30T18:00:00Z">
        <w:r w:rsidRPr="004E5681">
          <w:rPr>
            <w:lang w:val="fr-CH"/>
          </w:rPr>
          <w:t>–</w:t>
        </w:r>
        <w:r w:rsidRPr="004E5681">
          <w:rPr>
            <w:lang w:val="fr-CH"/>
          </w:rPr>
          <w:tab/>
          <w:t>les termes et les définitions;</w:t>
        </w:r>
      </w:ins>
    </w:p>
    <w:p w:rsidR="00C75F56" w:rsidRPr="004E5681" w:rsidRDefault="00C75F56" w:rsidP="00112FA1">
      <w:pPr>
        <w:pStyle w:val="enumlev1"/>
        <w:rPr>
          <w:ins w:id="53" w:author="Bachler, Mathilde" w:date="2015-03-30T17:59:00Z"/>
          <w:lang w:val="fr-CH"/>
          <w:rPrChange w:id="54" w:author="Touraud, Michele" w:date="2014-06-18T08:40:00Z">
            <w:rPr>
              <w:ins w:id="55" w:author="Bachler, Mathilde" w:date="2015-03-30T17:59:00Z"/>
              <w:lang w:val="en-US"/>
            </w:rPr>
          </w:rPrChange>
        </w:rPr>
      </w:pPr>
      <w:ins w:id="56" w:author="Bachler, Mathilde" w:date="2015-03-30T17:59:00Z">
        <w:r w:rsidRPr="004E5681">
          <w:rPr>
            <w:lang w:val="fr-CH"/>
            <w:rPrChange w:id="57" w:author="Germain, Catherine" w:date="2015-03-05T10:23:00Z">
              <w:rPr>
                <w:lang w:val="en-US"/>
              </w:rPr>
            </w:rPrChange>
          </w:rPr>
          <w:t>–</w:t>
        </w:r>
        <w:r w:rsidRPr="004E5681">
          <w:rPr>
            <w:lang w:val="fr-CH"/>
            <w:rPrChange w:id="58" w:author="Germain, Catherine" w:date="2015-03-05T10:23:00Z">
              <w:rPr>
                <w:lang w:val="en-US"/>
              </w:rPr>
            </w:rPrChange>
          </w:rPr>
          <w:tab/>
        </w:r>
      </w:ins>
      <w:ins w:id="59" w:author="Deturche-Nazer, Anne-Marie" w:date="2015-10-30T18:30:00Z">
        <w:r w:rsidR="00691BEE">
          <w:rPr>
            <w:lang w:val="fr-CH"/>
          </w:rPr>
          <w:t>les mesures propres à encourager</w:t>
        </w:r>
      </w:ins>
      <w:ins w:id="60" w:author="Bachler, Mathilde" w:date="2015-03-30T17:59:00Z">
        <w:r w:rsidRPr="004E5681">
          <w:rPr>
            <w:lang w:val="fr-CH"/>
          </w:rPr>
          <w:t xml:space="preserve"> l'interopérabilité et</w:t>
        </w:r>
      </w:ins>
      <w:ins w:id="61" w:author="Toffano, Charlotte" w:date="2015-11-01T10:35:00Z">
        <w:r w:rsidR="00112FA1">
          <w:rPr>
            <w:lang w:val="fr-CH"/>
          </w:rPr>
          <w:t xml:space="preserve"> </w:t>
        </w:r>
      </w:ins>
      <w:ins w:id="62" w:author="Bachler, Mathilde" w:date="2015-03-30T17:59:00Z">
        <w:r w:rsidRPr="004E5681">
          <w:rPr>
            <w:lang w:val="fr-CH"/>
          </w:rPr>
          <w:t>l'interfonctionnement; et</w:t>
        </w:r>
      </w:ins>
    </w:p>
    <w:p w:rsidR="00C75F56" w:rsidRPr="004E5681" w:rsidRDefault="00C75F56" w:rsidP="00381914">
      <w:pPr>
        <w:rPr>
          <w:ins w:id="63" w:author="Bachler, Mathilde" w:date="2015-03-30T17:59:00Z"/>
          <w:lang w:val="fr-CH"/>
        </w:rPr>
      </w:pPr>
      <w:ins w:id="64" w:author="Bachler, Mathilde" w:date="2015-03-30T17:59:00Z">
        <w:r w:rsidRPr="004E5681">
          <w:rPr>
            <w:lang w:val="fr-CH"/>
          </w:rPr>
          <w:t>–</w:t>
        </w:r>
        <w:r w:rsidRPr="004E5681">
          <w:rPr>
            <w:lang w:val="fr-CH"/>
          </w:rPr>
          <w:tab/>
          <w:t>les besoins des pays en développement;</w:t>
        </w:r>
      </w:ins>
    </w:p>
    <w:p w:rsidR="00C75F56" w:rsidRPr="00C75F56" w:rsidRDefault="00C75F56" w:rsidP="00112FA1">
      <w:pPr>
        <w:rPr>
          <w:lang w:val="fr-CH"/>
        </w:rPr>
      </w:pPr>
      <w:ins w:id="65" w:author="Bachler, Mathilde" w:date="2015-03-30T17:59:00Z">
        <w:r w:rsidRPr="004E5681">
          <w:rPr>
            <w:i/>
            <w:iCs/>
            <w:lang w:val="fr-CH"/>
            <w:rPrChange w:id="66" w:author="Germain, Catherine" w:date="2015-03-05T10:25:00Z">
              <w:rPr>
                <w:position w:val="6"/>
                <w:sz w:val="18"/>
              </w:rPr>
            </w:rPrChange>
          </w:rPr>
          <w:t>b)</w:t>
        </w:r>
        <w:r w:rsidRPr="004E5681">
          <w:rPr>
            <w:lang w:val="fr-CH"/>
            <w:rPrChange w:id="67" w:author="Germain, Catherine" w:date="2015-03-05T10:25:00Z">
              <w:rPr>
                <w:lang w:val="en-US"/>
              </w:rPr>
            </w:rPrChange>
          </w:rPr>
          <w:tab/>
          <w:t xml:space="preserve">que le Rapport UIT-R M.2291 </w:t>
        </w:r>
      </w:ins>
      <w:ins w:id="68" w:author="Deturche-Nazer, Anne-Marie" w:date="2015-10-30T18:30:00Z">
        <w:r w:rsidR="00691BEE">
          <w:rPr>
            <w:lang w:val="fr-CH"/>
          </w:rPr>
          <w:t xml:space="preserve">donne </w:t>
        </w:r>
      </w:ins>
      <w:ins w:id="69" w:author="Bachler, Mathilde" w:date="2015-03-30T17:59:00Z">
        <w:r w:rsidRPr="004E5681">
          <w:rPr>
            <w:lang w:val="fr-CH"/>
            <w:rPrChange w:id="70" w:author="Germain, Catherine" w:date="2015-03-05T10:25:00Z">
              <w:rPr>
                <w:lang w:val="en-US"/>
              </w:rPr>
            </w:rPrChange>
          </w:rPr>
          <w:t xml:space="preserve">des précisions sur les fonctionnalités des technologies IMT permettant de satisfaire les besoins des applications </w:t>
        </w:r>
      </w:ins>
      <w:ins w:id="71" w:author="Deturche-Nazer, Anne-Marie" w:date="2015-10-30T18:31:00Z">
        <w:r w:rsidR="0058379B">
          <w:rPr>
            <w:lang w:val="fr-CH"/>
          </w:rPr>
          <w:t>prenant en charge</w:t>
        </w:r>
      </w:ins>
      <w:ins w:id="72" w:author="Bachler, Mathilde" w:date="2015-03-30T17:59:00Z">
        <w:r w:rsidRPr="004E5681">
          <w:rPr>
            <w:lang w:val="fr-CH"/>
            <w:rPrChange w:id="73" w:author="Germain, Catherine" w:date="2015-03-05T10:25:00Z">
              <w:rPr>
                <w:lang w:val="en-US"/>
              </w:rPr>
            </w:rPrChange>
          </w:rPr>
          <w:t xml:space="preserve"> les opérations PPDR large bande;</w:t>
        </w:r>
      </w:ins>
    </w:p>
    <w:p w:rsidR="00DD4258" w:rsidRPr="008C0EDF" w:rsidRDefault="00543FFA" w:rsidP="00381914">
      <w:del w:id="74" w:author="Gozel, Elsa" w:date="2015-10-28T22:07:00Z">
        <w:r w:rsidRPr="00E93F36" w:rsidDel="00C75F56">
          <w:rPr>
            <w:i/>
            <w:iCs/>
            <w:lang w:val="fr-CH"/>
          </w:rPr>
          <w:lastRenderedPageBreak/>
          <w:delText>a</w:delText>
        </w:r>
      </w:del>
      <w:ins w:id="75" w:author="Gozel, Elsa" w:date="2015-10-28T22:07:00Z">
        <w:r w:rsidR="00C75F56">
          <w:rPr>
            <w:i/>
            <w:iCs/>
            <w:lang w:val="fr-CH"/>
          </w:rPr>
          <w:t>c</w:t>
        </w:r>
      </w:ins>
      <w:r w:rsidRPr="00E93F36">
        <w:rPr>
          <w:i/>
          <w:iCs/>
          <w:lang w:val="fr-CH"/>
        </w:rPr>
        <w:t>)</w:t>
      </w:r>
      <w:r w:rsidRPr="00E93F36">
        <w:rPr>
          <w:lang w:val="fr-CH"/>
        </w:rPr>
        <w:tab/>
      </w:r>
      <w:r w:rsidRPr="008C0EDF">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DD4258" w:rsidRPr="00E93F36" w:rsidRDefault="00543FFA" w:rsidP="00381914">
      <w:pPr>
        <w:rPr>
          <w:lang w:val="fr-CH"/>
        </w:rPr>
      </w:pPr>
      <w:del w:id="76" w:author="Gozel, Elsa" w:date="2015-10-28T22:07:00Z">
        <w:r w:rsidRPr="00E93F36" w:rsidDel="00C75F56">
          <w:rPr>
            <w:i/>
            <w:iCs/>
            <w:lang w:val="fr-CH"/>
          </w:rPr>
          <w:delText>b</w:delText>
        </w:r>
      </w:del>
      <w:ins w:id="77" w:author="Gozel, Elsa" w:date="2015-10-28T22:07:00Z">
        <w:r w:rsidR="00C75F56">
          <w:rPr>
            <w:i/>
            <w:iCs/>
            <w:lang w:val="fr-CH"/>
          </w:rPr>
          <w:t>d</w:t>
        </w:r>
      </w:ins>
      <w:r w:rsidRPr="00E93F36">
        <w:rPr>
          <w:i/>
          <w:iCs/>
          <w:lang w:val="fr-CH"/>
        </w:rPr>
        <w:t>)</w:t>
      </w:r>
      <w:r w:rsidRPr="00E93F36">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DD4258" w:rsidRPr="00E93F36" w:rsidRDefault="00543FFA" w:rsidP="00381914">
      <w:pPr>
        <w:rPr>
          <w:lang w:val="fr-CH"/>
        </w:rPr>
      </w:pPr>
      <w:del w:id="78" w:author="Gozel, Elsa" w:date="2015-10-28T22:08:00Z">
        <w:r w:rsidRPr="00E93F36" w:rsidDel="00C75F56">
          <w:rPr>
            <w:i/>
            <w:iCs/>
            <w:lang w:val="fr-CH"/>
          </w:rPr>
          <w:delText>c</w:delText>
        </w:r>
      </w:del>
      <w:ins w:id="79" w:author="Gozel, Elsa" w:date="2015-10-28T22:08:00Z">
        <w:r w:rsidR="00C75F56">
          <w:rPr>
            <w:i/>
            <w:iCs/>
            <w:lang w:val="fr-CH"/>
          </w:rPr>
          <w:t>e</w:t>
        </w:r>
      </w:ins>
      <w:r w:rsidRPr="00E93F36">
        <w:rPr>
          <w:i/>
          <w:iCs/>
          <w:lang w:val="fr-CH"/>
        </w:rPr>
        <w:t>)</w:t>
      </w:r>
      <w:r w:rsidRPr="00E93F36">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DD4258" w:rsidRPr="00E93F36" w:rsidRDefault="00543FFA" w:rsidP="00381914">
      <w:pPr>
        <w:rPr>
          <w:lang w:val="fr-CH"/>
        </w:rPr>
      </w:pPr>
      <w:del w:id="80" w:author="Gozel, Elsa" w:date="2015-10-28T22:08:00Z">
        <w:r w:rsidRPr="00E93F36" w:rsidDel="00C75F56">
          <w:rPr>
            <w:i/>
            <w:iCs/>
            <w:lang w:val="fr-CH"/>
          </w:rPr>
          <w:delText>d)</w:delText>
        </w:r>
        <w:r w:rsidRPr="00E93F36" w:rsidDel="00C75F56">
          <w:rPr>
            <w:lang w:val="fr-CH"/>
          </w:rPr>
          <w:tab/>
          <w:delText>que de nombreuses administrations souhaitent encourager l'interopérabilité et l'interfonctionnement entre les systèmes utilisés pour la protection du public et les secours en cas de catastrophe, aussi bien au niveau national que pour les opérations transfrontières, dans les situations d'urgence et pour les secours en cas de catastrophe;</w:delText>
        </w:r>
      </w:del>
    </w:p>
    <w:p w:rsidR="00DD4258" w:rsidRPr="00E93F36" w:rsidRDefault="00543FFA" w:rsidP="00A667B6">
      <w:pPr>
        <w:rPr>
          <w:lang w:val="fr-CH"/>
        </w:rPr>
      </w:pPr>
      <w:del w:id="81" w:author="Gozel, Elsa" w:date="2015-10-28T22:08:00Z">
        <w:r w:rsidRPr="00E93F36" w:rsidDel="00C75F56">
          <w:rPr>
            <w:i/>
            <w:iCs/>
            <w:lang w:val="fr-CH"/>
          </w:rPr>
          <w:delText>e</w:delText>
        </w:r>
      </w:del>
      <w:ins w:id="82" w:author="Gozel, Elsa" w:date="2015-10-28T22:08:00Z">
        <w:r w:rsidR="00C75F56">
          <w:rPr>
            <w:i/>
            <w:iCs/>
            <w:lang w:val="fr-CH"/>
          </w:rPr>
          <w:t>f</w:t>
        </w:r>
      </w:ins>
      <w:r w:rsidRPr="00E93F36">
        <w:rPr>
          <w:i/>
          <w:iCs/>
          <w:lang w:val="fr-CH"/>
        </w:rPr>
        <w:t>)</w:t>
      </w:r>
      <w:r w:rsidRPr="00E93F36">
        <w:rPr>
          <w:lang w:val="fr-CH"/>
        </w:rPr>
        <w:tab/>
        <w:t xml:space="preserve">que les applications actuelles liées à la protection du public et aux secours en cas de catastrophe sont, pour la plupart, des applications à bande étroite vocales et à faible débit de données </w:t>
      </w:r>
      <w:del w:id="83" w:author="Deturche-Nazer, Anne-Marie" w:date="2015-10-30T18:35:00Z">
        <w:r w:rsidRPr="00E93F36" w:rsidDel="0058379B">
          <w:rPr>
            <w:lang w:val="fr-CH"/>
          </w:rPr>
          <w:delText>et utilisent généralement des largeurs de bande de 25 kHz ou moins</w:delText>
        </w:r>
      </w:del>
      <w:ins w:id="84" w:author="Deturche-Nazer, Anne-Marie" w:date="2015-10-30T18:35:00Z">
        <w:r w:rsidR="0058379B">
          <w:rPr>
            <w:lang w:val="fr-CH"/>
          </w:rPr>
          <w:t>,</w:t>
        </w:r>
      </w:ins>
      <w:ins w:id="85" w:author="Deturche-Nazer, Anne-Marie" w:date="2015-10-30T18:34:00Z">
        <w:r w:rsidR="0058379B">
          <w:rPr>
            <w:lang w:val="fr-CH"/>
          </w:rPr>
          <w:t xml:space="preserve"> qui continueront peut</w:t>
        </w:r>
      </w:ins>
      <w:ins w:id="86" w:author="Toffano, Charlotte" w:date="2015-11-01T10:36:00Z">
        <w:r w:rsidR="009D410F">
          <w:rPr>
            <w:lang w:val="fr-CH"/>
          </w:rPr>
          <w:noBreakHyphen/>
        </w:r>
      </w:ins>
      <w:ins w:id="87" w:author="Deturche-Nazer, Anne-Marie" w:date="2015-10-30T18:34:00Z">
        <w:r w:rsidR="0058379B">
          <w:rPr>
            <w:lang w:val="fr-CH"/>
          </w:rPr>
          <w:t>être d</w:t>
        </w:r>
      </w:ins>
      <w:ins w:id="88" w:author="Toffano, Charlotte" w:date="2015-11-01T10:38:00Z">
        <w:r w:rsidR="00870BFD">
          <w:rPr>
            <w:lang w:val="fr-CH"/>
          </w:rPr>
          <w:t>'</w:t>
        </w:r>
      </w:ins>
      <w:ins w:id="89" w:author="Deturche-Nazer, Anne-Marie" w:date="2015-10-30T18:34:00Z">
        <w:r w:rsidR="0058379B">
          <w:rPr>
            <w:lang w:val="fr-CH"/>
          </w:rPr>
          <w:t>être disponibles</w:t>
        </w:r>
      </w:ins>
      <w:r w:rsidRPr="00E93F36">
        <w:rPr>
          <w:lang w:val="fr-CH"/>
        </w:rPr>
        <w:t>;</w:t>
      </w:r>
    </w:p>
    <w:p w:rsidR="00381914" w:rsidRDefault="00543FFA" w:rsidP="00381914">
      <w:pPr>
        <w:rPr>
          <w:lang w:val="fr-CH"/>
        </w:rPr>
      </w:pPr>
      <w:del w:id="90" w:author="Gozel, Elsa" w:date="2015-10-28T22:09:00Z">
        <w:r w:rsidRPr="00E93F36" w:rsidDel="00C75F56">
          <w:rPr>
            <w:i/>
            <w:iCs/>
            <w:lang w:val="fr-CH"/>
          </w:rPr>
          <w:delText>f)</w:delText>
        </w:r>
        <w:r w:rsidRPr="00E93F36" w:rsidDel="00C75F56">
          <w:rPr>
            <w:lang w:val="fr-CH"/>
          </w:rPr>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DD4258" w:rsidRPr="00E93F36" w:rsidRDefault="00D57913" w:rsidP="00381914">
      <w:pPr>
        <w:rPr>
          <w:lang w:val="fr-CH"/>
        </w:rPr>
      </w:pPr>
      <w:r w:rsidRPr="004E5681">
        <w:rPr>
          <w:i/>
          <w:iCs/>
          <w:lang w:val="fr-CH"/>
        </w:rPr>
        <w:t>g)</w:t>
      </w:r>
      <w:r w:rsidRPr="004E5681">
        <w:rPr>
          <w:lang w:val="fr-CH"/>
        </w:rPr>
        <w:tab/>
        <w:t>que différentes organisations de normalisation</w:t>
      </w:r>
      <w:del w:id="91" w:author="Alidra, Patricia" w:date="2014-06-11T14:04:00Z">
        <w:r w:rsidRPr="004E5681" w:rsidDel="00414D22">
          <w:rPr>
            <w:rStyle w:val="FootnoteReference"/>
            <w:lang w:val="fr-CH"/>
          </w:rPr>
          <w:footnoteReference w:customMarkFollows="1" w:id="1"/>
          <w:delText>1</w:delText>
        </w:r>
      </w:del>
      <w:r w:rsidRPr="004E5681">
        <w:rPr>
          <w:lang w:val="fr-CH"/>
        </w:rPr>
        <w:t xml:space="preserve"> conçoivent actuellement de nouvelles technologies pour les applications à bande étendue et à large bande liées à la protection du public et aux secours en cas de catastrophe</w:t>
      </w:r>
      <w:ins w:id="93" w:author="Bachler, Mathilde" w:date="2015-03-30T18:10:00Z">
        <w:r w:rsidRPr="004E5681">
          <w:rPr>
            <w:lang w:val="fr-CH"/>
          </w:rPr>
          <w:t>,</w:t>
        </w:r>
        <w:r w:rsidRPr="004E5681">
          <w:t xml:space="preserve"> par exemple </w:t>
        </w:r>
      </w:ins>
      <w:ins w:id="94" w:author="Deturche-Nazer, Anne-Marie" w:date="2015-10-30T18:36:00Z">
        <w:r w:rsidR="0058379B">
          <w:t>d</w:t>
        </w:r>
      </w:ins>
      <w:ins w:id="95" w:author="Bachler, Mathilde" w:date="2015-03-30T18:10:00Z">
        <w:r w:rsidRPr="004E5681">
          <w:t xml:space="preserve">es </w:t>
        </w:r>
      </w:ins>
      <w:ins w:id="96" w:author="Bachler, Mathilde" w:date="2015-03-30T18:11:00Z">
        <w:r w:rsidRPr="004E5681">
          <w:t>systèmes</w:t>
        </w:r>
      </w:ins>
      <w:ins w:id="97" w:author="Bachler, Mathilde" w:date="2015-03-30T18:10:00Z">
        <w:r w:rsidRPr="004E5681">
          <w:t xml:space="preserve"> IMT offrant des débits de données et une capacité plus élevés pour les </w:t>
        </w:r>
      </w:ins>
      <w:ins w:id="98" w:author="Bachler, Mathilde" w:date="2015-03-30T18:11:00Z">
        <w:r w:rsidRPr="004E5681">
          <w:t>applications</w:t>
        </w:r>
      </w:ins>
      <w:ins w:id="99" w:author="Bachler, Mathilde" w:date="2015-03-30T18:10:00Z">
        <w:r w:rsidRPr="004E5681">
          <w:t xml:space="preserve"> PPDR</w:t>
        </w:r>
      </w:ins>
      <w:r w:rsidRPr="004E5681">
        <w:rPr>
          <w:lang w:val="fr-CH"/>
        </w:rPr>
        <w:t>;</w:t>
      </w:r>
    </w:p>
    <w:p w:rsidR="00D57913" w:rsidRPr="004E5681" w:rsidRDefault="00D57913" w:rsidP="00381914">
      <w:pPr>
        <w:rPr>
          <w:lang w:val="fr-CH"/>
        </w:rPr>
      </w:pPr>
      <w:r w:rsidRPr="004E5681">
        <w:rPr>
          <w:i/>
          <w:iCs/>
          <w:lang w:val="fr-CH"/>
        </w:rPr>
        <w:lastRenderedPageBreak/>
        <w:t>h)</w:t>
      </w:r>
      <w:r w:rsidRPr="004E5681">
        <w:rPr>
          <w:lang w:val="fr-CH"/>
        </w:rPr>
        <w:tab/>
        <w:t xml:space="preserve">que le développement continu de nouvelles technologies </w:t>
      </w:r>
      <w:ins w:id="100" w:author="Bachler, Mathilde" w:date="2015-03-30T18:12:00Z">
        <w:r w:rsidRPr="004E5681">
          <w:rPr>
            <w:lang w:val="fr-CH"/>
          </w:rPr>
          <w:t xml:space="preserve">et de nouveaux systèmes </w:t>
        </w:r>
      </w:ins>
      <w:r w:rsidRPr="004E5681">
        <w:rPr>
          <w:lang w:val="fr-CH"/>
        </w:rPr>
        <w:t>comme les Télécommunications mobiles internationales (IMT) et les systèmes de transport intelligents (ITS) permettra peut</w:t>
      </w:r>
      <w:r w:rsidRPr="004E5681">
        <w:rPr>
          <w:lang w:val="fr-CH"/>
        </w:rPr>
        <w:noBreakHyphen/>
        <w:t xml:space="preserve">être de </w:t>
      </w:r>
      <w:ins w:id="101" w:author="Gozel, Elsa" w:date="2015-10-30T23:26:00Z">
        <w:r w:rsidR="00381914">
          <w:rPr>
            <w:lang w:val="fr-CH"/>
          </w:rPr>
          <w:t xml:space="preserve">faciliter encore </w:t>
        </w:r>
      </w:ins>
      <w:r w:rsidRPr="004E5681">
        <w:rPr>
          <w:lang w:val="fr-CH"/>
        </w:rPr>
        <w:t>ou de compléter des applications évoluées liées à la protection du public et aux secours en cas de catastrophe;</w:t>
      </w:r>
    </w:p>
    <w:p w:rsidR="00D57913" w:rsidRPr="004E5681" w:rsidRDefault="00D57913" w:rsidP="00381914">
      <w:pPr>
        <w:rPr>
          <w:lang w:val="fr-CH"/>
        </w:rPr>
      </w:pPr>
      <w:r w:rsidRPr="004E5681">
        <w:rPr>
          <w:i/>
          <w:iCs/>
          <w:lang w:val="fr-CH"/>
        </w:rPr>
        <w:t>i)</w:t>
      </w:r>
      <w:r w:rsidRPr="004E5681">
        <w:rPr>
          <w:lang w:val="fr-CH"/>
        </w:rPr>
        <w:tab/>
        <w:t>que certains systèmes de Terre ou par satellite commerciaux servent actuellement de complément aux systèmes spécialisés pour la prise en charge d'applications liées à la protection du public et aux secours en cas de catastrophe, que le recours à des solutions commerciales dépendra des progrès technologiques et de la demande commerciale</w:t>
      </w:r>
      <w:del w:id="102" w:author="Bachler, Mathilde" w:date="2015-03-30T18:15:00Z">
        <w:r w:rsidRPr="004E5681" w:rsidDel="001E0E52">
          <w:rPr>
            <w:lang w:val="fr-CH"/>
          </w:rPr>
          <w:delText xml:space="preserve"> et que cela peut avoir une incidence sur les besoins de spectre pour lesdites applications et pour les réseaux commerciaux</w:delText>
        </w:r>
      </w:del>
      <w:r w:rsidRPr="004E5681">
        <w:rPr>
          <w:lang w:val="fr-CH"/>
        </w:rPr>
        <w:t>;</w:t>
      </w:r>
    </w:p>
    <w:p w:rsidR="00DD4258" w:rsidRPr="00E93F36" w:rsidRDefault="00543FFA" w:rsidP="00381914">
      <w:pPr>
        <w:rPr>
          <w:lang w:val="fr-CH"/>
        </w:rPr>
      </w:pPr>
      <w:r w:rsidRPr="006045C2">
        <w:rPr>
          <w:i/>
          <w:iCs/>
        </w:rPr>
        <w:t>j)</w:t>
      </w:r>
      <w:r w:rsidRPr="00952D08">
        <w:tab/>
        <w:t>que, par sa Résolution 36 (Rév. Guadalajara,</w:t>
      </w:r>
      <w:r w:rsidR="00A667B6">
        <w:t xml:space="preserve"> </w:t>
      </w:r>
      <w:r w:rsidRPr="00952D08">
        <w:t xml:space="preserve">2010), la Conférence de plénipotentiaires </w:t>
      </w:r>
      <w:r>
        <w:t>a exhorté</w:t>
      </w:r>
      <w:r w:rsidRPr="00952D08">
        <w:t xml:space="preserve"> les Etats Membres Parties à la Convention de Tampere</w:t>
      </w:r>
      <w:r>
        <w:t xml:space="preserve"> </w:t>
      </w:r>
      <w:r w:rsidRPr="00952D08">
        <w:t>à prendre toutes les mesures concrètes d'application de ladite Convention et à travailler en étroite collaboration</w:t>
      </w:r>
      <w:r w:rsidRPr="00756D81">
        <w:t xml:space="preserve"> avec le coordonnateur des opérations, com</w:t>
      </w:r>
      <w:r>
        <w:t>me le prévoit ladite Convention</w:t>
      </w:r>
      <w:r w:rsidRPr="00E93F36">
        <w:rPr>
          <w:lang w:val="fr-CH"/>
        </w:rPr>
        <w:t>;</w:t>
      </w:r>
    </w:p>
    <w:p w:rsidR="00DD4258" w:rsidRDefault="00543FFA" w:rsidP="00381914">
      <w:pPr>
        <w:rPr>
          <w:lang w:val="fr-CH"/>
        </w:rPr>
      </w:pPr>
      <w:r w:rsidRPr="00E93F36">
        <w:rPr>
          <w:i/>
          <w:iCs/>
          <w:lang w:val="fr-CH"/>
        </w:rPr>
        <w:t>k)</w:t>
      </w:r>
      <w:r w:rsidRPr="00E93F36">
        <w:rPr>
          <w:lang w:val="fr-CH"/>
        </w:rPr>
        <w:tab/>
        <w:t>que la Recommandation UIT-R M.1637 contient des lignes directrices visant à faciliter la circulation mondiale des équipements de radiocommunication dans les situations d'urgence et pour les secours en cas de catastrophe;</w:t>
      </w:r>
    </w:p>
    <w:p w:rsidR="00D57913" w:rsidRPr="00E93F36" w:rsidRDefault="00D57913" w:rsidP="00381914">
      <w:pPr>
        <w:rPr>
          <w:lang w:val="fr-CH"/>
        </w:rPr>
      </w:pPr>
      <w:ins w:id="103" w:author="Bachler, Mathilde" w:date="2015-03-30T18:18:00Z">
        <w:r w:rsidRPr="004E5681">
          <w:rPr>
            <w:i/>
            <w:lang w:val="fr-CH"/>
            <w:rPrChange w:id="104" w:author="Author">
              <w:rPr>
                <w:i/>
                <w:iCs/>
                <w:position w:val="6"/>
                <w:sz w:val="18"/>
              </w:rPr>
            </w:rPrChange>
          </w:rPr>
          <w:t>l)</w:t>
        </w:r>
        <w:r w:rsidRPr="004E5681">
          <w:rPr>
            <w:lang w:val="fr-CH"/>
            <w:rPrChange w:id="105" w:author="Author">
              <w:rPr>
                <w:position w:val="6"/>
                <w:sz w:val="18"/>
              </w:rPr>
            </w:rPrChange>
          </w:rPr>
          <w:tab/>
        </w:r>
        <w:r w:rsidRPr="004E5681">
          <w:rPr>
            <w:lang w:val="fr-CH"/>
          </w:rPr>
          <w:t>que le Rapport UIT</w:t>
        </w:r>
        <w:r w:rsidRPr="004E5681">
          <w:rPr>
            <w:lang w:val="fr-CH"/>
          </w:rPr>
          <w:noBreakHyphen/>
          <w:t xml:space="preserve">R BT.2299 regroupe plusieurs éléments de preuve attestant que la radiodiffusion de Terre joue un rôle important dans la diffusion d'informations au public dans </w:t>
        </w:r>
      </w:ins>
      <w:ins w:id="106" w:author="Deturche-Nazer, Anne-Marie" w:date="2015-10-30T18:44:00Z">
        <w:r w:rsidR="0058379B">
          <w:rPr>
            <w:lang w:val="fr-CH"/>
          </w:rPr>
          <w:t>l</w:t>
        </w:r>
      </w:ins>
      <w:ins w:id="107" w:author="Bachler, Mathilde" w:date="2015-03-30T18:18:00Z">
        <w:r w:rsidRPr="004E5681">
          <w:rPr>
            <w:lang w:val="fr-CH"/>
          </w:rPr>
          <w:t>es situations d'urgence</w:t>
        </w:r>
        <w:r w:rsidRPr="004E5681">
          <w:rPr>
            <w:lang w:val="fr-CH"/>
            <w:rPrChange w:id="108" w:author="Author">
              <w:rPr>
                <w:iCs/>
                <w:position w:val="6"/>
                <w:sz w:val="18"/>
              </w:rPr>
            </w:rPrChange>
          </w:rPr>
          <w:t>;</w:t>
        </w:r>
      </w:ins>
    </w:p>
    <w:p w:rsidR="00DD4258" w:rsidRPr="00E93F36" w:rsidRDefault="00543FFA" w:rsidP="00381914">
      <w:pPr>
        <w:rPr>
          <w:lang w:val="fr-CH"/>
        </w:rPr>
      </w:pPr>
      <w:del w:id="109" w:author="Gozel, Elsa" w:date="2015-10-28T22:14:00Z">
        <w:r w:rsidRPr="00E93F36" w:rsidDel="00D57913">
          <w:rPr>
            <w:i/>
            <w:iCs/>
            <w:lang w:val="fr-CH"/>
          </w:rPr>
          <w:delText>l</w:delText>
        </w:r>
      </w:del>
      <w:ins w:id="110" w:author="Gozel, Elsa" w:date="2015-10-28T22:14:00Z">
        <w:r w:rsidR="00D57913">
          <w:rPr>
            <w:i/>
            <w:iCs/>
            <w:lang w:val="fr-CH"/>
          </w:rPr>
          <w:t>m</w:t>
        </w:r>
      </w:ins>
      <w:r w:rsidRPr="00E93F36">
        <w:rPr>
          <w:i/>
          <w:iCs/>
          <w:lang w:val="fr-CH"/>
        </w:rPr>
        <w:t>)</w:t>
      </w:r>
      <w:r w:rsidRPr="00E93F36">
        <w:rPr>
          <w:lang w:val="fr-CH"/>
        </w:rPr>
        <w:tab/>
        <w:t>que certaines administrations peuvent avoir des besoins opérationnels et des besoins de spectre différents pour les applications liées à la protection du public et aux secours en cas de catastrophe, selon les circonstances;</w:t>
      </w:r>
    </w:p>
    <w:p w:rsidR="00DD4258" w:rsidRPr="00E93F36" w:rsidRDefault="00543FFA" w:rsidP="00381914">
      <w:pPr>
        <w:rPr>
          <w:lang w:val="fr-CH"/>
        </w:rPr>
      </w:pPr>
      <w:del w:id="111" w:author="Gozel, Elsa" w:date="2015-10-28T22:14:00Z">
        <w:r w:rsidRPr="00E93F36" w:rsidDel="00D57913">
          <w:rPr>
            <w:i/>
            <w:iCs/>
            <w:lang w:val="fr-CH"/>
          </w:rPr>
          <w:delText>m</w:delText>
        </w:r>
      </w:del>
      <w:ins w:id="112" w:author="Gozel, Elsa" w:date="2015-10-28T22:14:00Z">
        <w:r w:rsidR="00D57913">
          <w:rPr>
            <w:i/>
            <w:iCs/>
            <w:lang w:val="fr-CH"/>
          </w:rPr>
          <w:t>n</w:t>
        </w:r>
      </w:ins>
      <w:r w:rsidRPr="00E93F36">
        <w:rPr>
          <w:i/>
          <w:iCs/>
          <w:lang w:val="fr-CH"/>
        </w:rPr>
        <w:t>)</w:t>
      </w:r>
      <w:r w:rsidRPr="00E93F36">
        <w:rPr>
          <w:lang w:val="fr-CH"/>
        </w:rPr>
        <w:tab/>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p>
    <w:p w:rsidR="00DD4258" w:rsidRPr="00E93F36" w:rsidRDefault="00543FFA" w:rsidP="00381914">
      <w:pPr>
        <w:pStyle w:val="Call"/>
        <w:rPr>
          <w:lang w:val="fr-CH"/>
        </w:rPr>
      </w:pPr>
      <w:r w:rsidRPr="00E93F36">
        <w:rPr>
          <w:lang w:val="fr-CH"/>
        </w:rPr>
        <w:t>reconnaissant</w:t>
      </w:r>
    </w:p>
    <w:p w:rsidR="00DD4258" w:rsidRPr="00E93F36" w:rsidRDefault="00543FFA" w:rsidP="00381914">
      <w:pPr>
        <w:rPr>
          <w:lang w:val="fr-CH"/>
        </w:rPr>
      </w:pPr>
      <w:r w:rsidRPr="00E93F36">
        <w:rPr>
          <w:i/>
          <w:iCs/>
          <w:lang w:val="fr-CH"/>
        </w:rPr>
        <w:t>a)</w:t>
      </w:r>
      <w:r w:rsidRPr="00E93F36">
        <w:rPr>
          <w:lang w:val="fr-CH"/>
        </w:rPr>
        <w:tab/>
        <w:t>les avantages d'une harmonisation de l'utilisation du spectre, notamment:</w:t>
      </w:r>
    </w:p>
    <w:p w:rsidR="00DD4258" w:rsidRPr="00E93F36" w:rsidRDefault="00543FFA" w:rsidP="00381914">
      <w:pPr>
        <w:pStyle w:val="enumlev1"/>
        <w:rPr>
          <w:lang w:val="fr-CH"/>
        </w:rPr>
      </w:pPr>
      <w:r w:rsidRPr="00E93F36">
        <w:rPr>
          <w:lang w:val="fr-CH"/>
        </w:rPr>
        <w:t>–</w:t>
      </w:r>
      <w:r w:rsidRPr="00E93F36">
        <w:rPr>
          <w:lang w:val="fr-CH"/>
        </w:rPr>
        <w:tab/>
        <w:t>des possibilités d'interopérabilité plus grande;</w:t>
      </w:r>
    </w:p>
    <w:p w:rsidR="00DD4258" w:rsidRPr="00E93F36" w:rsidRDefault="00543FFA" w:rsidP="00381914">
      <w:pPr>
        <w:pStyle w:val="enumlev1"/>
        <w:rPr>
          <w:lang w:val="fr-CH"/>
        </w:rPr>
      </w:pPr>
      <w:r w:rsidRPr="00E93F36">
        <w:rPr>
          <w:lang w:val="fr-CH"/>
        </w:rPr>
        <w:t>–</w:t>
      </w:r>
      <w:r w:rsidRPr="00E93F36">
        <w:rPr>
          <w:lang w:val="fr-CH"/>
        </w:rPr>
        <w:tab/>
        <w:t>une base industrielle plus large et un plus grand nombre d'équipements se traduisant par des économies d'échelle et par une offre accrue d'équipements;</w:t>
      </w:r>
    </w:p>
    <w:p w:rsidR="00DD4258" w:rsidRPr="00E93F36" w:rsidRDefault="00543FFA" w:rsidP="00381914">
      <w:pPr>
        <w:pStyle w:val="enumlev1"/>
        <w:rPr>
          <w:lang w:val="fr-CH"/>
        </w:rPr>
      </w:pPr>
      <w:r w:rsidRPr="00E93F36">
        <w:rPr>
          <w:lang w:val="fr-CH"/>
        </w:rPr>
        <w:t>–</w:t>
      </w:r>
      <w:r w:rsidRPr="00E93F36">
        <w:rPr>
          <w:lang w:val="fr-CH"/>
        </w:rPr>
        <w:tab/>
        <w:t>une amélioration de la gestion du spectre et de la planification des fréquences; et</w:t>
      </w:r>
    </w:p>
    <w:p w:rsidR="00DD4258" w:rsidRPr="00E93F36" w:rsidRDefault="00543FFA" w:rsidP="00381914">
      <w:pPr>
        <w:pStyle w:val="enumlev1"/>
        <w:rPr>
          <w:lang w:val="fr-CH"/>
        </w:rPr>
      </w:pPr>
      <w:r w:rsidRPr="00E93F36">
        <w:rPr>
          <w:lang w:val="fr-CH"/>
        </w:rPr>
        <w:t>–</w:t>
      </w:r>
      <w:r w:rsidRPr="00E93F36">
        <w:rPr>
          <w:lang w:val="fr-CH"/>
        </w:rPr>
        <w:tab/>
        <w:t>une amélioration de la coordination et de la circulation transfrontières des équipements;</w:t>
      </w:r>
    </w:p>
    <w:p w:rsidR="00DD4258" w:rsidRPr="00E93F36" w:rsidRDefault="00543FFA" w:rsidP="00381914">
      <w:pPr>
        <w:rPr>
          <w:lang w:val="fr-CH"/>
        </w:rPr>
      </w:pPr>
      <w:r w:rsidRPr="00E93F36">
        <w:rPr>
          <w:i/>
          <w:iCs/>
          <w:lang w:val="fr-CH"/>
        </w:rPr>
        <w:t>b)</w:t>
      </w:r>
      <w:r w:rsidRPr="00E93F36">
        <w:rPr>
          <w:lang w:val="fr-CH"/>
        </w:rPr>
        <w:tab/>
        <w:t>que la distinction structurelle entre les activités liées à la protection du public et/ou les activités liées aux secours en cas de catastrophe doit être définie au niveau national par les administrations;</w:t>
      </w:r>
    </w:p>
    <w:p w:rsidR="00DD4258" w:rsidRPr="00E93F36" w:rsidRDefault="00543FFA" w:rsidP="00381914">
      <w:pPr>
        <w:rPr>
          <w:lang w:val="fr-CH"/>
        </w:rPr>
      </w:pPr>
      <w:r w:rsidRPr="00E93F36">
        <w:rPr>
          <w:i/>
          <w:iCs/>
          <w:lang w:val="fr-CH"/>
        </w:rPr>
        <w:t>c)</w:t>
      </w:r>
      <w:r w:rsidRPr="00E93F36">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DD4258" w:rsidRPr="00E93F36" w:rsidRDefault="00543FFA" w:rsidP="00381914">
      <w:pPr>
        <w:rPr>
          <w:lang w:val="fr-CH"/>
        </w:rPr>
      </w:pPr>
      <w:r w:rsidRPr="00E93F36">
        <w:rPr>
          <w:i/>
          <w:iCs/>
          <w:lang w:val="fr-CH"/>
        </w:rPr>
        <w:t>d)</w:t>
      </w:r>
      <w:r w:rsidRPr="00E93F36">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DD4258" w:rsidRPr="00E93F36" w:rsidRDefault="00D57913" w:rsidP="00381914">
      <w:pPr>
        <w:rPr>
          <w:lang w:val="fr-CH"/>
        </w:rPr>
      </w:pPr>
      <w:r w:rsidRPr="004E5681">
        <w:rPr>
          <w:i/>
          <w:iCs/>
          <w:lang w:val="fr-CH"/>
        </w:rPr>
        <w:lastRenderedPageBreak/>
        <w:t>e)</w:t>
      </w:r>
      <w:r w:rsidRPr="004E5681">
        <w:rPr>
          <w:lang w:val="fr-CH"/>
        </w:rPr>
        <w:tab/>
        <w:t>que tous les pays, et en particulier les pays en développement</w:t>
      </w:r>
      <w:del w:id="113" w:author="Saxod, Nathalie" w:date="2015-03-11T13:55:00Z">
        <w:r w:rsidRPr="004E5681" w:rsidDel="00A9688C">
          <w:rPr>
            <w:rStyle w:val="FootnoteReference"/>
            <w:lang w:val="fr-CH"/>
          </w:rPr>
          <w:delText>2</w:delText>
        </w:r>
      </w:del>
      <w:ins w:id="114" w:author="Royer, Veronique" w:date="2015-03-30T22:17:00Z">
        <w:r w:rsidRPr="004E5681">
          <w:rPr>
            <w:rStyle w:val="FootnoteReference"/>
            <w:lang w:val="fr-CH"/>
          </w:rPr>
          <w:footnoteReference w:customMarkFollows="1" w:id="2"/>
          <w:t>1</w:t>
        </w:r>
      </w:ins>
      <w:r w:rsidRPr="004E5681">
        <w:rPr>
          <w:lang w:val="fr-CH"/>
        </w:rPr>
        <w:t>, ont besoin d'équipements de communication</w:t>
      </w:r>
      <w:del w:id="120" w:author="Alidra, Patricia" w:date="2014-06-11T14:08:00Z">
        <w:r w:rsidRPr="004E5681" w:rsidDel="003F0C76">
          <w:rPr>
            <w:lang w:val="fr-CH"/>
          </w:rPr>
          <w:delText xml:space="preserve"> bon marché</w:delText>
        </w:r>
      </w:del>
      <w:ins w:id="121" w:author="Bachler, Mathilde" w:date="2015-03-30T20:24:00Z">
        <w:r w:rsidRPr="004E5681">
          <w:rPr>
            <w:lang w:val="fr-CH"/>
          </w:rPr>
          <w:t xml:space="preserve"> rentables</w:t>
        </w:r>
      </w:ins>
      <w:r w:rsidRPr="004E5681">
        <w:rPr>
          <w:lang w:val="fr-CH"/>
        </w:rPr>
        <w:t>;</w:t>
      </w:r>
    </w:p>
    <w:p w:rsidR="00D57913" w:rsidRPr="004E5681" w:rsidRDefault="00D57913" w:rsidP="00381914">
      <w:pPr>
        <w:rPr>
          <w:lang w:val="fr-CH"/>
        </w:rPr>
      </w:pPr>
      <w:r w:rsidRPr="004E5681">
        <w:rPr>
          <w:i/>
          <w:iCs/>
          <w:lang w:val="fr-CH"/>
          <w:rPrChange w:id="122" w:author="Touraud, Michele" w:date="2014-06-18T08:47:00Z">
            <w:rPr>
              <w:lang w:val="en-US"/>
            </w:rPr>
          </w:rPrChange>
        </w:rPr>
        <w:t>f)</w:t>
      </w:r>
      <w:r w:rsidRPr="004E5681">
        <w:rPr>
          <w:lang w:val="fr-CH"/>
          <w:rPrChange w:id="123" w:author="Touraud, Michele" w:date="2014-06-18T08:47:00Z">
            <w:rPr>
              <w:lang w:val="en-US"/>
            </w:rPr>
          </w:rPrChange>
        </w:rPr>
        <w:tab/>
        <w:t xml:space="preserve">que </w:t>
      </w:r>
      <w:del w:id="124" w:author="Unknown">
        <w:r w:rsidRPr="004E5681" w:rsidDel="003F0C76">
          <w:rPr>
            <w:lang w:val="fr-CH"/>
            <w:rPrChange w:id="125" w:author="Touraud, Michele" w:date="2014-06-18T08:47:00Z">
              <w:rPr>
                <w:lang w:val="en-US"/>
              </w:rPr>
            </w:rPrChange>
          </w:rPr>
          <w:delText>l'on a tendance à utiliser de plus en plus des technologies fondées sur les protocoles Internet</w:delText>
        </w:r>
      </w:del>
      <w:ins w:id="126" w:author="Bachler, Mathilde" w:date="2015-03-30T18:21:00Z">
        <w:r w:rsidRPr="004E5681">
          <w:rPr>
            <w:lang w:val="fr-CH"/>
          </w:rPr>
          <w:t>l'adoption des IMT pour les applications PPDR large bande présente des avantages et permet d</w:t>
        </w:r>
      </w:ins>
      <w:ins w:id="127" w:author="Bachler, Mathilde" w:date="2015-03-30T18:22:00Z">
        <w:r w:rsidRPr="004E5681">
          <w:rPr>
            <w:lang w:val="fr-CH"/>
          </w:rPr>
          <w:t xml:space="preserve">'obtenir </w:t>
        </w:r>
      </w:ins>
      <w:ins w:id="128" w:author="Bachler, Mathilde" w:date="2015-03-30T18:21:00Z">
        <w:r w:rsidRPr="004E5681">
          <w:rPr>
            <w:lang w:val="fr-CH"/>
          </w:rPr>
          <w:t>des gains d'efficacité grâce à la normalisation</w:t>
        </w:r>
      </w:ins>
      <w:r w:rsidRPr="004E5681">
        <w:rPr>
          <w:lang w:val="fr-CH"/>
          <w:rPrChange w:id="129" w:author="Touraud, Michele" w:date="2014-06-18T08:47:00Z">
            <w:rPr>
              <w:lang w:val="en-US"/>
            </w:rPr>
          </w:rPrChange>
        </w:rPr>
        <w:t>;</w:t>
      </w:r>
    </w:p>
    <w:p w:rsidR="00D57913" w:rsidRPr="004E5681" w:rsidRDefault="00D57913" w:rsidP="00381914">
      <w:pPr>
        <w:keepNext/>
        <w:keepLines/>
        <w:rPr>
          <w:lang w:val="fr-CH"/>
        </w:rPr>
      </w:pPr>
      <w:r w:rsidRPr="004E5681">
        <w:rPr>
          <w:i/>
          <w:iCs/>
          <w:lang w:val="fr-CH"/>
        </w:rPr>
        <w:t>g)</w:t>
      </w:r>
      <w:r w:rsidRPr="004E5681">
        <w:rPr>
          <w:lang w:val="fr-CH"/>
        </w:rPr>
        <w:tab/>
      </w:r>
      <w:del w:id="130" w:author="Germain, Catherine" w:date="2015-03-05T11:30:00Z">
        <w:r w:rsidRPr="004E5681" w:rsidDel="0021795F">
          <w:rPr>
            <w:lang w:val="fr-CH"/>
          </w:rPr>
          <w:delText>qu'actuellement, certaines bandes ou part</w:delText>
        </w:r>
      </w:del>
      <w:del w:id="131" w:author="Germain, Catherine" w:date="2015-03-05T11:29:00Z">
        <w:r w:rsidRPr="004E5681" w:rsidDel="0021795F">
          <w:rPr>
            <w:lang w:val="fr-CH"/>
          </w:rPr>
          <w:delText>ies de bande ont été désignées pour la protection du public et les secours en cas de catastrophe, comme indiqué dans le Rapport UIT</w:delText>
        </w:r>
        <w:r w:rsidRPr="004E5681" w:rsidDel="0021795F">
          <w:rPr>
            <w:lang w:val="fr-CH"/>
          </w:rPr>
          <w:noBreakHyphen/>
          <w:delText>R M.2033</w:delText>
        </w:r>
        <w:r w:rsidRPr="004E5681" w:rsidDel="0021795F">
          <w:rPr>
            <w:rStyle w:val="FootnoteReference"/>
            <w:lang w:val="fr-CH"/>
          </w:rPr>
          <w:footnoteReference w:customMarkFollows="1" w:id="3"/>
          <w:delText>3</w:delText>
        </w:r>
      </w:del>
      <w:ins w:id="133" w:author="Bachler, Mathilde" w:date="2015-03-30T18:24:00Z">
        <w:r w:rsidRPr="004E5681">
          <w:rPr>
            <w:lang w:val="fr-CH"/>
          </w:rPr>
          <w:t xml:space="preserve">que la </w:t>
        </w:r>
        <w:r w:rsidRPr="004E5681">
          <w:rPr>
            <w:lang w:val="fr-CH"/>
            <w:rPrChange w:id="134" w:author="Germain, Catherine" w:date="2015-03-05T11:30:00Z">
              <w:rPr>
                <w:highlight w:val="cyan"/>
              </w:rPr>
            </w:rPrChange>
          </w:rPr>
          <w:t>Recomm</w:t>
        </w:r>
        <w:r w:rsidRPr="004E5681">
          <w:rPr>
            <w:lang w:val="fr-CH"/>
          </w:rPr>
          <w:t>a</w:t>
        </w:r>
        <w:r w:rsidRPr="004E5681">
          <w:rPr>
            <w:lang w:val="fr-CH"/>
            <w:rPrChange w:id="135" w:author="Germain, Catherine" w:date="2015-03-05T11:30:00Z">
              <w:rPr>
                <w:highlight w:val="cyan"/>
              </w:rPr>
            </w:rPrChange>
          </w:rPr>
          <w:t>ndation UIT-R M.2015 cont</w:t>
        </w:r>
        <w:r w:rsidRPr="004E5681">
          <w:rPr>
            <w:lang w:val="fr-CH"/>
          </w:rPr>
          <w:t xml:space="preserve">ient des dispositions de fréquences harmonisées à l'échelle régionale, ainsi que des dispositions de fréquences pour certains pays, pour la </w:t>
        </w:r>
        <w:r w:rsidRPr="004E5681">
          <w:rPr>
            <w:lang w:val="fr-CH"/>
            <w:rPrChange w:id="136" w:author="Germain, Catherine" w:date="2015-03-05T11:30:00Z">
              <w:rPr>
                <w:highlight w:val="cyan"/>
              </w:rPr>
            </w:rPrChange>
          </w:rPr>
          <w:t xml:space="preserve">protection </w:t>
        </w:r>
        <w:r w:rsidRPr="004E5681">
          <w:rPr>
            <w:lang w:val="fr-CH"/>
          </w:rPr>
          <w:t>du public et les secours en cas de catastrophe</w:t>
        </w:r>
      </w:ins>
      <w:r w:rsidRPr="004E5681">
        <w:rPr>
          <w:lang w:val="fr-CH"/>
        </w:rPr>
        <w:t>;</w:t>
      </w:r>
    </w:p>
    <w:p w:rsidR="00D57913" w:rsidRPr="004E5681" w:rsidRDefault="00D57913" w:rsidP="00381914">
      <w:pPr>
        <w:rPr>
          <w:lang w:val="fr-CH"/>
        </w:rPr>
      </w:pPr>
      <w:r w:rsidRPr="004E5681">
        <w:rPr>
          <w:i/>
          <w:iCs/>
          <w:lang w:val="fr-CH"/>
          <w:rPrChange w:id="137" w:author="Germain, Catherine" w:date="2015-03-05T11:38:00Z">
            <w:rPr>
              <w:i/>
              <w:iCs/>
              <w:lang w:val="en-US"/>
            </w:rPr>
          </w:rPrChange>
        </w:rPr>
        <w:t>h)</w:t>
      </w:r>
      <w:r w:rsidRPr="004E5681">
        <w:rPr>
          <w:lang w:val="fr-CH"/>
          <w:rPrChange w:id="138" w:author="Germain, Catherine" w:date="2015-03-05T11:38:00Z">
            <w:rPr>
              <w:lang w:val="en-US"/>
            </w:rPr>
          </w:rPrChange>
        </w:rPr>
        <w:tab/>
      </w:r>
      <w:del w:id="139" w:author="Alidra, Patricia" w:date="2014-06-11T14:11:00Z">
        <w:r w:rsidRPr="004E5681" w:rsidDel="003563B0">
          <w:rPr>
            <w:lang w:val="fr-CH"/>
            <w:rPrChange w:id="140" w:author="Germain, Catherine" w:date="2015-03-05T11:38:00Z">
              <w:rPr>
                <w:lang w:val="en-US"/>
              </w:rPr>
            </w:rPrChange>
          </w:rPr>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ins w:id="141" w:author="Bachler, Mathilde" w:date="2015-03-30T18:26:00Z">
        <w:r w:rsidRPr="004E5681">
          <w:rPr>
            <w:lang w:val="fr-CH"/>
            <w:rPrChange w:id="142" w:author="Germain, Catherine" w:date="2015-03-05T11:38:00Z">
              <w:rPr>
                <w:lang w:val="en-US"/>
              </w:rPr>
            </w:rPrChange>
          </w:rPr>
          <w:t xml:space="preserve">que, pour parvenir à une harmonisation du spectre, une </w:t>
        </w:r>
      </w:ins>
      <w:ins w:id="143" w:author="Gozel, Elsa" w:date="2015-10-30T23:27:00Z">
        <w:r w:rsidR="00381914">
          <w:rPr>
            <w:lang w:val="fr-CH"/>
          </w:rPr>
          <w:t xml:space="preserve">approche </w:t>
        </w:r>
      </w:ins>
      <w:ins w:id="144" w:author="Bachler, Mathilde" w:date="2015-03-30T18:26:00Z">
        <w:r w:rsidRPr="004E5681">
          <w:rPr>
            <w:lang w:val="fr-CH"/>
            <w:rPrChange w:id="145" w:author="Germain, Catherine" w:date="2015-03-05T11:38:00Z">
              <w:rPr>
                <w:lang w:val="en-US"/>
              </w:rPr>
            </w:rPrChange>
          </w:rPr>
          <w:t>reposant sur des gammes de fréquences</w:t>
        </w:r>
      </w:ins>
      <w:ins w:id="146" w:author="Royer, Veronique" w:date="2015-03-30T22:19:00Z">
        <w:r w:rsidRPr="004E5681">
          <w:rPr>
            <w:rStyle w:val="FootnoteReference"/>
            <w:lang w:val="fr-CH"/>
          </w:rPr>
          <w:footnoteReference w:customMarkFollows="1" w:id="4"/>
          <w:t>2</w:t>
        </w:r>
      </w:ins>
      <w:ins w:id="150" w:author="Bachler, Mathilde" w:date="2015-03-30T18:26:00Z">
        <w:r w:rsidRPr="004E5681">
          <w:rPr>
            <w:lang w:val="fr-CH"/>
            <w:rPrChange w:id="151" w:author="Germain, Catherine" w:date="2015-03-05T11:38:00Z">
              <w:rPr>
                <w:lang w:val="en-US"/>
              </w:rPr>
            </w:rPrChange>
          </w:rPr>
          <w:t xml:space="preserve"> régionales pourrait permettre aux administrations de</w:t>
        </w:r>
      </w:ins>
      <w:ins w:id="152" w:author="Gozel, Elsa" w:date="2015-10-30T23:27:00Z">
        <w:r w:rsidR="00381914">
          <w:rPr>
            <w:lang w:val="fr-CH"/>
          </w:rPr>
          <w:t xml:space="preserve"> </w:t>
        </w:r>
      </w:ins>
      <w:ins w:id="153" w:author="Deturche-Nazer, Anne-Marie" w:date="2015-10-30T18:45:00Z">
        <w:r w:rsidR="004A2EEB">
          <w:rPr>
            <w:lang w:val="fr-CH"/>
          </w:rPr>
          <w:t xml:space="preserve">tirer parti </w:t>
        </w:r>
      </w:ins>
      <w:ins w:id="154" w:author="Bachler, Mathilde" w:date="2015-03-30T18:26:00Z">
        <w:r w:rsidRPr="004E5681">
          <w:rPr>
            <w:lang w:val="fr-CH"/>
            <w:rPrChange w:id="155" w:author="Germain, Catherine" w:date="2015-03-05T11:38:00Z">
              <w:rPr>
                <w:lang w:val="en-US"/>
              </w:rPr>
            </w:rPrChange>
          </w:rPr>
          <w:t>de cette harmonisation</w:t>
        </w:r>
      </w:ins>
      <w:ins w:id="156" w:author="Deturche-Nazer, Anne-Marie" w:date="2015-10-30T18:46:00Z">
        <w:r w:rsidR="004A2EEB">
          <w:rPr>
            <w:lang w:val="fr-CH"/>
          </w:rPr>
          <w:t>,</w:t>
        </w:r>
      </w:ins>
      <w:ins w:id="157" w:author="Bachler, Mathilde" w:date="2015-03-30T18:26:00Z">
        <w:r w:rsidRPr="004E5681">
          <w:rPr>
            <w:lang w:val="fr-CH"/>
            <w:rPrChange w:id="158" w:author="Germain, Catherine" w:date="2015-03-05T11:38:00Z">
              <w:rPr>
                <w:lang w:val="en-US"/>
              </w:rPr>
            </w:rPrChange>
          </w:rPr>
          <w:t xml:space="preserve"> tout en continuant de </w:t>
        </w:r>
        <w:r w:rsidRPr="004E5681">
          <w:rPr>
            <w:lang w:val="fr-CH"/>
          </w:rPr>
          <w:t>respecter les exigences de planification au niveau national</w:t>
        </w:r>
      </w:ins>
      <w:r w:rsidRPr="004E5681">
        <w:rPr>
          <w:lang w:val="fr-CH"/>
          <w:rPrChange w:id="159" w:author="Germain, Catherine" w:date="2015-03-05T11:38:00Z">
            <w:rPr>
              <w:lang w:val="en-US"/>
            </w:rPr>
          </w:rPrChange>
        </w:rPr>
        <w:t>;</w:t>
      </w:r>
    </w:p>
    <w:p w:rsidR="00DD4258" w:rsidRPr="00E93F36" w:rsidRDefault="00543FFA" w:rsidP="00381914">
      <w:pPr>
        <w:rPr>
          <w:lang w:val="fr-CH"/>
        </w:rPr>
      </w:pPr>
      <w:r w:rsidRPr="00E93F36">
        <w:rPr>
          <w:i/>
          <w:iCs/>
          <w:lang w:val="fr-CH"/>
        </w:rPr>
        <w:t>i)</w:t>
      </w:r>
      <w:r w:rsidRPr="00E93F36">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DD4258" w:rsidRPr="00E93F36" w:rsidRDefault="00543FFA" w:rsidP="00381914">
      <w:pPr>
        <w:rPr>
          <w:lang w:val="fr-CH"/>
        </w:rPr>
      </w:pPr>
      <w:r w:rsidRPr="00E93F36">
        <w:rPr>
          <w:i/>
          <w:iCs/>
          <w:lang w:val="fr-CH"/>
        </w:rPr>
        <w:t>j)</w:t>
      </w:r>
      <w:r w:rsidRPr="00E93F36">
        <w:rPr>
          <w:lang w:val="fr-CH"/>
        </w:rPr>
        <w:tab/>
        <w:t>que la quantité de spectre nécessaire pour assurer quotidiennement la protection du public peut varier sensiblement d'un pays à l'autre, que certaines parties du spectre sont déjà utilisées dans divers pays et que, pour les interventions en cas de catastrophe, il peut être nécessaire d'avoir accès temporairement à des bandes de fréquences additionnelles;</w:t>
      </w:r>
    </w:p>
    <w:p w:rsidR="00DD4258" w:rsidRPr="00E93F36" w:rsidRDefault="00543FFA" w:rsidP="00381914">
      <w:pPr>
        <w:rPr>
          <w:lang w:val="fr-CH"/>
        </w:rPr>
      </w:pPr>
      <w:del w:id="160" w:author="Gozel, Elsa" w:date="2015-10-28T22:16:00Z">
        <w:r w:rsidRPr="00E93F36" w:rsidDel="00D57913">
          <w:rPr>
            <w:i/>
            <w:iCs/>
            <w:lang w:val="fr-CH"/>
          </w:rPr>
          <w:delText>k)</w:delText>
        </w:r>
        <w:r w:rsidRPr="00E93F36" w:rsidDel="00D57913">
          <w:rPr>
            <w:i/>
            <w:iCs/>
            <w:lang w:val="fr-CH"/>
          </w:rPr>
          <w:tab/>
        </w:r>
        <w:r w:rsidRPr="00E93F36" w:rsidDel="00D57913">
          <w:rPr>
            <w:lang w:val="fr-CH"/>
          </w:rPr>
          <w:delText>que, pour assurer l'harmonisation de l'utilisation du spectre, une solution fondée sur des gammes de fréquences</w:delText>
        </w:r>
        <w:r w:rsidRPr="00E93F36" w:rsidDel="00D57913">
          <w:rPr>
            <w:rStyle w:val="FootnoteReference"/>
            <w:lang w:val="fr-CH"/>
          </w:rPr>
          <w:footnoteReference w:customMarkFollows="1" w:id="5"/>
          <w:delText>4</w:delText>
        </w:r>
        <w:r w:rsidRPr="00E93F36" w:rsidDel="00D57913">
          <w:rPr>
            <w:lang w:val="fr-CH"/>
          </w:rPr>
          <w:delText xml:space="preserve"> régionales pourrait permettre aux administrations de tirer parti de l'harmonisation, tout en continuant de répondre aux besoins de planification nationale;</w:delText>
        </w:r>
      </w:del>
    </w:p>
    <w:p w:rsidR="00DD4258" w:rsidRPr="00E93F36" w:rsidRDefault="00543FFA" w:rsidP="00381914">
      <w:pPr>
        <w:rPr>
          <w:lang w:val="fr-CH"/>
        </w:rPr>
      </w:pPr>
      <w:del w:id="163" w:author="Gozel, Elsa" w:date="2015-10-28T22:16:00Z">
        <w:r w:rsidRPr="00E93F36" w:rsidDel="00D57913">
          <w:rPr>
            <w:i/>
            <w:iCs/>
            <w:lang w:val="fr-CH"/>
          </w:rPr>
          <w:delText>l</w:delText>
        </w:r>
      </w:del>
      <w:ins w:id="164" w:author="Gozel, Elsa" w:date="2015-10-28T22:16:00Z">
        <w:r w:rsidR="00D57913">
          <w:rPr>
            <w:i/>
            <w:iCs/>
            <w:lang w:val="fr-CH"/>
          </w:rPr>
          <w:t>k</w:t>
        </w:r>
      </w:ins>
      <w:r w:rsidRPr="00E93F36">
        <w:rPr>
          <w:i/>
          <w:iCs/>
          <w:lang w:val="fr-CH"/>
        </w:rPr>
        <w:t>)</w:t>
      </w:r>
      <w:r w:rsidRPr="00E93F36">
        <w:rPr>
          <w:i/>
          <w:iCs/>
          <w:lang w:val="fr-CH"/>
        </w:rPr>
        <w:tab/>
      </w:r>
      <w:r w:rsidRPr="00E93F36">
        <w:rPr>
          <w:lang w:val="fr-CH"/>
        </w:rPr>
        <w:t>que les fréquences se trouvant à l'intérieur d'une gamme de fréquences commune identifiée ne seront pas toutes disponibles dans chaque pays;</w:t>
      </w:r>
    </w:p>
    <w:p w:rsidR="00DD4258" w:rsidRPr="00E93F36" w:rsidRDefault="00543FFA" w:rsidP="00381914">
      <w:pPr>
        <w:rPr>
          <w:lang w:val="fr-CH"/>
        </w:rPr>
      </w:pPr>
      <w:del w:id="165" w:author="Gozel, Elsa" w:date="2015-10-28T22:16:00Z">
        <w:r w:rsidRPr="00E93F36" w:rsidDel="00D57913">
          <w:rPr>
            <w:i/>
            <w:iCs/>
            <w:lang w:val="fr-CH"/>
          </w:rPr>
          <w:delText>m</w:delText>
        </w:r>
      </w:del>
      <w:ins w:id="166" w:author="Gozel, Elsa" w:date="2015-10-28T22:16:00Z">
        <w:r w:rsidR="00D57913">
          <w:rPr>
            <w:i/>
            <w:iCs/>
            <w:lang w:val="fr-CH"/>
          </w:rPr>
          <w:t>l</w:t>
        </w:r>
      </w:ins>
      <w:r w:rsidRPr="00E93F36">
        <w:rPr>
          <w:i/>
          <w:iCs/>
          <w:lang w:val="fr-CH"/>
        </w:rPr>
        <w:t>)</w:t>
      </w:r>
      <w:r w:rsidRPr="00E93F36">
        <w:rPr>
          <w:i/>
          <w:iCs/>
          <w:lang w:val="fr-CH"/>
        </w:rPr>
        <w:tab/>
      </w:r>
      <w:r w:rsidRPr="00E93F36">
        <w:rPr>
          <w:lang w:val="fr-CH"/>
        </w:rPr>
        <w:t xml:space="preserve">que l'identification d'une gamme de fréquences commune dans laquelle des équipements pourront fonctionner permettra de faciliter l'interopérabilité ou l'interfonctionnement, moyennant </w:t>
      </w:r>
      <w:r w:rsidRPr="00E93F36">
        <w:rPr>
          <w:lang w:val="fr-CH"/>
        </w:rPr>
        <w:lastRenderedPageBreak/>
        <w:t>une coopération mutuelle et des consultations, notamment dans les situations d'urgence et pour les secours en cas de catastrophe aux niveaux national, régional et transfrontière</w:t>
      </w:r>
      <w:del w:id="167" w:author="Gozel, Elsa" w:date="2015-10-28T22:17:00Z">
        <w:r w:rsidRPr="00E93F36" w:rsidDel="00D57913">
          <w:rPr>
            <w:lang w:val="fr-CH"/>
          </w:rPr>
          <w:delText>;</w:delText>
        </w:r>
      </w:del>
      <w:ins w:id="168" w:author="Gozel, Elsa" w:date="2015-10-28T22:17:00Z">
        <w:r w:rsidR="00D57913">
          <w:rPr>
            <w:lang w:val="fr-CH"/>
          </w:rPr>
          <w:t>,</w:t>
        </w:r>
      </w:ins>
    </w:p>
    <w:p w:rsidR="00DD4258" w:rsidRPr="00E93F36" w:rsidDel="00D57913" w:rsidRDefault="00543FFA" w:rsidP="00381914">
      <w:pPr>
        <w:rPr>
          <w:del w:id="169" w:author="Gozel, Elsa" w:date="2015-10-28T22:16:00Z"/>
          <w:lang w:val="fr-CH"/>
        </w:rPr>
      </w:pPr>
      <w:del w:id="170" w:author="Gozel, Elsa" w:date="2015-10-28T22:16:00Z">
        <w:r w:rsidRPr="00E93F36" w:rsidDel="00D57913">
          <w:rPr>
            <w:i/>
            <w:iCs/>
            <w:lang w:val="fr-CH"/>
          </w:rPr>
          <w:delText>n)</w:delText>
        </w:r>
        <w:r w:rsidRPr="00E93F36" w:rsidDel="00D57913">
          <w:rPr>
            <w:i/>
            <w:iCs/>
            <w:lang w:val="fr-CH"/>
          </w:rPr>
          <w:tab/>
        </w:r>
        <w:r w:rsidRPr="00E93F36" w:rsidDel="00D57913">
          <w:rPr>
            <w:lang w:val="fr-CH"/>
          </w:rPr>
          <w:delTex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delText>
        </w:r>
      </w:del>
    </w:p>
    <w:p w:rsidR="00DD4258" w:rsidRPr="008C0EDF" w:rsidRDefault="00543FFA" w:rsidP="00381914">
      <w:pPr>
        <w:pStyle w:val="Call"/>
      </w:pPr>
      <w:r w:rsidRPr="008C0EDF">
        <w:t>notant</w:t>
      </w:r>
    </w:p>
    <w:p w:rsidR="00DD4258" w:rsidRPr="00E93F36" w:rsidRDefault="00D57913" w:rsidP="0021726C">
      <w:pPr>
        <w:rPr>
          <w:snapToGrid w:val="0"/>
          <w:lang w:val="fr-CH"/>
        </w:rPr>
      </w:pPr>
      <w:r w:rsidRPr="004E5681">
        <w:rPr>
          <w:i/>
          <w:iCs/>
          <w:lang w:val="fr-CH"/>
        </w:rPr>
        <w:t>a)</w:t>
      </w:r>
      <w:r w:rsidRPr="004E5681">
        <w:rPr>
          <w:i/>
          <w:iCs/>
          <w:lang w:val="fr-CH"/>
        </w:rPr>
        <w:tab/>
      </w:r>
      <w:r w:rsidR="004A2EEB">
        <w:rPr>
          <w:color w:val="000000"/>
        </w:rPr>
        <w:t>qu'un grand nombre d'administrations</w:t>
      </w:r>
      <w:ins w:id="171" w:author="Deturche-Nazer, Anne-Marie" w:date="2015-10-30T18:48:00Z">
        <w:r w:rsidR="004A2EEB">
          <w:rPr>
            <w:color w:val="000000"/>
          </w:rPr>
          <w:t xml:space="preserve"> continueront d</w:t>
        </w:r>
      </w:ins>
      <w:ins w:id="172" w:author="Toffano, Charlotte" w:date="2015-11-01T10:38:00Z">
        <w:r w:rsidR="00870BFD">
          <w:rPr>
            <w:color w:val="000000"/>
          </w:rPr>
          <w:t>'</w:t>
        </w:r>
      </w:ins>
      <w:del w:id="173" w:author="Deturche-Nazer, Anne-Marie" w:date="2015-10-30T18:49:00Z">
        <w:r w:rsidR="004A2EEB" w:rsidDel="004A2EEB">
          <w:rPr>
            <w:color w:val="000000"/>
          </w:rPr>
          <w:delText xml:space="preserve"> utilisent </w:delText>
        </w:r>
      </w:del>
      <w:ins w:id="174" w:author="Deturche-Nazer, Anne-Marie" w:date="2015-10-30T18:49:00Z">
        <w:r w:rsidR="004A2EEB">
          <w:rPr>
            <w:color w:val="000000"/>
          </w:rPr>
          <w:t xml:space="preserve">utiliser </w:t>
        </w:r>
      </w:ins>
      <w:r w:rsidR="00381914">
        <w:rPr>
          <w:color w:val="000000"/>
        </w:rPr>
        <w:t>des bandes au</w:t>
      </w:r>
      <w:r w:rsidR="0021726C">
        <w:rPr>
          <w:color w:val="000000"/>
        </w:rPr>
        <w:noBreakHyphen/>
      </w:r>
      <w:r w:rsidR="00381914">
        <w:rPr>
          <w:color w:val="000000"/>
        </w:rPr>
        <w:t>dessous de 1 </w:t>
      </w:r>
      <w:r w:rsidR="004A2EEB">
        <w:rPr>
          <w:color w:val="000000"/>
        </w:rPr>
        <w:t xml:space="preserve">GHz pour des </w:t>
      </w:r>
      <w:ins w:id="175" w:author="Deturche-Nazer, Anne-Marie" w:date="2015-10-30T18:49:00Z">
        <w:r w:rsidR="004A2EEB">
          <w:rPr>
            <w:color w:val="000000"/>
          </w:rPr>
          <w:t xml:space="preserve">systèmes et </w:t>
        </w:r>
      </w:ins>
      <w:r w:rsidR="004A2EEB">
        <w:rPr>
          <w:color w:val="000000"/>
        </w:rPr>
        <w:t>applications à bande étroite</w:t>
      </w:r>
      <w:del w:id="176" w:author="Deturche-Nazer, Anne-Marie" w:date="2015-10-30T18:49:00Z">
        <w:r w:rsidR="004A2EEB" w:rsidDel="004A2EEB">
          <w:rPr>
            <w:color w:val="000000"/>
          </w:rPr>
          <w:delText xml:space="preserve"> de protection du public et de secours en cas de catastrophe</w:delText>
        </w:r>
      </w:del>
      <w:ins w:id="177" w:author="Deturche-Nazer, Anne-Marie" w:date="2015-10-30T18:50:00Z">
        <w:r w:rsidR="004A2EEB" w:rsidRPr="004A2EEB">
          <w:rPr>
            <w:color w:val="000000"/>
          </w:rPr>
          <w:t xml:space="preserve"> </w:t>
        </w:r>
        <w:r w:rsidR="004A2EEB">
          <w:rPr>
            <w:color w:val="000000"/>
          </w:rPr>
          <w:t>prenant en charge les applications PPDR et décideront peut-être d'utiliser la même gamme de fréquences pour de futurs systèmes PPDR, compte tenu de l'incidence de ces nouveaux systèmes sur les applications existantes fonctionnant dans</w:t>
        </w:r>
      </w:ins>
      <w:ins w:id="178" w:author="Gozel, Elsa" w:date="2015-10-30T23:27:00Z">
        <w:r w:rsidR="00381914">
          <w:rPr>
            <w:color w:val="000000"/>
          </w:rPr>
          <w:t xml:space="preserve"> </w:t>
        </w:r>
      </w:ins>
      <w:ins w:id="179" w:author="Deturche-Nazer, Anne-Marie" w:date="2015-10-30T18:51:00Z">
        <w:r w:rsidR="004A2EEB">
          <w:rPr>
            <w:color w:val="000000"/>
          </w:rPr>
          <w:t>la même gamme de fréquences, ou dans des gammes de fréquences</w:t>
        </w:r>
      </w:ins>
      <w:ins w:id="180" w:author="Deturche-Nazer, Anne-Marie" w:date="2015-10-30T18:50:00Z">
        <w:r w:rsidR="004A2EEB">
          <w:rPr>
            <w:color w:val="000000"/>
          </w:rPr>
          <w:t xml:space="preserve"> adjacentes</w:t>
        </w:r>
      </w:ins>
      <w:r w:rsidR="004A2EEB">
        <w:rPr>
          <w:color w:val="000000"/>
        </w:rPr>
        <w:t>;</w:t>
      </w:r>
      <w:r w:rsidR="004A2EEB">
        <w:rPr>
          <w:lang w:val="fr-CH"/>
        </w:rPr>
        <w:t xml:space="preserve"> </w:t>
      </w:r>
    </w:p>
    <w:p w:rsidR="00DD4258" w:rsidRPr="00E93F36" w:rsidRDefault="00543FFA" w:rsidP="00381914">
      <w:pPr>
        <w:rPr>
          <w:snapToGrid w:val="0"/>
          <w:lang w:val="fr-CH"/>
        </w:rPr>
      </w:pPr>
      <w:del w:id="181" w:author="Gozel, Elsa" w:date="2015-10-28T22:17:00Z">
        <w:r w:rsidRPr="00E93F36" w:rsidDel="00D57913">
          <w:rPr>
            <w:i/>
            <w:iCs/>
            <w:snapToGrid w:val="0"/>
            <w:lang w:val="fr-CH"/>
          </w:rPr>
          <w:delText>b)</w:delText>
        </w:r>
        <w:r w:rsidRPr="00E93F36" w:rsidDel="00D57913">
          <w:rPr>
            <w:snapToGrid w:val="0"/>
            <w:lang w:val="fr-CH"/>
          </w:rPr>
          <w:tab/>
          <w:delTex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delText>
        </w:r>
      </w:del>
    </w:p>
    <w:p w:rsidR="00DD4258" w:rsidRPr="00E93F36" w:rsidRDefault="00543FFA" w:rsidP="00381914">
      <w:pPr>
        <w:rPr>
          <w:snapToGrid w:val="0"/>
          <w:lang w:val="fr-CH"/>
        </w:rPr>
      </w:pPr>
      <w:del w:id="182" w:author="Gozel, Elsa" w:date="2015-10-28T22:17:00Z">
        <w:r w:rsidRPr="00E93F36" w:rsidDel="00D57913">
          <w:rPr>
            <w:i/>
            <w:iCs/>
            <w:snapToGrid w:val="0"/>
            <w:lang w:val="fr-CH"/>
          </w:rPr>
          <w:delText>c</w:delText>
        </w:r>
      </w:del>
      <w:ins w:id="183" w:author="Gozel, Elsa" w:date="2015-10-28T22:17:00Z">
        <w:r w:rsidR="00D57913">
          <w:rPr>
            <w:i/>
            <w:iCs/>
            <w:snapToGrid w:val="0"/>
            <w:lang w:val="fr-CH"/>
          </w:rPr>
          <w:t>b</w:t>
        </w:r>
      </w:ins>
      <w:r w:rsidRPr="00E93F36">
        <w:rPr>
          <w:i/>
          <w:iCs/>
          <w:snapToGrid w:val="0"/>
          <w:lang w:val="fr-CH"/>
        </w:rPr>
        <w:t>)</w:t>
      </w:r>
      <w:r w:rsidRPr="00E93F36">
        <w:rPr>
          <w:i/>
          <w:iCs/>
          <w:snapToGrid w:val="0"/>
          <w:lang w:val="fr-CH"/>
        </w:rPr>
        <w:tab/>
      </w:r>
      <w:r w:rsidRPr="00E93F36">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E93F36">
        <w:rPr>
          <w:snapToGrid w:val="0"/>
          <w:lang w:val="fr-CH"/>
        </w:rPr>
        <w:noBreakHyphen/>
        <w:t>R M.</w:t>
      </w:r>
      <w:del w:id="184" w:author="Gozel, Elsa" w:date="2015-10-28T22:18:00Z">
        <w:r w:rsidRPr="00E93F36" w:rsidDel="00D57913">
          <w:rPr>
            <w:snapToGrid w:val="0"/>
            <w:lang w:val="fr-CH"/>
          </w:rPr>
          <w:delText>2033</w:delText>
        </w:r>
      </w:del>
      <w:ins w:id="185" w:author="Gozel, Elsa" w:date="2015-10-28T22:18:00Z">
        <w:r w:rsidR="00D57913">
          <w:rPr>
            <w:snapToGrid w:val="0"/>
            <w:lang w:val="fr-CH"/>
          </w:rPr>
          <w:t>2377</w:t>
        </w:r>
      </w:ins>
      <w:r w:rsidRPr="00E93F36">
        <w:rPr>
          <w:snapToGrid w:val="0"/>
          <w:lang w:val="fr-CH"/>
        </w:rPr>
        <w:t>;</w:t>
      </w:r>
    </w:p>
    <w:p w:rsidR="00DD4258" w:rsidRPr="00E93F36" w:rsidRDefault="00543FFA" w:rsidP="00381914">
      <w:pPr>
        <w:rPr>
          <w:lang w:val="fr-CH"/>
        </w:rPr>
      </w:pPr>
      <w:del w:id="186" w:author="Gozel, Elsa" w:date="2015-10-28T22:17:00Z">
        <w:r w:rsidRPr="00E93F36" w:rsidDel="00D57913">
          <w:rPr>
            <w:i/>
            <w:iCs/>
            <w:snapToGrid w:val="0"/>
            <w:lang w:val="fr-CH"/>
          </w:rPr>
          <w:delText>d</w:delText>
        </w:r>
      </w:del>
      <w:ins w:id="187" w:author="Gozel, Elsa" w:date="2015-10-28T22:17:00Z">
        <w:r w:rsidR="00D57913">
          <w:rPr>
            <w:i/>
            <w:iCs/>
            <w:snapToGrid w:val="0"/>
            <w:lang w:val="fr-CH"/>
          </w:rPr>
          <w:t>c</w:t>
        </w:r>
      </w:ins>
      <w:r w:rsidRPr="00E93F36">
        <w:rPr>
          <w:i/>
          <w:iCs/>
          <w:snapToGrid w:val="0"/>
          <w:lang w:val="fr-CH"/>
        </w:rPr>
        <w:t>)</w:t>
      </w:r>
      <w:r w:rsidRPr="00E93F36">
        <w:rPr>
          <w:i/>
          <w:iCs/>
          <w:snapToGrid w:val="0"/>
          <w:lang w:val="fr-CH"/>
        </w:rPr>
        <w:tab/>
      </w:r>
      <w:r w:rsidRPr="00E93F36">
        <w:rPr>
          <w:snapToGrid w:val="0"/>
          <w:lang w:val="fr-CH"/>
        </w:rPr>
        <w:t>que l'harmonisation peut être une solution pour obtenir les</w:t>
      </w:r>
      <w:r w:rsidRPr="00E93F36">
        <w:rPr>
          <w:lang w:val="fr-CH"/>
        </w:rPr>
        <w:t xml:space="preserve"> avantages recherchés, mais que, dans certains pays, l'utilisation de plusieurs bandes de fréquences peut contribuer à satisfaire aux besoins de communication en cas de catastrophe;</w:t>
      </w:r>
    </w:p>
    <w:p w:rsidR="00DD4258" w:rsidRPr="00E93F36" w:rsidRDefault="00543FFA" w:rsidP="00381914">
      <w:pPr>
        <w:rPr>
          <w:i/>
          <w:iCs/>
          <w:lang w:val="fr-CH"/>
        </w:rPr>
      </w:pPr>
      <w:del w:id="188" w:author="Gozel, Elsa" w:date="2015-10-28T22:18:00Z">
        <w:r w:rsidRPr="00E93F36" w:rsidDel="00D57913">
          <w:rPr>
            <w:i/>
            <w:iCs/>
            <w:lang w:val="fr-CH"/>
          </w:rPr>
          <w:delText>e</w:delText>
        </w:r>
      </w:del>
      <w:ins w:id="189" w:author="Gozel, Elsa" w:date="2015-10-28T22:18:00Z">
        <w:r w:rsidR="00D57913">
          <w:rPr>
            <w:i/>
            <w:iCs/>
            <w:lang w:val="fr-CH"/>
          </w:rPr>
          <w:t>d</w:t>
        </w:r>
      </w:ins>
      <w:r w:rsidRPr="00E93F36">
        <w:rPr>
          <w:i/>
          <w:iCs/>
          <w:lang w:val="fr-CH"/>
        </w:rPr>
        <w:t>)</w:t>
      </w:r>
      <w:r w:rsidRPr="00E93F36">
        <w:rPr>
          <w:i/>
          <w:iCs/>
          <w:lang w:val="fr-CH"/>
        </w:rPr>
        <w:tab/>
      </w:r>
      <w:r w:rsidRPr="00E93F36">
        <w:rPr>
          <w:lang w:val="fr-CH"/>
        </w:rPr>
        <w:t>qu'un grand nombre d'administrations ont fait des investissements importants dans les systèmes de protection du public et de secours en cas de catastrophe;</w:t>
      </w:r>
      <w:r w:rsidRPr="00E93F36">
        <w:rPr>
          <w:i/>
          <w:iCs/>
          <w:lang w:val="fr-CH"/>
        </w:rPr>
        <w:t xml:space="preserve"> </w:t>
      </w:r>
    </w:p>
    <w:p w:rsidR="00DD4258" w:rsidRDefault="00543FFA" w:rsidP="00381914">
      <w:pPr>
        <w:rPr>
          <w:lang w:val="fr-CH"/>
        </w:rPr>
      </w:pPr>
      <w:del w:id="190" w:author="Gozel, Elsa" w:date="2015-10-28T22:18:00Z">
        <w:r w:rsidRPr="00E93F36" w:rsidDel="00D57913">
          <w:rPr>
            <w:i/>
            <w:iCs/>
            <w:lang w:val="fr-CH"/>
          </w:rPr>
          <w:delText>f</w:delText>
        </w:r>
      </w:del>
      <w:ins w:id="191" w:author="Gozel, Elsa" w:date="2015-10-28T22:18:00Z">
        <w:r w:rsidR="00D57913">
          <w:rPr>
            <w:i/>
            <w:iCs/>
            <w:lang w:val="fr-CH"/>
          </w:rPr>
          <w:t>e</w:t>
        </w:r>
      </w:ins>
      <w:r w:rsidRPr="00E93F36">
        <w:rPr>
          <w:i/>
          <w:iCs/>
          <w:lang w:val="fr-CH"/>
        </w:rPr>
        <w:t>)</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p>
    <w:p w:rsidR="00D57913" w:rsidRPr="004E5681" w:rsidRDefault="00D57913" w:rsidP="00381914">
      <w:pPr>
        <w:rPr>
          <w:ins w:id="192" w:author="Bachler, Mathilde" w:date="2015-03-30T18:36:00Z"/>
          <w:lang w:val="fr-CH"/>
        </w:rPr>
      </w:pPr>
      <w:ins w:id="193" w:author="Bachler, Mathilde" w:date="2015-03-30T18:36:00Z">
        <w:r w:rsidRPr="004E5681">
          <w:rPr>
            <w:i/>
            <w:iCs/>
            <w:lang w:val="fr-CH"/>
            <w:rPrChange w:id="194" w:author="Touraud, Michele" w:date="2014-06-18T09:35:00Z">
              <w:rPr>
                <w:i/>
                <w:iCs/>
                <w:lang w:val="en-US"/>
              </w:rPr>
            </w:rPrChange>
          </w:rPr>
          <w:t>f)</w:t>
        </w:r>
      </w:ins>
      <w:ins w:id="195" w:author="Bachler, Mathilde" w:date="2015-03-30T18:41:00Z">
        <w:r w:rsidRPr="004E5681">
          <w:rPr>
            <w:i/>
            <w:iCs/>
            <w:lang w:val="fr-CH"/>
          </w:rPr>
          <w:tab/>
        </w:r>
        <w:r w:rsidRPr="004E5681">
          <w:rPr>
            <w:lang w:val="fr-CH"/>
          </w:rPr>
          <w:t>que la Recommandation UIT-R M.2015 indique certaines dispositions de fréquences pour</w:t>
        </w:r>
      </w:ins>
      <w:ins w:id="196" w:author="Brice, Corinne" w:date="2015-11-01T16:33:00Z">
        <w:r w:rsidR="00A667B6">
          <w:rPr>
            <w:lang w:val="fr-CH"/>
          </w:rPr>
          <w:t xml:space="preserve"> </w:t>
        </w:r>
      </w:ins>
      <w:ins w:id="197" w:author="Deturche-Nazer, Anne-Marie" w:date="2015-10-30T18:58:00Z">
        <w:r w:rsidR="00B64D44">
          <w:rPr>
            <w:color w:val="000000"/>
          </w:rPr>
          <w:t>permettre l'exploitation des applications</w:t>
        </w:r>
      </w:ins>
      <w:ins w:id="198" w:author="Deturche-Nazer, Anne-Marie" w:date="2015-10-30T18:54:00Z">
        <w:r w:rsidR="004A2EEB">
          <w:rPr>
            <w:lang w:val="fr-CH"/>
          </w:rPr>
          <w:t xml:space="preserve"> </w:t>
        </w:r>
      </w:ins>
      <w:ins w:id="199" w:author="Bachler, Mathilde" w:date="2015-03-30T18:41:00Z">
        <w:r w:rsidRPr="004E5681">
          <w:rPr>
            <w:lang w:val="fr-CH"/>
          </w:rPr>
          <w:t xml:space="preserve"> PPDR à bande étroite, à bande é</w:t>
        </w:r>
      </w:ins>
      <w:ins w:id="200" w:author="Deturche-Nazer, Anne-Marie" w:date="2015-10-30T18:53:00Z">
        <w:r w:rsidR="004A2EEB">
          <w:rPr>
            <w:lang w:val="fr-CH"/>
          </w:rPr>
          <w:t>tendue</w:t>
        </w:r>
      </w:ins>
      <w:ins w:id="201" w:author="Bachler, Mathilde" w:date="2015-03-30T18:41:00Z">
        <w:r w:rsidRPr="004E5681">
          <w:rPr>
            <w:lang w:val="fr-CH"/>
          </w:rPr>
          <w:t xml:space="preserve"> et à large bande, telles qu'elles ont été identifiées par différents pays ainsi que par des organisations régionales;</w:t>
        </w:r>
      </w:ins>
    </w:p>
    <w:p w:rsidR="00D57913" w:rsidRPr="004E5681" w:rsidRDefault="00D57913">
      <w:pPr>
        <w:rPr>
          <w:ins w:id="202" w:author="Bachler, Mathilde" w:date="2015-03-30T18:41:00Z"/>
          <w:lang w:val="fr-CH"/>
        </w:rPr>
      </w:pPr>
      <w:ins w:id="203" w:author="Bachler, Mathilde" w:date="2015-03-30T18:36:00Z">
        <w:r w:rsidRPr="004E5681">
          <w:rPr>
            <w:i/>
            <w:iCs/>
            <w:lang w:val="fr-CH"/>
          </w:rPr>
          <w:t>g)</w:t>
        </w:r>
        <w:r w:rsidRPr="004E5681">
          <w:rPr>
            <w:i/>
            <w:iCs/>
            <w:lang w:val="fr-CH"/>
          </w:rPr>
          <w:tab/>
        </w:r>
        <w:r w:rsidRPr="004E5681">
          <w:rPr>
            <w:lang w:val="fr-CH"/>
            <w:rPrChange w:id="204" w:author="Touraud, Michele" w:date="2014-06-18T09:35:00Z">
              <w:rPr>
                <w:lang w:val="en-US"/>
              </w:rPr>
            </w:rPrChange>
          </w:rPr>
          <w:t xml:space="preserve">que les IMT offrent </w:t>
        </w:r>
      </w:ins>
      <w:ins w:id="205" w:author="Deturche-Nazer, Anne-Marie" w:date="2015-10-30T18:56:00Z">
        <w:r w:rsidR="00B64D44">
          <w:rPr>
            <w:color w:val="000000"/>
          </w:rPr>
          <w:t>une grande souplesse</w:t>
        </w:r>
        <w:r w:rsidR="00B64D44">
          <w:rPr>
            <w:lang w:val="fr-CH"/>
          </w:rPr>
          <w:t xml:space="preserve"> </w:t>
        </w:r>
      </w:ins>
      <w:ins w:id="206" w:author="Bachler, Mathilde" w:date="2015-03-30T18:36:00Z">
        <w:r w:rsidRPr="004E5681">
          <w:rPr>
            <w:lang w:val="fr-CH"/>
            <w:rPrChange w:id="207" w:author="Touraud, Michele" w:date="2014-06-18T09:35:00Z">
              <w:rPr>
                <w:lang w:val="en-US"/>
              </w:rPr>
            </w:rPrChange>
          </w:rPr>
          <w:t xml:space="preserve"> pour prendre en charge les applications PPDR large bande et qu</w:t>
        </w:r>
        <w:r w:rsidRPr="004E5681">
          <w:rPr>
            <w:lang w:val="fr-CH"/>
          </w:rPr>
          <w:t>'</w:t>
        </w:r>
        <w:r w:rsidRPr="004E5681">
          <w:rPr>
            <w:lang w:val="fr-CH"/>
            <w:rPrChange w:id="208" w:author="Touraud, Michele" w:date="2014-06-18T09:35:00Z">
              <w:rPr>
                <w:lang w:val="en-US"/>
              </w:rPr>
            </w:rPrChange>
          </w:rPr>
          <w:t>il existe un certain nombre d</w:t>
        </w:r>
        <w:r w:rsidRPr="004E5681">
          <w:rPr>
            <w:lang w:val="fr-CH"/>
          </w:rPr>
          <w:t>'</w:t>
        </w:r>
        <w:r w:rsidRPr="004E5681">
          <w:rPr>
            <w:lang w:val="fr-CH"/>
            <w:rPrChange w:id="209" w:author="Touraud, Michele" w:date="2014-06-18T09:35:00Z">
              <w:rPr>
                <w:lang w:val="en-US"/>
              </w:rPr>
            </w:rPrChange>
          </w:rPr>
          <w:t>approches différentes</w:t>
        </w:r>
        <w:r w:rsidRPr="004E5681">
          <w:rPr>
            <w:lang w:val="fr-CH"/>
          </w:rPr>
          <w:t>, exposées dans les Rapports UIT-R M.2291 et UIT-R M.</w:t>
        </w:r>
      </w:ins>
      <w:ins w:id="210" w:author="Gozel, Elsa" w:date="2015-10-30T23:28:00Z">
        <w:r w:rsidR="00381914">
          <w:rPr>
            <w:lang w:val="fr-CH"/>
          </w:rPr>
          <w:t xml:space="preserve"> 2377</w:t>
        </w:r>
      </w:ins>
      <w:ins w:id="211" w:author="Bachler, Mathilde" w:date="2015-03-30T18:36:00Z">
        <w:r w:rsidRPr="004E5681">
          <w:rPr>
            <w:lang w:val="fr-CH"/>
          </w:rPr>
          <w:t>, pour utiliser</w:t>
        </w:r>
      </w:ins>
      <w:ins w:id="212" w:author="Bachler, Mathilde" w:date="2015-03-30T18:37:00Z">
        <w:r w:rsidRPr="004E5681">
          <w:rPr>
            <w:lang w:val="fr-CH"/>
          </w:rPr>
          <w:t xml:space="preserve"> et déployer</w:t>
        </w:r>
      </w:ins>
      <w:r w:rsidR="00B64D44">
        <w:rPr>
          <w:lang w:val="fr-CH"/>
        </w:rPr>
        <w:t xml:space="preserve"> </w:t>
      </w:r>
      <w:ins w:id="213" w:author="Deturche-Nazer, Anne-Marie" w:date="2015-10-30T18:57:00Z">
        <w:r w:rsidR="00B64D44">
          <w:rPr>
            <w:color w:val="000000"/>
          </w:rPr>
          <w:t>ces technologies afin de répondre aux besoins de communications large bande des organismes et organisations PPDR</w:t>
        </w:r>
        <w:del w:id="214" w:author="Toffano, Charlotte" w:date="2015-11-01T10:42:00Z">
          <w:r w:rsidR="00B64D44" w:rsidDel="0021726C">
            <w:rPr>
              <w:color w:val="000000"/>
            </w:rPr>
            <w:delText>,</w:delText>
          </w:r>
        </w:del>
      </w:ins>
      <w:ins w:id="215" w:author="Bachler, Mathilde" w:date="2015-03-30T18:41:00Z">
        <w:r w:rsidRPr="004E5681">
          <w:rPr>
            <w:lang w:val="fr-CH"/>
          </w:rPr>
          <w:t>;</w:t>
        </w:r>
      </w:ins>
    </w:p>
    <w:p w:rsidR="00D57913" w:rsidRPr="004E5681" w:rsidRDefault="00D57913" w:rsidP="00381914">
      <w:pPr>
        <w:rPr>
          <w:lang w:val="fr-CH"/>
        </w:rPr>
      </w:pPr>
      <w:ins w:id="216" w:author="Bachler, Mathilde" w:date="2015-03-30T18:42:00Z">
        <w:r w:rsidRPr="004E5681">
          <w:rPr>
            <w:i/>
            <w:iCs/>
            <w:lang w:val="fr-CH"/>
          </w:rPr>
          <w:t>h</w:t>
        </w:r>
      </w:ins>
      <w:ins w:id="217" w:author="Bachler, Mathilde" w:date="2015-03-30T18:41:00Z">
        <w:r w:rsidRPr="004E5681">
          <w:rPr>
            <w:i/>
            <w:iCs/>
            <w:lang w:val="fr-CH"/>
          </w:rPr>
          <w:t>)</w:t>
        </w:r>
        <w:r w:rsidRPr="004E5681">
          <w:rPr>
            <w:i/>
            <w:iCs/>
            <w:lang w:val="fr-CH"/>
          </w:rPr>
          <w:tab/>
        </w:r>
      </w:ins>
      <w:ins w:id="218" w:author="Bachler, Mathilde" w:date="2015-03-30T18:43:00Z">
        <w:r w:rsidRPr="004E5681">
          <w:rPr>
            <w:lang w:val="fr-CH"/>
            <w:rPrChange w:id="219" w:author="Bachler, Mathilde" w:date="2015-03-30T18:43:00Z">
              <w:rPr>
                <w:i/>
                <w:iCs/>
                <w:lang w:val="fr-CH"/>
              </w:rPr>
            </w:rPrChange>
          </w:rPr>
          <w:t>que le</w:t>
        </w:r>
      </w:ins>
      <w:ins w:id="220" w:author="Deturche-Nazer, Anne-Marie" w:date="2015-10-30T18:59:00Z">
        <w:r w:rsidR="00B64D44">
          <w:rPr>
            <w:lang w:val="fr-CH"/>
          </w:rPr>
          <w:t>s fréquences</w:t>
        </w:r>
      </w:ins>
      <w:r w:rsidR="00B64D44">
        <w:rPr>
          <w:lang w:val="fr-CH"/>
        </w:rPr>
        <w:t xml:space="preserve"> </w:t>
      </w:r>
      <w:ins w:id="221" w:author="Bachler, Mathilde" w:date="2015-03-30T18:43:00Z">
        <w:r w:rsidRPr="004E5681">
          <w:rPr>
            <w:lang w:val="fr-CH"/>
            <w:rPrChange w:id="222" w:author="Bachler, Mathilde" w:date="2015-03-30T18:43:00Z">
              <w:rPr>
                <w:i/>
                <w:iCs/>
                <w:lang w:val="fr-CH"/>
              </w:rPr>
            </w:rPrChange>
          </w:rPr>
          <w:t>identifié</w:t>
        </w:r>
      </w:ins>
      <w:ins w:id="223" w:author="Deturche-Nazer, Anne-Marie" w:date="2015-10-30T18:59:00Z">
        <w:r w:rsidR="00B64D44">
          <w:rPr>
            <w:lang w:val="fr-CH"/>
          </w:rPr>
          <w:t>es</w:t>
        </w:r>
      </w:ins>
      <w:ins w:id="224" w:author="Bachler, Mathilde" w:date="2015-03-30T18:43:00Z">
        <w:r w:rsidRPr="004E5681">
          <w:rPr>
            <w:lang w:val="fr-CH"/>
            <w:rPrChange w:id="225" w:author="Bachler, Mathilde" w:date="2015-03-30T18:43:00Z">
              <w:rPr>
                <w:i/>
                <w:iCs/>
                <w:lang w:val="fr-CH"/>
              </w:rPr>
            </w:rPrChange>
          </w:rPr>
          <w:t xml:space="preserve"> pour les IMT peu</w:t>
        </w:r>
      </w:ins>
      <w:ins w:id="226" w:author="Deturche-Nazer, Anne-Marie" w:date="2015-10-30T18:59:00Z">
        <w:r w:rsidR="00B64D44">
          <w:rPr>
            <w:lang w:val="fr-CH"/>
          </w:rPr>
          <w:t>ven</w:t>
        </w:r>
      </w:ins>
      <w:ins w:id="227" w:author="Bachler, Mathilde" w:date="2015-03-30T18:43:00Z">
        <w:r w:rsidRPr="004E5681">
          <w:rPr>
            <w:lang w:val="fr-CH"/>
            <w:rPrChange w:id="228" w:author="Bachler, Mathilde" w:date="2015-03-30T18:43:00Z">
              <w:rPr>
                <w:i/>
                <w:iCs/>
                <w:lang w:val="fr-CH"/>
              </w:rPr>
            </w:rPrChange>
          </w:rPr>
          <w:t>t également être envisagé</w:t>
        </w:r>
      </w:ins>
      <w:ins w:id="229" w:author="Deturche-Nazer, Anne-Marie" w:date="2015-10-30T19:00:00Z">
        <w:r w:rsidR="00B64D44">
          <w:rPr>
            <w:lang w:val="fr-CH"/>
          </w:rPr>
          <w:t>es</w:t>
        </w:r>
      </w:ins>
      <w:ins w:id="230" w:author="Bachler, Mathilde" w:date="2015-03-30T18:43:00Z">
        <w:r w:rsidRPr="004E5681">
          <w:rPr>
            <w:lang w:val="fr-CH"/>
            <w:rPrChange w:id="231" w:author="Bachler, Mathilde" w:date="2015-03-30T18:43:00Z">
              <w:rPr>
                <w:i/>
                <w:iCs/>
                <w:lang w:val="fr-CH"/>
              </w:rPr>
            </w:rPrChange>
          </w:rPr>
          <w:t xml:space="preserve"> comme solution dans le cadre des mesures d'harmonisation </w:t>
        </w:r>
      </w:ins>
      <w:ins w:id="232" w:author="Deturche-Nazer, Anne-Marie" w:date="2015-10-30T19:00:00Z">
        <w:r w:rsidR="00B64D44">
          <w:rPr>
            <w:lang w:val="fr-CH"/>
          </w:rPr>
          <w:t>pour</w:t>
        </w:r>
      </w:ins>
      <w:r w:rsidR="00B64D44">
        <w:rPr>
          <w:lang w:val="fr-CH"/>
        </w:rPr>
        <w:t xml:space="preserve"> </w:t>
      </w:r>
      <w:ins w:id="233" w:author="Deturche-Nazer, Anne-Marie" w:date="2015-10-30T19:00:00Z">
        <w:r w:rsidR="00B64D44">
          <w:rPr>
            <w:color w:val="000000"/>
          </w:rPr>
          <w:t>l'exploitation des applications</w:t>
        </w:r>
        <w:r w:rsidR="00B64D44">
          <w:rPr>
            <w:lang w:val="fr-CH"/>
          </w:rPr>
          <w:t xml:space="preserve"> </w:t>
        </w:r>
        <w:r w:rsidR="00B64D44" w:rsidRPr="004E5681">
          <w:rPr>
            <w:lang w:val="fr-CH"/>
          </w:rPr>
          <w:t xml:space="preserve"> PPDR</w:t>
        </w:r>
        <w:r w:rsidR="00B64D44">
          <w:rPr>
            <w:lang w:val="fr-CH"/>
          </w:rPr>
          <w:t>,</w:t>
        </w:r>
      </w:ins>
    </w:p>
    <w:p w:rsidR="00DD4258" w:rsidRPr="00E93F36" w:rsidRDefault="00543FFA" w:rsidP="00381914">
      <w:pPr>
        <w:pStyle w:val="Call"/>
        <w:rPr>
          <w:lang w:val="fr-CH"/>
        </w:rPr>
      </w:pPr>
      <w:r w:rsidRPr="00E93F36">
        <w:rPr>
          <w:lang w:val="fr-CH"/>
        </w:rPr>
        <w:lastRenderedPageBreak/>
        <w:t>soulignant</w:t>
      </w:r>
    </w:p>
    <w:p w:rsidR="00D57913" w:rsidRPr="004E5681" w:rsidRDefault="00D57913" w:rsidP="00B2385A">
      <w:pPr>
        <w:keepNext/>
        <w:keepLines/>
        <w:rPr>
          <w:lang w:val="fr-CH"/>
        </w:rPr>
      </w:pPr>
      <w:r w:rsidRPr="004E5681">
        <w:rPr>
          <w:i/>
          <w:iCs/>
          <w:lang w:val="fr-CH"/>
        </w:rPr>
        <w:t>a)</w:t>
      </w:r>
      <w:r w:rsidRPr="004E5681">
        <w:rPr>
          <w:i/>
          <w:iCs/>
          <w:lang w:val="fr-CH"/>
        </w:rPr>
        <w:tab/>
      </w:r>
      <w:r w:rsidRPr="004E5681">
        <w:rPr>
          <w:lang w:val="fr-CH"/>
        </w:rPr>
        <w:t xml:space="preserve">que les </w:t>
      </w:r>
      <w:del w:id="234" w:author="Bachler, Mathilde" w:date="2015-03-30T18:43:00Z">
        <w:r w:rsidRPr="004E5681" w:rsidDel="009A1E59">
          <w:rPr>
            <w:lang w:val="fr-CH"/>
          </w:rPr>
          <w:delText xml:space="preserve">bandes </w:delText>
        </w:r>
      </w:del>
      <w:ins w:id="235" w:author="Bachler, Mathilde" w:date="2015-03-30T18:43:00Z">
        <w:r w:rsidRPr="004E5681">
          <w:rPr>
            <w:lang w:val="fr-CH"/>
          </w:rPr>
          <w:t xml:space="preserve">gammes </w:t>
        </w:r>
      </w:ins>
      <w:r w:rsidRPr="004E5681">
        <w:rPr>
          <w:lang w:val="fr-CH"/>
        </w:rPr>
        <w:t xml:space="preserve">de fréquences </w:t>
      </w:r>
      <w:ins w:id="236" w:author="Deturche-Nazer, Anne-Marie" w:date="2015-10-30T19:01:00Z">
        <w:r w:rsidR="00B64D44">
          <w:rPr>
            <w:lang w:val="fr-CH"/>
          </w:rPr>
          <w:t>visées dans</w:t>
        </w:r>
      </w:ins>
      <w:r w:rsidR="00B64D44">
        <w:rPr>
          <w:lang w:val="fr-CH"/>
        </w:rPr>
        <w:t xml:space="preserve"> </w:t>
      </w:r>
      <w:del w:id="237" w:author="Bachler, Mathilde" w:date="2015-03-30T18:43:00Z">
        <w:r w:rsidRPr="004E5681" w:rsidDel="009A1E59">
          <w:rPr>
            <w:lang w:val="fr-CH"/>
          </w:rPr>
          <w:delText>identifiées dans</w:delText>
        </w:r>
      </w:del>
      <w:ins w:id="238" w:author="Bachler, Mathilde" w:date="2015-03-30T18:44:00Z">
        <w:r w:rsidRPr="004E5681">
          <w:rPr>
            <w:lang w:val="fr-CH"/>
          </w:rPr>
          <w:t xml:space="preserve"> le </w:t>
        </w:r>
        <w:r w:rsidRPr="004E5681">
          <w:rPr>
            <w:i/>
            <w:iCs/>
            <w:lang w:val="fr-CH"/>
          </w:rPr>
          <w:t xml:space="preserve">décide </w:t>
        </w:r>
        <w:r w:rsidRPr="004E5681">
          <w:rPr>
            <w:lang w:val="fr-CH"/>
          </w:rPr>
          <w:t>de</w:t>
        </w:r>
      </w:ins>
      <w:r w:rsidRPr="004E5681">
        <w:rPr>
          <w:lang w:val="fr-CH"/>
        </w:rPr>
        <w:t xml:space="preserve"> la présente Résolution sont attribuées à divers services, conformément aux dispositions pertinentes du Règlement des radiocommunications, et qu'elles sont actuellement très utilisées par </w:t>
      </w:r>
      <w:del w:id="239" w:author="Bachler, Mathilde" w:date="2015-03-30T18:47:00Z">
        <w:r w:rsidRPr="004E5681" w:rsidDel="00B22B46">
          <w:rPr>
            <w:lang w:val="fr-CH"/>
          </w:rPr>
          <w:delText xml:space="preserve">les </w:delText>
        </w:r>
      </w:del>
      <w:ins w:id="240" w:author="Bachler, Mathilde" w:date="2015-03-30T20:28:00Z">
        <w:r w:rsidRPr="004E5681">
          <w:rPr>
            <w:lang w:val="fr-CH"/>
          </w:rPr>
          <w:t xml:space="preserve">plusieurs </w:t>
        </w:r>
      </w:ins>
      <w:r w:rsidRPr="004E5681">
        <w:rPr>
          <w:lang w:val="fr-CH"/>
        </w:rPr>
        <w:t>services</w:t>
      </w:r>
      <w:ins w:id="241" w:author="Bachler, Mathilde" w:date="2015-03-30T20:28:00Z">
        <w:r w:rsidRPr="004E5681">
          <w:rPr>
            <w:lang w:val="fr-CH"/>
          </w:rPr>
          <w:t xml:space="preserve"> différents</w:t>
        </w:r>
      </w:ins>
      <w:del w:id="242" w:author="Bachler, Mathilde" w:date="2015-03-30T18:48:00Z">
        <w:r w:rsidRPr="004E5681" w:rsidDel="00B22B46">
          <w:rPr>
            <w:lang w:val="fr-CH"/>
          </w:rPr>
          <w:delText>fixe, mobile, mobile par satellite et de radiodiffusion</w:delText>
        </w:r>
      </w:del>
      <w:r w:rsidRPr="004E5681">
        <w:rPr>
          <w:lang w:val="fr-CH"/>
        </w:rPr>
        <w:t>;</w:t>
      </w:r>
    </w:p>
    <w:p w:rsidR="00D57913" w:rsidRPr="004E5681" w:rsidRDefault="00D57913" w:rsidP="00855E9A">
      <w:pPr>
        <w:rPr>
          <w:ins w:id="243" w:author="Bachler, Mathilde" w:date="2015-03-30T18:49:00Z"/>
          <w:lang w:val="fr-CH"/>
        </w:rPr>
      </w:pPr>
      <w:r w:rsidRPr="004E5681">
        <w:rPr>
          <w:i/>
          <w:iCs/>
          <w:lang w:val="fr-CH"/>
        </w:rPr>
        <w:t>b)</w:t>
      </w:r>
      <w:r w:rsidRPr="004E5681">
        <w:rPr>
          <w:lang w:val="fr-CH"/>
        </w:rPr>
        <w:tab/>
      </w:r>
      <w:ins w:id="244" w:author="Bachler, Mathilde" w:date="2015-03-30T18:50:00Z">
        <w:r w:rsidRPr="004E5681">
          <w:rPr>
            <w:lang w:val="fr-CH"/>
          </w:rPr>
          <w:t xml:space="preserve">que les applications PPDR fonctionnant dans les gammes énumérées </w:t>
        </w:r>
      </w:ins>
      <w:ins w:id="245" w:author="Deturche-Nazer, Anne-Marie" w:date="2015-10-30T19:02:00Z">
        <w:r w:rsidR="00B64D44">
          <w:rPr>
            <w:lang w:val="fr-CH"/>
          </w:rPr>
          <w:t>au</w:t>
        </w:r>
      </w:ins>
      <w:ins w:id="246" w:author="Bachler, Mathilde" w:date="2015-03-30T18:50:00Z">
        <w:r w:rsidRPr="004E5681">
          <w:rPr>
            <w:lang w:val="fr-CH"/>
          </w:rPr>
          <w:t xml:space="preserve"> point 2 du </w:t>
        </w:r>
        <w:r w:rsidRPr="004E5681">
          <w:rPr>
            <w:i/>
            <w:iCs/>
            <w:lang w:val="fr-CH"/>
          </w:rPr>
          <w:t>décide</w:t>
        </w:r>
        <w:r w:rsidRPr="004E5681">
          <w:rPr>
            <w:lang w:val="fr-CH"/>
          </w:rPr>
          <w:t xml:space="preserve"> sont destinées à </w:t>
        </w:r>
      </w:ins>
      <w:ins w:id="247" w:author="Bachler, Mathilde" w:date="2015-03-30T18:51:00Z">
        <w:r w:rsidRPr="004E5681">
          <w:rPr>
            <w:lang w:val="fr-CH"/>
          </w:rPr>
          <w:t>être exploitées dans le service mobile;</w:t>
        </w:r>
      </w:ins>
    </w:p>
    <w:p w:rsidR="00D57913" w:rsidRPr="004E5681" w:rsidRDefault="00D57913" w:rsidP="00381914">
      <w:pPr>
        <w:rPr>
          <w:lang w:val="fr-CH"/>
        </w:rPr>
      </w:pPr>
      <w:del w:id="248" w:author="Alidra, Patricia" w:date="2015-04-01T01:02:00Z">
        <w:r w:rsidDel="005E10F4">
          <w:rPr>
            <w:i/>
            <w:iCs/>
            <w:lang w:val="fr-CH"/>
          </w:rPr>
          <w:delText>b</w:delText>
        </w:r>
      </w:del>
      <w:ins w:id="249" w:author="Bachler, Mathilde" w:date="2015-03-30T18:49:00Z">
        <w:r w:rsidRPr="004E5681">
          <w:rPr>
            <w:i/>
            <w:iCs/>
            <w:lang w:val="fr-CH"/>
            <w:rPrChange w:id="250" w:author="Bachler, Mathilde" w:date="2015-03-30T18:49:00Z">
              <w:rPr>
                <w:highlight w:val="cyan"/>
                <w:lang w:val="fr-CH"/>
              </w:rPr>
            </w:rPrChange>
          </w:rPr>
          <w:t>c</w:t>
        </w:r>
      </w:ins>
      <w:r>
        <w:rPr>
          <w:i/>
          <w:iCs/>
          <w:lang w:val="fr-CH"/>
        </w:rPr>
        <w:t>)</w:t>
      </w:r>
      <w:r w:rsidRPr="004E5681">
        <w:rPr>
          <w:lang w:val="fr-CH"/>
        </w:rPr>
        <w:tab/>
        <w:t>qu'il faut accorder une certaine souplesse aux administrations</w:t>
      </w:r>
      <w:ins w:id="251" w:author="Bachler, Mathilde" w:date="2015-03-30T18:48:00Z">
        <w:r w:rsidRPr="004E5681">
          <w:rPr>
            <w:lang w:val="fr-CH"/>
          </w:rPr>
          <w:t xml:space="preserve"> pour déterminer</w:t>
        </w:r>
      </w:ins>
      <w:r w:rsidRPr="004E5681">
        <w:rPr>
          <w:lang w:val="fr-CH"/>
        </w:rPr>
        <w:t>:</w:t>
      </w:r>
    </w:p>
    <w:p w:rsidR="00D57913" w:rsidRPr="004E5681" w:rsidRDefault="00D57913" w:rsidP="00A667B6">
      <w:pPr>
        <w:pStyle w:val="enumlev1"/>
        <w:keepLines/>
      </w:pPr>
      <w:r w:rsidRPr="004E5681">
        <w:t>–</w:t>
      </w:r>
      <w:r w:rsidRPr="004E5681">
        <w:tab/>
      </w:r>
      <w:del w:id="252" w:author="Saxod, Nathalie" w:date="2015-03-11T13:56:00Z">
        <w:r w:rsidRPr="004E5681" w:rsidDel="00A9688C">
          <w:delText xml:space="preserve">pour déterminer, au niveau national, </w:delText>
        </w:r>
      </w:del>
      <w:r w:rsidRPr="004E5681">
        <w:t xml:space="preserve">la quantité de spectre à mettre à disposition </w:t>
      </w:r>
      <w:ins w:id="253" w:author="Bachler, Mathilde" w:date="2015-03-30T18:51:00Z">
        <w:r w:rsidRPr="004E5681">
          <w:t xml:space="preserve">au niveau national </w:t>
        </w:r>
      </w:ins>
      <w:r w:rsidRPr="004E5681">
        <w:t xml:space="preserve">pour la protection du public et les secours en cas de catastrophe dans les </w:t>
      </w:r>
      <w:del w:id="254" w:author="Saxod, Nathalie" w:date="2015-03-10T15:34:00Z">
        <w:r w:rsidRPr="004E5681" w:rsidDel="00E5561F">
          <w:delText xml:space="preserve">bandes </w:delText>
        </w:r>
      </w:del>
      <w:del w:id="255" w:author="Bachler, Mathilde" w:date="2015-03-30T18:52:00Z">
        <w:r w:rsidRPr="004E5681" w:rsidDel="00B22B46">
          <w:delText xml:space="preserve">identifiées </w:delText>
        </w:r>
      </w:del>
      <w:ins w:id="256" w:author="Bachler, Mathilde" w:date="2015-03-30T18:52:00Z">
        <w:r w:rsidRPr="004E5681">
          <w:t xml:space="preserve">gammes </w:t>
        </w:r>
      </w:ins>
      <w:ins w:id="257" w:author="Deturche-Nazer, Anne-Marie" w:date="2015-10-30T19:02:00Z">
        <w:r w:rsidR="00B64D44">
          <w:t xml:space="preserve">visées dans </w:t>
        </w:r>
      </w:ins>
      <w:ins w:id="258" w:author="Bachler, Mathilde" w:date="2015-03-30T18:52:00Z">
        <w:r w:rsidRPr="004E5681">
          <w:t xml:space="preserve">le </w:t>
        </w:r>
        <w:r w:rsidRPr="004E5681">
          <w:rPr>
            <w:i/>
            <w:iCs/>
          </w:rPr>
          <w:t xml:space="preserve">décide </w:t>
        </w:r>
        <w:r w:rsidRPr="004E5681">
          <w:t>de</w:t>
        </w:r>
      </w:ins>
      <w:del w:id="259" w:author="Bachler, Mathilde" w:date="2015-03-30T18:52:00Z">
        <w:r w:rsidRPr="004E5681" w:rsidDel="00B22B46">
          <w:delText>dans</w:delText>
        </w:r>
      </w:del>
      <w:r w:rsidRPr="004E5681">
        <w:t xml:space="preserve"> la présente Résolution, afin de répondre à leurs besoins nationaux particuliers</w:t>
      </w:r>
      <w:r w:rsidR="00A667B6">
        <w:t>;</w:t>
      </w:r>
      <w:ins w:id="260" w:author="Bachler, Mathilde" w:date="2015-03-30T18:53:00Z">
        <w:r w:rsidRPr="004E5681">
          <w:t xml:space="preserve"> ainsi que</w:t>
        </w:r>
      </w:ins>
    </w:p>
    <w:p w:rsidR="00D57913" w:rsidRPr="004E5681" w:rsidRDefault="00D57913" w:rsidP="00381914">
      <w:pPr>
        <w:pStyle w:val="enumlev1"/>
        <w:rPr>
          <w:lang w:val="fr-CH"/>
        </w:rPr>
      </w:pPr>
      <w:del w:id="261" w:author="Alidra, Patricia" w:date="2014-06-11T14:41:00Z">
        <w:r w:rsidRPr="004E5681" w:rsidDel="0075120F">
          <w:rPr>
            <w:lang w:val="fr-CH"/>
          </w:rPr>
          <w:delText>–</w:delText>
        </w:r>
        <w:r w:rsidRPr="004E5681" w:rsidDel="0075120F">
          <w:rPr>
            <w:lang w:val="fr-CH"/>
          </w:rPr>
          <w:tab/>
          <w:delText>pour que les bandes identifiées dans la présente Résolution puissent être utilisées par tous les services qui y ont des attributions, conformément aux dispositions du Règlement des radiocommunications, compte tenu des applications actuelles et de leur évolution;</w:delText>
        </w:r>
      </w:del>
    </w:p>
    <w:p w:rsidR="00D57913" w:rsidRPr="004E5681" w:rsidRDefault="00D57913" w:rsidP="00381914">
      <w:pPr>
        <w:pStyle w:val="enumlev1"/>
        <w:rPr>
          <w:ins w:id="262" w:author="Bachler, Mathilde" w:date="2015-03-30T18:57:00Z"/>
        </w:rPr>
      </w:pPr>
      <w:r w:rsidRPr="004E5681">
        <w:t>–</w:t>
      </w:r>
      <w:r w:rsidRPr="004E5681">
        <w:tab/>
      </w:r>
      <w:del w:id="263" w:author="Saxod, Nathalie" w:date="2015-03-10T15:33:00Z">
        <w:r w:rsidRPr="004E5681" w:rsidDel="00E5561F">
          <w:delText xml:space="preserve">pour déterminer </w:delText>
        </w:r>
      </w:del>
      <w:r w:rsidRPr="004E5681">
        <w:t xml:space="preserve">la nécessité et les délais de mise à disposition ainsi que les conditions d'utilisation des bandes identifiées dans </w:t>
      </w:r>
      <w:del w:id="264" w:author="Bachler, Mathilde" w:date="2015-03-30T18:54:00Z">
        <w:r w:rsidRPr="004E5681" w:rsidDel="00B22B46">
          <w:delText xml:space="preserve">la présente Résolution </w:delText>
        </w:r>
      </w:del>
      <w:ins w:id="265" w:author="Bachler, Mathilde" w:date="2015-03-30T18:54:00Z">
        <w:r w:rsidRPr="004E5681">
          <w:t xml:space="preserve">la version la plus récente de la Recommandation UIT-R M.2015 </w:t>
        </w:r>
      </w:ins>
      <w:r w:rsidRPr="004E5681">
        <w:t xml:space="preserve">pour </w:t>
      </w:r>
      <w:del w:id="266" w:author="Saxod, Nathalie" w:date="2015-03-10T15:35:00Z">
        <w:r w:rsidRPr="004E5681" w:rsidDel="00E5561F">
          <w:delText>la protection du public et les secours en cas de catastrophe</w:delText>
        </w:r>
      </w:del>
      <w:ins w:id="267" w:author="Bachler, Mathilde" w:date="2015-03-30T18:55:00Z">
        <w:r w:rsidRPr="004E5681">
          <w:t>les opérations PPDR</w:t>
        </w:r>
      </w:ins>
      <w:r w:rsidRPr="004E5681">
        <w:t xml:space="preserve">, afin de faire face à des situations nationales </w:t>
      </w:r>
      <w:ins w:id="268" w:author="Bachler, Mathilde" w:date="2015-03-30T18:55:00Z">
        <w:r w:rsidRPr="004E5681">
          <w:t xml:space="preserve">ou régionales </w:t>
        </w:r>
      </w:ins>
      <w:r w:rsidRPr="004E5681">
        <w:t>spécifiques</w:t>
      </w:r>
      <w:del w:id="269" w:author="Germain, Catherine" w:date="2015-03-05T13:05:00Z">
        <w:r w:rsidRPr="004E5681" w:rsidDel="000A767A">
          <w:delText>,</w:delText>
        </w:r>
      </w:del>
      <w:r w:rsidRPr="004E5681">
        <w:t>;</w:t>
      </w:r>
    </w:p>
    <w:p w:rsidR="00D57913" w:rsidRPr="004E5681" w:rsidRDefault="00D57913" w:rsidP="00381914">
      <w:pPr>
        <w:rPr>
          <w:ins w:id="270" w:author="Bachler, Mathilde" w:date="2015-03-30T18:58:00Z"/>
        </w:rPr>
      </w:pPr>
      <w:ins w:id="271" w:author="Bachler, Mathilde" w:date="2015-03-30T18:57:00Z">
        <w:r w:rsidRPr="004E5681">
          <w:rPr>
            <w:i/>
            <w:iCs/>
          </w:rPr>
          <w:t>d)</w:t>
        </w:r>
        <w:r w:rsidRPr="004E5681">
          <w:rPr>
            <w:i/>
            <w:iCs/>
          </w:rPr>
          <w:tab/>
        </w:r>
        <w:r w:rsidRPr="004E5681">
          <w:rPr>
            <w:rPrChange w:id="272" w:author="Bachler, Mathilde" w:date="2015-03-30T18:57:00Z">
              <w:rPr>
                <w:i/>
                <w:iCs/>
              </w:rPr>
            </w:rPrChange>
          </w:rPr>
          <w:t>que les bandes de fréquences énumérées dans la version la plus récente de la Recommandation UIT-R M.2015 ne conviennent peut-être pas toutes pour</w:t>
        </w:r>
      </w:ins>
      <w:r w:rsidR="00B64D44">
        <w:t xml:space="preserve"> </w:t>
      </w:r>
      <w:ins w:id="273" w:author="Deturche-Nazer, Anne-Marie" w:date="2015-10-30T19:03:00Z">
        <w:r w:rsidR="00B64D44">
          <w:t>chaque</w:t>
        </w:r>
      </w:ins>
      <w:ins w:id="274" w:author="Bachler, Mathilde" w:date="2015-03-30T18:57:00Z">
        <w:r w:rsidRPr="004E5681">
          <w:rPr>
            <w:rPrChange w:id="275" w:author="Bachler, Mathilde" w:date="2015-03-30T18:57:00Z">
              <w:rPr>
                <w:i/>
                <w:iCs/>
              </w:rPr>
            </w:rPrChange>
          </w:rPr>
          <w:t xml:space="preserve"> type </w:t>
        </w:r>
      </w:ins>
      <w:ins w:id="276" w:author="Deturche-Nazer, Anne-Marie" w:date="2015-10-30T19:04:00Z">
        <w:r w:rsidR="00B64D44">
          <w:t>d</w:t>
        </w:r>
      </w:ins>
      <w:ins w:id="277" w:author="Toffano, Charlotte" w:date="2015-11-01T10:38:00Z">
        <w:r w:rsidR="00870BFD">
          <w:t>'</w:t>
        </w:r>
      </w:ins>
      <w:ins w:id="278" w:author="Bachler, Mathilde" w:date="2015-03-30T18:57:00Z">
        <w:r w:rsidRPr="004E5681">
          <w:rPr>
            <w:rPrChange w:id="279" w:author="Bachler, Mathilde" w:date="2015-03-30T18:57:00Z">
              <w:rPr>
                <w:i/>
                <w:iCs/>
              </w:rPr>
            </w:rPrChange>
          </w:rPr>
          <w:t xml:space="preserve">application PPDR (bande étroite, bande </w:t>
        </w:r>
      </w:ins>
      <w:ins w:id="280" w:author="Deturche-Nazer, Anne-Marie" w:date="2015-10-30T19:04:00Z">
        <w:r w:rsidR="00B64D44">
          <w:t>étendue</w:t>
        </w:r>
      </w:ins>
      <w:ins w:id="281" w:author="Gozel, Elsa" w:date="2015-10-30T23:28:00Z">
        <w:r w:rsidR="00381914">
          <w:t xml:space="preserve"> </w:t>
        </w:r>
      </w:ins>
      <w:ins w:id="282" w:author="Bachler, Mathilde" w:date="2015-03-30T18:57:00Z">
        <w:r w:rsidRPr="004E5681">
          <w:rPr>
            <w:rPrChange w:id="283" w:author="Bachler, Mathilde" w:date="2015-03-30T18:57:00Z">
              <w:rPr>
                <w:i/>
                <w:iCs/>
              </w:rPr>
            </w:rPrChange>
          </w:rPr>
          <w:t>ou large bande)</w:t>
        </w:r>
        <w:r w:rsidRPr="004E5681">
          <w:t>;</w:t>
        </w:r>
      </w:ins>
    </w:p>
    <w:p w:rsidR="00D57913" w:rsidRPr="004E5681" w:rsidRDefault="00D57913" w:rsidP="00381914">
      <w:pPr>
        <w:rPr>
          <w:i/>
          <w:iCs/>
          <w:rPrChange w:id="284" w:author="Bachler, Mathilde" w:date="2015-03-30T19:00:00Z">
            <w:rPr/>
          </w:rPrChange>
        </w:rPr>
      </w:pPr>
      <w:ins w:id="285" w:author="Bachler, Mathilde" w:date="2015-03-30T18:58:00Z">
        <w:r w:rsidRPr="004E5681">
          <w:rPr>
            <w:i/>
            <w:iCs/>
          </w:rPr>
          <w:t>e)</w:t>
        </w:r>
        <w:r w:rsidRPr="004E5681">
          <w:rPr>
            <w:i/>
            <w:iCs/>
          </w:rPr>
          <w:tab/>
        </w:r>
      </w:ins>
      <w:ins w:id="286" w:author="Bachler, Mathilde" w:date="2015-03-30T18:59:00Z">
        <w:r w:rsidRPr="004E5681">
          <w:rPr>
            <w:rPrChange w:id="287" w:author="Bachler, Mathilde" w:date="2015-03-30T19:00:00Z">
              <w:rPr>
                <w:i/>
                <w:iCs/>
              </w:rPr>
            </w:rPrChange>
          </w:rPr>
          <w:t xml:space="preserve">que lorsqu'elles prévoient d'utiliser des applications PPDR dans la </w:t>
        </w:r>
      </w:ins>
      <w:ins w:id="288" w:author="Bachler, Mathilde" w:date="2015-03-30T19:01:00Z">
        <w:r w:rsidRPr="004E5681">
          <w:t>gamme</w:t>
        </w:r>
      </w:ins>
      <w:ins w:id="289" w:author="Bachler, Mathilde" w:date="2015-03-30T18:59:00Z">
        <w:r w:rsidRPr="004E5681">
          <w:rPr>
            <w:rPrChange w:id="290" w:author="Bachler, Mathilde" w:date="2015-03-30T19:00:00Z">
              <w:rPr>
                <w:i/>
                <w:iCs/>
              </w:rPr>
            </w:rPrChange>
          </w:rPr>
          <w:t xml:space="preserve"> des 400</w:t>
        </w:r>
      </w:ins>
      <w:ins w:id="291" w:author="Saxod, Nathalie" w:date="2015-04-08T16:07:00Z">
        <w:r>
          <w:t> </w:t>
        </w:r>
      </w:ins>
      <w:ins w:id="292" w:author="Bachler, Mathilde" w:date="2015-03-30T18:59:00Z">
        <w:r w:rsidRPr="004E5681">
          <w:rPr>
            <w:rPrChange w:id="293" w:author="Bachler, Mathilde" w:date="2015-03-30T19:00:00Z">
              <w:rPr>
                <w:i/>
                <w:iCs/>
              </w:rPr>
            </w:rPrChange>
          </w:rPr>
          <w:t>MHz, les administrations devraient tenir compte de</w:t>
        </w:r>
      </w:ins>
      <w:ins w:id="294" w:author="Bachler, Mathilde" w:date="2015-03-30T19:00:00Z">
        <w:r w:rsidRPr="004E5681">
          <w:t xml:space="preserve">s dispositions </w:t>
        </w:r>
      </w:ins>
      <w:ins w:id="295" w:author="Gozel, Elsa" w:date="2015-10-30T23:28:00Z">
        <w:r w:rsidR="00381914">
          <w:t xml:space="preserve">des </w:t>
        </w:r>
      </w:ins>
      <w:ins w:id="296" w:author="Bachler, Mathilde" w:date="2015-03-30T19:00:00Z">
        <w:r w:rsidRPr="004E5681">
          <w:t xml:space="preserve">numéros </w:t>
        </w:r>
        <w:r w:rsidRPr="004E5681">
          <w:rPr>
            <w:b/>
            <w:bCs/>
            <w:rPrChange w:id="297" w:author="Bachler, Mathilde" w:date="2015-03-30T19:00:00Z">
              <w:rPr/>
            </w:rPrChange>
          </w:rPr>
          <w:t>5.266</w:t>
        </w:r>
        <w:r w:rsidRPr="004E5681">
          <w:t xml:space="preserve"> et </w:t>
        </w:r>
        <w:r w:rsidRPr="004E5681">
          <w:rPr>
            <w:b/>
            <w:bCs/>
            <w:rPrChange w:id="298" w:author="Bachler, Mathilde" w:date="2015-03-30T19:00:00Z">
              <w:rPr/>
            </w:rPrChange>
          </w:rPr>
          <w:t>5.267</w:t>
        </w:r>
        <w:r w:rsidRPr="004E5681">
          <w:t xml:space="preserve"> du RR et </w:t>
        </w:r>
      </w:ins>
      <w:ins w:id="299" w:author="Deturche-Nazer, Anne-Marie" w:date="2015-10-30T19:05:00Z">
        <w:r w:rsidR="004064F6" w:rsidRPr="004E5681">
          <w:t>d</w:t>
        </w:r>
      </w:ins>
      <w:ins w:id="300" w:author="Gozel, Elsa" w:date="2015-10-30T23:29:00Z">
        <w:r w:rsidR="00381914">
          <w:t>e</w:t>
        </w:r>
      </w:ins>
      <w:ins w:id="301" w:author="Deturche-Nazer, Anne-Marie" w:date="2015-10-30T19:05:00Z">
        <w:r w:rsidR="004064F6" w:rsidRPr="004E5681">
          <w:t xml:space="preserve"> </w:t>
        </w:r>
      </w:ins>
      <w:ins w:id="302" w:author="Bachler, Mathilde" w:date="2015-03-30T19:00:00Z">
        <w:r w:rsidRPr="004E5681">
          <w:t xml:space="preserve">la Résolution </w:t>
        </w:r>
        <w:r w:rsidRPr="004E5681">
          <w:rPr>
            <w:b/>
            <w:bCs/>
            <w:rPrChange w:id="303" w:author="Bachler, Mathilde" w:date="2015-03-30T19:00:00Z">
              <w:rPr/>
            </w:rPrChange>
          </w:rPr>
          <w:t>205</w:t>
        </w:r>
      </w:ins>
      <w:ins w:id="304" w:author="Bachler, Mathilde" w:date="2015-03-30T19:02:00Z">
        <w:r w:rsidRPr="004E5681">
          <w:rPr>
            <w:rPrChange w:id="305" w:author="Bachler, Mathilde" w:date="2015-03-30T19:02:00Z">
              <w:rPr>
                <w:b/>
                <w:bCs/>
                <w:highlight w:val="cyan"/>
              </w:rPr>
            </w:rPrChange>
          </w:rPr>
          <w:t>,</w:t>
        </w:r>
      </w:ins>
    </w:p>
    <w:p w:rsidR="00DD4258" w:rsidRPr="00E93F36" w:rsidRDefault="00543FFA" w:rsidP="00381914">
      <w:pPr>
        <w:pStyle w:val="Call"/>
        <w:rPr>
          <w:lang w:val="fr-CH"/>
        </w:rPr>
      </w:pPr>
      <w:r w:rsidRPr="00E93F36">
        <w:rPr>
          <w:lang w:val="fr-CH"/>
        </w:rPr>
        <w:t>décide</w:t>
      </w:r>
    </w:p>
    <w:p w:rsidR="00DD4258" w:rsidRPr="00E93F36" w:rsidRDefault="00543FFA" w:rsidP="00381914">
      <w:pPr>
        <w:rPr>
          <w:lang w:val="fr-CH"/>
        </w:rPr>
      </w:pPr>
      <w:r w:rsidRPr="00E93F36">
        <w:rPr>
          <w:lang w:val="fr-CH"/>
        </w:rPr>
        <w:t>1</w:t>
      </w:r>
      <w:r w:rsidRPr="008C0EDF">
        <w:rPr>
          <w:b/>
          <w:bCs/>
        </w:rPr>
        <w:tab/>
      </w:r>
      <w:r w:rsidRPr="00E93F36">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543FFA" w:rsidRDefault="00543FFA" w:rsidP="00855E9A">
      <w:pPr>
        <w:rPr>
          <w:lang w:val="fr-CH"/>
        </w:rPr>
      </w:pPr>
      <w:r w:rsidRPr="004E5681">
        <w:rPr>
          <w:lang w:val="fr-CH"/>
        </w:rPr>
        <w:t>2</w:t>
      </w:r>
      <w:r w:rsidRPr="004E5681">
        <w:rPr>
          <w:lang w:val="fr-CH"/>
        </w:rPr>
        <w:tab/>
        <w:t>d'encourager les administrations</w:t>
      </w:r>
      <w:ins w:id="306" w:author="Bachler, Mathilde" w:date="2015-03-30T19:04:00Z">
        <w:r w:rsidRPr="004E5681">
          <w:rPr>
            <w:lang w:val="fr-CH"/>
          </w:rPr>
          <w:t xml:space="preserve"> à examiner les </w:t>
        </w:r>
      </w:ins>
      <w:ins w:id="307" w:author="Bachler, Mathilde" w:date="2015-03-30T19:22:00Z">
        <w:r w:rsidRPr="004E5681">
          <w:rPr>
            <w:lang w:val="fr-CH"/>
          </w:rPr>
          <w:t>gammes d'accord de fréquences</w:t>
        </w:r>
      </w:ins>
      <w:ins w:id="308" w:author="Alidra, Patricia" w:date="2015-03-31T23:47:00Z">
        <w:r>
          <w:rPr>
            <w:rStyle w:val="FootnoteReference"/>
            <w:lang w:val="fr-CH"/>
          </w:rPr>
          <w:footnoteReference w:customMarkFollows="1" w:id="6"/>
          <w:t>3</w:t>
        </w:r>
      </w:ins>
      <w:ins w:id="313" w:author="Bachler, Mathilde" w:date="2015-03-30T19:04:00Z">
        <w:r w:rsidRPr="004E5681">
          <w:rPr>
            <w:lang w:val="fr-CH"/>
          </w:rPr>
          <w:t xml:space="preserve"> </w:t>
        </w:r>
      </w:ins>
      <w:ins w:id="314" w:author="Deturche-Nazer, Anne-Marie" w:date="2015-10-30T19:06:00Z">
        <w:r w:rsidR="004064F6">
          <w:rPr>
            <w:lang w:val="fr-CH"/>
          </w:rPr>
          <w:t xml:space="preserve">des </w:t>
        </w:r>
      </w:ins>
      <w:ins w:id="315" w:author="Bachler, Mathilde" w:date="2015-03-30T19:04:00Z">
        <w:r w:rsidRPr="004E5681">
          <w:rPr>
            <w:lang w:val="fr-CH"/>
          </w:rPr>
          <w:t>700/800 MHz</w:t>
        </w:r>
      </w:ins>
      <w:ins w:id="316" w:author="Bachler, Mathilde" w:date="2015-03-30T19:24:00Z">
        <w:r w:rsidRPr="004E5681">
          <w:rPr>
            <w:lang w:val="fr-CH"/>
          </w:rPr>
          <w:t xml:space="preserve"> </w:t>
        </w:r>
      </w:ins>
      <w:ins w:id="317" w:author="Deturche-Nazer, Anne-Marie" w:date="2015-10-30T19:06:00Z">
        <w:r w:rsidR="004064F6">
          <w:rPr>
            <w:lang w:val="fr-CH"/>
          </w:rPr>
          <w:t>indiquées</w:t>
        </w:r>
      </w:ins>
      <w:ins w:id="318" w:author="Bachler, Mathilde" w:date="2015-03-30T19:24:00Z">
        <w:r w:rsidRPr="004E5681">
          <w:rPr>
            <w:lang w:val="fr-CH"/>
          </w:rPr>
          <w:t xml:space="preserve"> dans la version la plus récente de la Recommandation UIT-R M.2015</w:t>
        </w:r>
      </w:ins>
      <w:r w:rsidRPr="004E5681">
        <w:rPr>
          <w:lang w:val="fr-CH"/>
        </w:rPr>
        <w:t xml:space="preserve">, </w:t>
      </w:r>
      <w:ins w:id="319" w:author="Bachler, Mathilde" w:date="2015-03-30T19:25:00Z">
        <w:r w:rsidRPr="004E5681">
          <w:rPr>
            <w:lang w:val="fr-CH"/>
          </w:rPr>
          <w:t xml:space="preserve">ou </w:t>
        </w:r>
      </w:ins>
      <w:ins w:id="320" w:author="Deturche-Nazer, Anne-Marie" w:date="2015-10-30T19:06:00Z">
        <w:r w:rsidR="004064F6">
          <w:rPr>
            <w:lang w:val="fr-CH"/>
          </w:rPr>
          <w:t xml:space="preserve">des </w:t>
        </w:r>
      </w:ins>
      <w:ins w:id="321" w:author="Bachler, Mathilde" w:date="2015-03-30T19:25:00Z">
        <w:r w:rsidRPr="004E5681">
          <w:rPr>
            <w:lang w:val="fr-CH"/>
          </w:rPr>
          <w:t xml:space="preserve">parties de ces gammes, </w:t>
        </w:r>
      </w:ins>
      <w:r w:rsidRPr="004E5681">
        <w:rPr>
          <w:lang w:val="fr-CH"/>
        </w:rPr>
        <w:t xml:space="preserve">pour </w:t>
      </w:r>
      <w:del w:id="322" w:author="Bachler, Mathilde" w:date="2015-03-30T20:31:00Z">
        <w:r w:rsidRPr="004E5681" w:rsidDel="00A670F6">
          <w:rPr>
            <w:lang w:val="fr-CH"/>
          </w:rPr>
          <w:delText xml:space="preserve">trouver </w:delText>
        </w:r>
      </w:del>
      <w:del w:id="323" w:author="Bachler, Mathilde" w:date="2015-03-30T19:26:00Z">
        <w:r w:rsidRPr="004E5681" w:rsidDel="001851FF">
          <w:rPr>
            <w:lang w:val="fr-CH"/>
          </w:rPr>
          <w:delText xml:space="preserve">des bandes ou gammes de fréquences harmonisées au niveau régional pour </w:delText>
        </w:r>
      </w:del>
      <w:ins w:id="324" w:author="Bachler, Mathilde" w:date="2015-03-30T20:31:00Z">
        <w:r w:rsidRPr="004E5681">
          <w:rPr>
            <w:lang w:val="fr-CH"/>
          </w:rPr>
          <w:t xml:space="preserve">la fourniture </w:t>
        </w:r>
      </w:ins>
      <w:r w:rsidRPr="004E5681">
        <w:rPr>
          <w:lang w:val="fr-CH"/>
        </w:rPr>
        <w:t>de</w:t>
      </w:r>
      <w:del w:id="325" w:author="Bachler, Mathilde" w:date="2015-03-30T20:31:00Z">
        <w:r w:rsidRPr="004E5681" w:rsidDel="00A670F6">
          <w:rPr>
            <w:lang w:val="fr-CH"/>
          </w:rPr>
          <w:delText>s</w:delText>
        </w:r>
      </w:del>
      <w:r w:rsidRPr="004E5681">
        <w:rPr>
          <w:lang w:val="fr-CH"/>
        </w:rPr>
        <w:t xml:space="preserve"> solutions </w:t>
      </w:r>
      <w:ins w:id="326" w:author="Bachler, Mathilde" w:date="2015-03-30T19:26:00Z">
        <w:r w:rsidRPr="004E5681">
          <w:rPr>
            <w:lang w:val="fr-CH"/>
          </w:rPr>
          <w:t>PPDR</w:t>
        </w:r>
      </w:ins>
      <w:ins w:id="327" w:author="Deturche-Nazer, Anne-Marie" w:date="2015-10-30T19:06:00Z">
        <w:r w:rsidR="004064F6">
          <w:rPr>
            <w:lang w:val="fr-CH"/>
          </w:rPr>
          <w:t>,</w:t>
        </w:r>
      </w:ins>
      <w:ins w:id="328" w:author="Bachler, Mathilde" w:date="2015-03-30T19:27:00Z">
        <w:r w:rsidRPr="004E5681">
          <w:rPr>
            <w:lang w:val="fr-CH"/>
          </w:rPr>
          <w:t xml:space="preserve"> afin de parvenir à une harmonisation à l'échelle mondiale</w:t>
        </w:r>
      </w:ins>
      <w:ins w:id="329" w:author="Bachler, Mathilde" w:date="2015-03-30T19:28:00Z">
        <w:r w:rsidRPr="004E5681">
          <w:rPr>
            <w:lang w:val="fr-CH"/>
          </w:rPr>
          <w:t>;</w:t>
        </w:r>
      </w:ins>
      <w:del w:id="330" w:author="Bachler, Mathilde" w:date="2015-03-30T19:26:00Z">
        <w:r w:rsidRPr="004E5681" w:rsidDel="001851FF">
          <w:rPr>
            <w:lang w:val="fr-CH"/>
          </w:rPr>
          <w:delText>évoluées de protection du public et de secours en cas de catastrophe, à examiner les bandes ou gammes de fréquences ou parties de ces bandes ou gammes de fréquences identifiées ci-dessous, lorsqu'elles procéderont à une planification au niveau national</w:delText>
        </w:r>
      </w:del>
      <w:del w:id="331" w:author="Bachler, Mathilde" w:date="2015-03-30T19:28:00Z">
        <w:r w:rsidRPr="004E5681" w:rsidDel="001D0C44">
          <w:rPr>
            <w:lang w:val="fr-CH"/>
          </w:rPr>
          <w:delText>:</w:delText>
        </w:r>
      </w:del>
    </w:p>
    <w:p w:rsidR="00543FFA" w:rsidRPr="004E5681" w:rsidDel="001D0C44" w:rsidRDefault="00543FFA" w:rsidP="00381914">
      <w:pPr>
        <w:pStyle w:val="enumlev1"/>
        <w:rPr>
          <w:del w:id="332" w:author="Bachler, Mathilde" w:date="2015-03-30T19:37:00Z"/>
          <w:lang w:val="fr-CH"/>
        </w:rPr>
      </w:pPr>
      <w:del w:id="333" w:author="Bachler, Mathilde" w:date="2015-03-30T19:37:00Z">
        <w:r w:rsidRPr="004E5681" w:rsidDel="001D0C44">
          <w:rPr>
            <w:lang w:val="fr-CH"/>
          </w:rPr>
          <w:lastRenderedPageBreak/>
          <w:delText>–</w:delText>
        </w:r>
        <w:r w:rsidRPr="004E5681" w:rsidDel="001D0C44">
          <w:rPr>
            <w:lang w:val="fr-CH"/>
          </w:rPr>
          <w:tab/>
          <w:delText>Région 1: la gamme de fréquences 380-470 MHz dans laquelle la bande 380</w:delText>
        </w:r>
        <w:r w:rsidRPr="004E5681" w:rsidDel="001D0C44">
          <w:rPr>
            <w:lang w:val="fr-CH"/>
          </w:rPr>
          <w:noBreakHyphen/>
          <w:delText>385/390</w:delText>
        </w:r>
        <w:r w:rsidRPr="004E5681" w:rsidDel="001D0C44">
          <w:rPr>
            <w:lang w:val="fr-CH"/>
          </w:rPr>
          <w:noBreakHyphen/>
          <w:delText>395 MHz est la principale bande harmonisée préférée pour les activités permanentes de protection du public dans certains pays de la dans la Région 1 ayant donné leur accord;</w:delText>
        </w:r>
      </w:del>
    </w:p>
    <w:p w:rsidR="00543FFA" w:rsidRPr="004E5681" w:rsidDel="001D0C44" w:rsidRDefault="00543FFA" w:rsidP="00381914">
      <w:pPr>
        <w:rPr>
          <w:del w:id="334" w:author="Bachler, Mathilde" w:date="2015-03-30T19:37:00Z"/>
          <w:lang w:val="fr-CH"/>
          <w:rPrChange w:id="335" w:author="Germain, Catherine" w:date="2015-03-05T13:16:00Z">
            <w:rPr>
              <w:del w:id="336" w:author="Bachler, Mathilde" w:date="2015-03-30T19:37:00Z"/>
            </w:rPr>
          </w:rPrChange>
        </w:rPr>
      </w:pPr>
      <w:del w:id="337" w:author="Bachler, Mathilde" w:date="2015-03-30T19:37:00Z">
        <w:r w:rsidRPr="004E5681" w:rsidDel="001D0C44">
          <w:rPr>
            <w:lang w:val="fr-CH"/>
            <w:rPrChange w:id="338" w:author="Germain, Catherine" w:date="2015-03-05T13:29:00Z">
              <w:rPr/>
            </w:rPrChange>
          </w:rPr>
          <w:delText>–</w:delText>
        </w:r>
        <w:r w:rsidRPr="004E5681" w:rsidDel="001D0C44">
          <w:rPr>
            <w:lang w:val="fr-CH"/>
            <w:rPrChange w:id="339" w:author="Germain, Catherine" w:date="2015-03-05T13:29:00Z">
              <w:rPr/>
            </w:rPrChange>
          </w:rPr>
          <w:tab/>
          <w:delText>Région 2</w:delText>
        </w:r>
        <w:r w:rsidRPr="004E5681" w:rsidDel="001D0C44">
          <w:rPr>
            <w:rStyle w:val="FootnoteReference"/>
            <w:lang w:val="fr-CH"/>
            <w:rPrChange w:id="340" w:author="Germain, Catherine" w:date="2015-03-05T13:29:00Z">
              <w:rPr>
                <w:rStyle w:val="FootnoteReference"/>
              </w:rPr>
            </w:rPrChange>
          </w:rPr>
          <w:footnoteReference w:customMarkFollows="1" w:id="7"/>
          <w:delText>5</w:delText>
        </w:r>
        <w:r w:rsidRPr="004E5681" w:rsidDel="001D0C44">
          <w:rPr>
            <w:lang w:val="fr-CH"/>
            <w:rPrChange w:id="342" w:author="Germain, Catherine" w:date="2015-03-05T13:29:00Z">
              <w:rPr/>
            </w:rPrChange>
          </w:rPr>
          <w:delText>: 746-806 MHz</w:delText>
        </w:r>
        <w:r w:rsidRPr="004E5681" w:rsidDel="001D0C44">
          <w:rPr>
            <w:lang w:val="fr-CH"/>
          </w:rPr>
          <w:delText xml:space="preserve">, </w:delText>
        </w:r>
        <w:r w:rsidRPr="004E5681" w:rsidDel="001D0C44">
          <w:rPr>
            <w:lang w:val="fr-CH"/>
            <w:rPrChange w:id="343" w:author="Germain, Catherine" w:date="2015-03-05T13:29:00Z">
              <w:rPr/>
            </w:rPrChange>
          </w:rPr>
          <w:delText>806-869 MHz</w:delText>
        </w:r>
        <w:r w:rsidRPr="004E5681" w:rsidDel="001D0C44">
          <w:rPr>
            <w:lang w:val="fr-CH"/>
          </w:rPr>
          <w:delText>, 4 940-4 990 MHz</w:delText>
        </w:r>
      </w:del>
    </w:p>
    <w:p w:rsidR="00543FFA" w:rsidRPr="004E5681" w:rsidRDefault="00543FFA">
      <w:pPr>
        <w:pStyle w:val="enumlev1"/>
        <w:rPr>
          <w:lang w:val="fr-CH"/>
        </w:rPr>
        <w:pPrChange w:id="344" w:author="Germain, Catherine" w:date="2015-03-05T13:31:00Z">
          <w:pPr/>
        </w:pPrChange>
      </w:pPr>
      <w:del w:id="345" w:author="Bachler, Mathilde" w:date="2015-03-30T19:37:00Z">
        <w:r w:rsidRPr="004E5681" w:rsidDel="001D0C44">
          <w:rPr>
            <w:rFonts w:eastAsiaTheme="minorEastAsia"/>
            <w:szCs w:val="22"/>
            <w:lang w:val="fr-CH"/>
            <w:rPrChange w:id="346" w:author="Germain, Catherine" w:date="2015-03-05T13:32:00Z">
              <w:rPr>
                <w:lang w:val="de-CH"/>
              </w:rPr>
            </w:rPrChange>
          </w:rPr>
          <w:delText>–</w:delText>
        </w:r>
        <w:r w:rsidRPr="004E5681" w:rsidDel="001D0C44">
          <w:rPr>
            <w:rFonts w:eastAsiaTheme="minorEastAsia"/>
            <w:szCs w:val="22"/>
            <w:lang w:val="fr-CH"/>
            <w:rPrChange w:id="347" w:author="Germain, Catherine" w:date="2015-03-05T13:32:00Z">
              <w:rPr>
                <w:lang w:val="de-CH"/>
              </w:rPr>
            </w:rPrChange>
          </w:rPr>
          <w:tab/>
          <w:delText>Région 3</w:delText>
        </w:r>
        <w:r w:rsidRPr="004E5681" w:rsidDel="001D0C44">
          <w:rPr>
            <w:rStyle w:val="FootnoteReference"/>
            <w:rFonts w:eastAsiaTheme="minorEastAsia"/>
            <w:position w:val="0"/>
            <w:sz w:val="24"/>
            <w:szCs w:val="22"/>
            <w:vertAlign w:val="superscript"/>
            <w:lang w:val="fr-CH"/>
            <w:rPrChange w:id="348" w:author="Germain, Catherine" w:date="2015-03-05T13:32:00Z">
              <w:rPr>
                <w:rStyle w:val="FootnoteReference"/>
                <w:lang w:val="de-CH"/>
              </w:rPr>
            </w:rPrChange>
          </w:rPr>
          <w:footnoteReference w:customMarkFollows="1" w:id="8"/>
          <w:delText>6</w:delText>
        </w:r>
        <w:r w:rsidRPr="004E5681" w:rsidDel="001D0C44">
          <w:rPr>
            <w:rFonts w:eastAsiaTheme="minorEastAsia"/>
            <w:szCs w:val="22"/>
            <w:lang w:val="fr-CH"/>
            <w:rPrChange w:id="350" w:author="Germain, Catherine" w:date="2015-03-05T13:32:00Z">
              <w:rPr>
                <w:lang w:val="de-CH"/>
              </w:rPr>
            </w:rPrChange>
          </w:rPr>
          <w:delText>: 406,1-430 MHz, 440-470 MHz, 806-824/851-869 MHz, 4 940-4 990 MHz et 5 850-5 925 MHz</w:delText>
        </w:r>
        <w:r w:rsidRPr="004E5681" w:rsidDel="001D0C44">
          <w:rPr>
            <w:lang w:val="fr-CH"/>
          </w:rPr>
          <w:delText>;</w:delText>
        </w:r>
      </w:del>
    </w:p>
    <w:p w:rsidR="00543FFA" w:rsidRPr="004E5681" w:rsidRDefault="00543FFA" w:rsidP="00381914">
      <w:pPr>
        <w:rPr>
          <w:lang w:val="fr-CH"/>
        </w:rPr>
      </w:pPr>
      <w:ins w:id="351" w:author="Bachler, Mathilde" w:date="2015-03-30T19:28:00Z">
        <w:r w:rsidRPr="004E5681">
          <w:rPr>
            <w:lang w:val="fr-CH"/>
          </w:rPr>
          <w:t>3</w:t>
        </w:r>
        <w:r w:rsidRPr="004E5681">
          <w:rPr>
            <w:lang w:val="fr-CH"/>
          </w:rPr>
          <w:tab/>
          <w:t xml:space="preserve">d'encourager les administrations à examiner les </w:t>
        </w:r>
      </w:ins>
      <w:ins w:id="352" w:author="Bachler, Mathilde" w:date="2015-03-30T19:29:00Z">
        <w:r w:rsidRPr="004E5681">
          <w:rPr>
            <w:lang w:val="fr-CH"/>
          </w:rPr>
          <w:t xml:space="preserve">gammes d'accord de fréquences </w:t>
        </w:r>
      </w:ins>
      <w:ins w:id="353" w:author="Bachler, Mathilde" w:date="2015-03-30T19:32:00Z">
        <w:r w:rsidRPr="004E5681">
          <w:rPr>
            <w:lang w:val="fr-CH"/>
          </w:rPr>
          <w:t xml:space="preserve">suivantes </w:t>
        </w:r>
      </w:ins>
      <w:ins w:id="354" w:author="Bachler, Mathilde" w:date="2015-03-30T19:29:00Z">
        <w:r w:rsidRPr="004E5681">
          <w:rPr>
            <w:lang w:val="fr-CH"/>
          </w:rPr>
          <w:t xml:space="preserve">harmonisées à l'échelle régionale, ou </w:t>
        </w:r>
      </w:ins>
      <w:ins w:id="355" w:author="Deturche-Nazer, Anne-Marie" w:date="2015-10-30T19:07:00Z">
        <w:r w:rsidR="004064F6">
          <w:rPr>
            <w:lang w:val="fr-CH"/>
          </w:rPr>
          <w:t xml:space="preserve">des </w:t>
        </w:r>
      </w:ins>
      <w:ins w:id="356" w:author="Bachler, Mathilde" w:date="2015-03-30T19:29:00Z">
        <w:r w:rsidRPr="004E5681">
          <w:rPr>
            <w:lang w:val="fr-CH"/>
          </w:rPr>
          <w:t xml:space="preserve">parties de ces gammes, </w:t>
        </w:r>
      </w:ins>
      <w:ins w:id="357" w:author="Bachler, Mathilde" w:date="2015-03-30T19:30:00Z">
        <w:r w:rsidRPr="004E5681">
          <w:rPr>
            <w:lang w:val="fr-CH"/>
          </w:rPr>
          <w:t>en vue de</w:t>
        </w:r>
      </w:ins>
      <w:ins w:id="358" w:author="Deturche-Nazer, Anne-Marie" w:date="2015-10-30T19:07:00Z">
        <w:r w:rsidR="004064F6" w:rsidRPr="004064F6">
          <w:rPr>
            <w:color w:val="000000"/>
          </w:rPr>
          <w:t xml:space="preserve"> </w:t>
        </w:r>
        <w:r w:rsidR="004064F6">
          <w:rPr>
            <w:color w:val="000000"/>
          </w:rPr>
          <w:t>l'exploitation prévue ou future de leurs applications</w:t>
        </w:r>
      </w:ins>
      <w:ins w:id="359" w:author="Bachler, Mathilde" w:date="2015-03-30T19:30:00Z">
        <w:r w:rsidRPr="004E5681">
          <w:rPr>
            <w:lang w:val="fr-CH"/>
          </w:rPr>
          <w:t xml:space="preserve"> PPDR:</w:t>
        </w:r>
      </w:ins>
    </w:p>
    <w:p w:rsidR="00543FFA" w:rsidRPr="004E5681" w:rsidRDefault="00505CC6" w:rsidP="00381914">
      <w:pPr>
        <w:pStyle w:val="enumlev1"/>
        <w:rPr>
          <w:ins w:id="360" w:author="Bachler, Mathilde" w:date="2015-03-30T19:32:00Z"/>
          <w:lang w:val="fr-CH"/>
        </w:rPr>
      </w:pPr>
      <w:ins w:id="361" w:author="Toffano, Charlotte" w:date="2015-11-01T10:47:00Z">
        <w:r w:rsidRPr="00505CC6">
          <w:rPr>
            <w:lang w:val="fr-CH"/>
          </w:rPr>
          <w:t>–</w:t>
        </w:r>
        <w:r>
          <w:rPr>
            <w:lang w:val="fr-CH"/>
          </w:rPr>
          <w:tab/>
        </w:r>
      </w:ins>
      <w:ins w:id="362" w:author="Bachler, Mathilde" w:date="2015-03-30T19:32:00Z">
        <w:r w:rsidR="00543FFA" w:rsidRPr="004E5681">
          <w:rPr>
            <w:lang w:val="fr-CH"/>
          </w:rPr>
          <w:t>dans la Région 1: 380-470 MHz</w:t>
        </w:r>
      </w:ins>
      <w:ins w:id="363" w:author="Saxod, Nathalie" w:date="2015-04-08T16:08:00Z">
        <w:r w:rsidR="00543FFA">
          <w:rPr>
            <w:lang w:val="fr-CH"/>
          </w:rPr>
          <w:t>;</w:t>
        </w:r>
      </w:ins>
    </w:p>
    <w:p w:rsidR="00543FFA" w:rsidRPr="004E5681" w:rsidRDefault="00543FFA" w:rsidP="00381914">
      <w:pPr>
        <w:pStyle w:val="enumlev1"/>
        <w:rPr>
          <w:ins w:id="364" w:author="Bachler, Mathilde" w:date="2015-03-30T19:33:00Z"/>
          <w:lang w:val="fr-CH"/>
        </w:rPr>
      </w:pPr>
      <w:ins w:id="365" w:author="Bachler, Mathilde" w:date="2015-03-30T19:32:00Z">
        <w:r w:rsidRPr="004E5681">
          <w:rPr>
            <w:lang w:val="fr-CH"/>
          </w:rPr>
          <w:t>–</w:t>
        </w:r>
        <w:r w:rsidRPr="004E5681">
          <w:rPr>
            <w:lang w:val="fr-CH"/>
          </w:rPr>
          <w:tab/>
          <w:t xml:space="preserve">dans la Région 2: </w:t>
        </w:r>
      </w:ins>
      <w:ins w:id="366" w:author="Bachler, Mathilde" w:date="2015-03-30T19:33:00Z">
        <w:r w:rsidRPr="004E5681">
          <w:rPr>
            <w:lang w:val="fr-CH"/>
          </w:rPr>
          <w:t>4 940</w:t>
        </w:r>
      </w:ins>
      <w:ins w:id="367" w:author="Bachler, Mathilde" w:date="2015-03-30T19:32:00Z">
        <w:r w:rsidRPr="004E5681">
          <w:rPr>
            <w:lang w:val="fr-CH"/>
          </w:rPr>
          <w:t>-4</w:t>
        </w:r>
      </w:ins>
      <w:ins w:id="368" w:author="Bachler, Mathilde" w:date="2015-03-30T19:33:00Z">
        <w:r w:rsidRPr="004E5681">
          <w:rPr>
            <w:lang w:val="fr-CH"/>
          </w:rPr>
          <w:t xml:space="preserve"> 990</w:t>
        </w:r>
      </w:ins>
      <w:ins w:id="369" w:author="Bachler, Mathilde" w:date="2015-03-30T19:32:00Z">
        <w:r w:rsidRPr="004E5681">
          <w:rPr>
            <w:lang w:val="fr-CH"/>
          </w:rPr>
          <w:t xml:space="preserve"> MHz</w:t>
        </w:r>
      </w:ins>
      <w:ins w:id="370" w:author="Saxod, Nathalie" w:date="2015-04-08T16:08:00Z">
        <w:r>
          <w:rPr>
            <w:lang w:val="fr-CH"/>
          </w:rPr>
          <w:t>;</w:t>
        </w:r>
      </w:ins>
    </w:p>
    <w:p w:rsidR="00543FFA" w:rsidRPr="004E5681" w:rsidRDefault="00543FFA" w:rsidP="00381914">
      <w:pPr>
        <w:pStyle w:val="enumlev1"/>
        <w:rPr>
          <w:ins w:id="371" w:author="Bachler, Mathilde" w:date="2015-03-30T19:32:00Z"/>
          <w:lang w:val="fr-CH"/>
        </w:rPr>
      </w:pPr>
      <w:ins w:id="372" w:author="Bachler, Mathilde" w:date="2015-03-30T19:33:00Z">
        <w:r w:rsidRPr="004E5681">
          <w:rPr>
            <w:lang w:val="fr-CH"/>
          </w:rPr>
          <w:t>–</w:t>
        </w:r>
        <w:r w:rsidRPr="004E5681">
          <w:rPr>
            <w:lang w:val="fr-CH"/>
          </w:rPr>
          <w:tab/>
          <w:t>dans la Région 3: 406,1-430 MHz, 440-470 MHz, 4 940-4 990 MHz</w:t>
        </w:r>
      </w:ins>
      <w:ins w:id="373" w:author="Saxod, Nathalie" w:date="2015-04-08T16:08:00Z">
        <w:r>
          <w:rPr>
            <w:lang w:val="fr-CH"/>
          </w:rPr>
          <w:t>;</w:t>
        </w:r>
      </w:ins>
    </w:p>
    <w:p w:rsidR="00543FFA" w:rsidRPr="004E5681" w:rsidRDefault="00543FFA" w:rsidP="00381914">
      <w:pPr>
        <w:keepNext/>
        <w:keepLines/>
        <w:rPr>
          <w:ins w:id="374" w:author="Bachler, Mathilde" w:date="2015-03-30T19:38:00Z"/>
          <w:lang w:val="fr-CH"/>
        </w:rPr>
      </w:pPr>
      <w:ins w:id="375" w:author="Bachler, Mathilde" w:date="2015-03-30T19:38:00Z">
        <w:r w:rsidRPr="004E5681">
          <w:rPr>
            <w:lang w:val="fr-CH"/>
          </w:rPr>
          <w:t>4</w:t>
        </w:r>
        <w:r w:rsidRPr="004E5681">
          <w:rPr>
            <w:lang w:val="fr-CH"/>
            <w:rPrChange w:id="376" w:author="Author">
              <w:rPr>
                <w:position w:val="6"/>
                <w:sz w:val="18"/>
              </w:rPr>
            </w:rPrChange>
          </w:rPr>
          <w:tab/>
        </w:r>
      </w:ins>
      <w:ins w:id="377" w:author="Deturche-Nazer, Anne-Marie" w:date="2015-10-30T19:09:00Z">
        <w:r w:rsidR="004064F6">
          <w:rPr>
            <w:color w:val="000000"/>
          </w:rPr>
          <w:t xml:space="preserve">que des renseignements </w:t>
        </w:r>
      </w:ins>
      <w:ins w:id="378" w:author="Gozel, Elsa" w:date="2015-10-30T23:29:00Z">
        <w:r w:rsidR="00381914">
          <w:rPr>
            <w:color w:val="000000"/>
          </w:rPr>
          <w:t xml:space="preserve">concrets </w:t>
        </w:r>
      </w:ins>
      <w:ins w:id="379" w:author="Deturche-Nazer, Anne-Marie" w:date="2015-10-30T19:09:00Z">
        <w:r w:rsidR="004064F6">
          <w:rPr>
            <w:color w:val="000000"/>
          </w:rPr>
          <w:t xml:space="preserve">sur les dispositions de fréquences pour </w:t>
        </w:r>
      </w:ins>
      <w:ins w:id="380" w:author="Gozel, Elsa" w:date="2015-10-30T23:30:00Z">
        <w:r w:rsidR="00381914">
          <w:rPr>
            <w:color w:val="000000"/>
          </w:rPr>
          <w:t xml:space="preserve">la </w:t>
        </w:r>
      </w:ins>
      <w:ins w:id="381" w:author="Bachler, Mathilde" w:date="2015-03-30T19:38:00Z">
        <w:r w:rsidRPr="004E5681">
          <w:rPr>
            <w:lang w:val="fr-CH"/>
          </w:rPr>
          <w:t xml:space="preserve">protection du public et </w:t>
        </w:r>
      </w:ins>
      <w:ins w:id="382" w:author="Gozel, Elsa" w:date="2015-10-30T23:30:00Z">
        <w:r w:rsidR="00381914">
          <w:rPr>
            <w:lang w:val="fr-CH"/>
          </w:rPr>
          <w:t xml:space="preserve">les </w:t>
        </w:r>
      </w:ins>
      <w:ins w:id="383" w:author="Bachler, Mathilde" w:date="2015-03-30T19:38:00Z">
        <w:r w:rsidRPr="004E5681">
          <w:rPr>
            <w:lang w:val="fr-CH"/>
          </w:rPr>
          <w:t>secours en cas de catastrophe dans ces gammes de fréquences</w:t>
        </w:r>
      </w:ins>
      <w:ins w:id="384" w:author="Bachler, Mathilde" w:date="2015-03-30T19:42:00Z">
        <w:r w:rsidRPr="004E5681">
          <w:rPr>
            <w:lang w:val="fr-CH"/>
          </w:rPr>
          <w:t>,</w:t>
        </w:r>
      </w:ins>
      <w:ins w:id="385" w:author="Bachler, Mathilde" w:date="2015-03-30T19:38:00Z">
        <w:r w:rsidRPr="004E5681">
          <w:rPr>
            <w:lang w:val="fr-CH"/>
          </w:rPr>
          <w:t xml:space="preserve"> ainsi que </w:t>
        </w:r>
      </w:ins>
      <w:ins w:id="386" w:author="Bachler, Mathilde" w:date="2015-03-30T19:42:00Z">
        <w:r w:rsidRPr="004E5681">
          <w:rPr>
            <w:lang w:val="fr-CH"/>
          </w:rPr>
          <w:t>d</w:t>
        </w:r>
      </w:ins>
      <w:ins w:id="387" w:author="Bachler, Mathilde" w:date="2015-03-30T19:38:00Z">
        <w:r w:rsidRPr="004E5681">
          <w:rPr>
            <w:lang w:val="fr-CH"/>
          </w:rPr>
          <w:t xml:space="preserve">es </w:t>
        </w:r>
      </w:ins>
      <w:ins w:id="388" w:author="Deturche-Nazer, Anne-Marie" w:date="2015-10-30T19:10:00Z">
        <w:r w:rsidR="004064F6">
          <w:rPr>
            <w:color w:val="000000"/>
          </w:rPr>
          <w:t>détails précis</w:t>
        </w:r>
      </w:ins>
      <w:ins w:id="389" w:author="Bachler, Mathilde" w:date="2015-03-30T19:38:00Z">
        <w:r w:rsidRPr="004E5681">
          <w:rPr>
            <w:lang w:val="fr-CH"/>
          </w:rPr>
          <w:t xml:space="preserve"> </w:t>
        </w:r>
      </w:ins>
      <w:ins w:id="390" w:author="Bachler, Mathilde" w:date="2015-03-30T19:41:00Z">
        <w:r w:rsidRPr="004E5681">
          <w:rPr>
            <w:lang w:val="fr-CH"/>
          </w:rPr>
          <w:t>concernant</w:t>
        </w:r>
      </w:ins>
      <w:ins w:id="391" w:author="Bachler, Mathilde" w:date="2015-03-30T19:38:00Z">
        <w:r w:rsidRPr="004E5681">
          <w:rPr>
            <w:lang w:val="fr-CH"/>
          </w:rPr>
          <w:t xml:space="preserve"> les Régions </w:t>
        </w:r>
      </w:ins>
      <w:ins w:id="392" w:author="Bachler, Mathilde" w:date="2015-03-30T20:33:00Z">
        <w:r w:rsidRPr="004E5681">
          <w:rPr>
            <w:lang w:val="fr-CH"/>
          </w:rPr>
          <w:t>et/</w:t>
        </w:r>
      </w:ins>
      <w:ins w:id="393" w:author="Bachler, Mathilde" w:date="2015-03-30T19:38:00Z">
        <w:r w:rsidRPr="004E5681">
          <w:rPr>
            <w:lang w:val="fr-CH"/>
          </w:rPr>
          <w:t xml:space="preserve">ou </w:t>
        </w:r>
      </w:ins>
      <w:ins w:id="394" w:author="Bachler, Mathilde" w:date="2015-03-30T19:42:00Z">
        <w:r w:rsidRPr="004E5681">
          <w:rPr>
            <w:lang w:val="fr-CH"/>
          </w:rPr>
          <w:t xml:space="preserve">les </w:t>
        </w:r>
      </w:ins>
      <w:ins w:id="395" w:author="Bachler, Mathilde" w:date="2015-03-30T19:38:00Z">
        <w:r w:rsidRPr="004E5681">
          <w:rPr>
            <w:lang w:val="fr-CH"/>
          </w:rPr>
          <w:t>administrations</w:t>
        </w:r>
      </w:ins>
      <w:ins w:id="396" w:author="Gozel, Elsa" w:date="2015-10-30T23:30:00Z">
        <w:r w:rsidR="00381914">
          <w:rPr>
            <w:lang w:val="fr-CH"/>
          </w:rPr>
          <w:t>,</w:t>
        </w:r>
      </w:ins>
      <w:ins w:id="397" w:author="Deturche-Nazer, Anne-Marie" w:date="2015-10-30T19:11:00Z">
        <w:r w:rsidR="004064F6" w:rsidRPr="004064F6">
          <w:rPr>
            <w:color w:val="000000"/>
          </w:rPr>
          <w:t xml:space="preserve"> </w:t>
        </w:r>
        <w:r w:rsidR="004064F6">
          <w:rPr>
            <w:color w:val="000000"/>
          </w:rPr>
          <w:t>devront figurer dans la Recommandation UIT-R M.2015</w:t>
        </w:r>
      </w:ins>
      <w:ins w:id="398" w:author="Bachler, Mathilde" w:date="2015-03-30T19:38:00Z">
        <w:r w:rsidRPr="004E5681">
          <w:rPr>
            <w:lang w:val="fr-CH"/>
            <w:rPrChange w:id="399" w:author="Author">
              <w:rPr>
                <w:position w:val="6"/>
                <w:sz w:val="18"/>
              </w:rPr>
            </w:rPrChange>
          </w:rPr>
          <w:t>;</w:t>
        </w:r>
      </w:ins>
    </w:p>
    <w:p w:rsidR="00543FFA" w:rsidRPr="004E5681" w:rsidRDefault="00543FFA" w:rsidP="00855E9A">
      <w:pPr>
        <w:keepNext/>
        <w:keepLines/>
        <w:rPr>
          <w:lang w:val="fr-CH"/>
        </w:rPr>
      </w:pPr>
      <w:del w:id="400" w:author="Germain, Catherine" w:date="2015-03-05T13:43:00Z">
        <w:r w:rsidRPr="004E5681" w:rsidDel="00B846EB">
          <w:rPr>
            <w:lang w:val="fr-CH"/>
          </w:rPr>
          <w:delText>3</w:delText>
        </w:r>
      </w:del>
      <w:ins w:id="401" w:author="Bachler, Mathilde" w:date="2015-03-30T19:46:00Z">
        <w:r w:rsidRPr="004E5681">
          <w:rPr>
            <w:lang w:val="fr-CH"/>
          </w:rPr>
          <w:t>5</w:t>
        </w:r>
      </w:ins>
      <w:r w:rsidRPr="004E5681">
        <w:rPr>
          <w:lang w:val="fr-CH"/>
        </w:rPr>
        <w:tab/>
        <w:t xml:space="preserve">que </w:t>
      </w:r>
      <w:del w:id="402" w:author="Bachler, Mathilde" w:date="2015-03-30T19:42:00Z">
        <w:r w:rsidRPr="004E5681" w:rsidDel="00A45E39">
          <w:rPr>
            <w:lang w:val="fr-CH"/>
          </w:rPr>
          <w:delText xml:space="preserve">l'identification </w:delText>
        </w:r>
      </w:del>
      <w:ins w:id="403" w:author="Bachler, Mathilde" w:date="2015-03-30T19:43:00Z">
        <w:r w:rsidRPr="004E5681">
          <w:rPr>
            <w:lang w:val="fr-CH"/>
          </w:rPr>
          <w:t>l'</w:t>
        </w:r>
        <w:del w:id="404" w:author="Deturche-Nazer, Anne-Marie" w:date="2015-10-30T19:11:00Z">
          <w:r w:rsidRPr="004E5681" w:rsidDel="004064F6">
            <w:rPr>
              <w:lang w:val="fr-CH"/>
            </w:rPr>
            <w:delText>inclusion</w:delText>
          </w:r>
        </w:del>
      </w:ins>
      <w:ins w:id="405" w:author="Deturche-Nazer, Anne-Marie" w:date="2015-10-30T19:11:00Z">
        <w:r w:rsidR="004064F6">
          <w:rPr>
            <w:lang w:val="fr-CH"/>
          </w:rPr>
          <w:t>adjonction</w:t>
        </w:r>
      </w:ins>
      <w:ins w:id="406" w:author="Bachler, Mathilde" w:date="2015-03-30T19:42:00Z">
        <w:r w:rsidRPr="004E5681">
          <w:rPr>
            <w:lang w:val="fr-CH"/>
          </w:rPr>
          <w:t xml:space="preserve"> </w:t>
        </w:r>
      </w:ins>
      <w:r w:rsidRPr="004E5681">
        <w:rPr>
          <w:lang w:val="fr-CH"/>
        </w:rPr>
        <w:t xml:space="preserve">des </w:t>
      </w:r>
      <w:del w:id="407" w:author="Bachler, Mathilde" w:date="2015-03-30T19:43:00Z">
        <w:r w:rsidRPr="004E5681" w:rsidDel="00A45E39">
          <w:rPr>
            <w:lang w:val="fr-CH"/>
          </w:rPr>
          <w:delText>bandes/</w:delText>
        </w:r>
      </w:del>
      <w:r w:rsidRPr="004E5681">
        <w:rPr>
          <w:lang w:val="fr-CH"/>
        </w:rPr>
        <w:t>gammes de fréquences</w:t>
      </w:r>
      <w:del w:id="408" w:author="Bachler, Mathilde" w:date="2015-03-30T19:43:00Z">
        <w:r w:rsidRPr="004E5681" w:rsidDel="00A45E39">
          <w:rPr>
            <w:lang w:val="fr-CH"/>
          </w:rPr>
          <w:delText xml:space="preserve"> ci</w:delText>
        </w:r>
        <w:r w:rsidRPr="004E5681" w:rsidDel="00A45E39">
          <w:rPr>
            <w:lang w:val="fr-CH"/>
          </w:rPr>
          <w:noBreakHyphen/>
          <w:delText>dessus</w:delText>
        </w:r>
      </w:del>
      <w:r w:rsidRPr="004E5681">
        <w:rPr>
          <w:lang w:val="fr-CH"/>
        </w:rPr>
        <w:t xml:space="preserve"> pour la protection du public et les secours en cas de catastrophe</w:t>
      </w:r>
      <w:r w:rsidR="00381914">
        <w:rPr>
          <w:lang w:val="fr-CH"/>
        </w:rPr>
        <w:t xml:space="preserve"> indiquées</w:t>
      </w:r>
      <w:ins w:id="409" w:author="Bachler, Mathilde" w:date="2015-03-30T19:43:00Z">
        <w:r w:rsidRPr="004E5681">
          <w:rPr>
            <w:lang w:val="fr-CH"/>
          </w:rPr>
          <w:t xml:space="preserve"> dans la présente Résolution</w:t>
        </w:r>
      </w:ins>
      <w:ins w:id="410" w:author="Bachler, Mathilde" w:date="2015-03-30T19:44:00Z">
        <w:r w:rsidRPr="004E5681">
          <w:rPr>
            <w:lang w:val="fr-CH"/>
          </w:rPr>
          <w:t>,</w:t>
        </w:r>
      </w:ins>
      <w:ins w:id="411" w:author="Bachler, Mathilde" w:date="2015-03-30T19:43:00Z">
        <w:r w:rsidRPr="004E5681">
          <w:rPr>
            <w:lang w:val="fr-CH"/>
          </w:rPr>
          <w:t xml:space="preserve"> ainsi que l'</w:t>
        </w:r>
      </w:ins>
      <w:ins w:id="412" w:author="Deturche-Nazer, Anne-Marie" w:date="2015-10-30T19:12:00Z">
        <w:r w:rsidR="004064F6">
          <w:rPr>
            <w:lang w:val="fr-CH"/>
          </w:rPr>
          <w:t>adjonction</w:t>
        </w:r>
      </w:ins>
      <w:ins w:id="413" w:author="Bachler, Mathilde" w:date="2015-03-30T19:43:00Z">
        <w:r w:rsidRPr="004E5681">
          <w:rPr>
            <w:lang w:val="fr-CH"/>
          </w:rPr>
          <w:t xml:space="preserve"> de dispositions de fréquences pour les opérations PPDR da</w:t>
        </w:r>
      </w:ins>
      <w:ins w:id="414" w:author="Bachler, Mathilde" w:date="2015-03-30T19:44:00Z">
        <w:r w:rsidRPr="004E5681">
          <w:rPr>
            <w:lang w:val="fr-CH"/>
          </w:rPr>
          <w:t>ns ces gammes de fréquences, telles qu'elles</w:t>
        </w:r>
      </w:ins>
      <w:ins w:id="415" w:author="Bachler, Mathilde" w:date="2015-03-30T19:45:00Z">
        <w:r w:rsidRPr="004E5681">
          <w:rPr>
            <w:lang w:val="fr-CH"/>
          </w:rPr>
          <w:t xml:space="preserve"> figurent dans la version la plus récente de la Recommandation UIT-R M.2015,</w:t>
        </w:r>
      </w:ins>
      <w:r w:rsidRPr="004E5681">
        <w:rPr>
          <w:lang w:val="fr-CH"/>
        </w:rPr>
        <w:t xml:space="preserve"> n'exclu</w:t>
      </w:r>
      <w:r w:rsidR="00381914">
        <w:rPr>
          <w:lang w:val="fr-CH"/>
        </w:rPr>
        <w:t>en</w:t>
      </w:r>
      <w:r w:rsidRPr="004E5681">
        <w:rPr>
          <w:lang w:val="fr-CH"/>
        </w:rPr>
        <w:t xml:space="preserve">t pas l'utilisation de ces </w:t>
      </w:r>
      <w:del w:id="416" w:author="Bachler, Mathilde" w:date="2015-03-30T19:46:00Z">
        <w:r w:rsidRPr="004E5681" w:rsidDel="00A45E39">
          <w:rPr>
            <w:lang w:val="fr-CH"/>
          </w:rPr>
          <w:delText>bandes/</w:delText>
        </w:r>
      </w:del>
      <w:r w:rsidRPr="004E5681">
        <w:rPr>
          <w:lang w:val="fr-CH"/>
        </w:rPr>
        <w:t>fréquences par des applications dans les services auxquels elles sont attribuées et n'exclu</w:t>
      </w:r>
      <w:r w:rsidR="00381914">
        <w:rPr>
          <w:lang w:val="fr-CH"/>
        </w:rPr>
        <w:t>en</w:t>
      </w:r>
      <w:r w:rsidRPr="004E5681">
        <w:rPr>
          <w:lang w:val="fr-CH"/>
        </w:rPr>
        <w:t>t pas non plus l'utilisation d</w:t>
      </w:r>
      <w:r w:rsidR="00381914">
        <w:rPr>
          <w:lang w:val="fr-CH"/>
        </w:rPr>
        <w:t>'autres fréquences, ni n'établissent</w:t>
      </w:r>
      <w:r w:rsidRPr="004E5681">
        <w:rPr>
          <w:lang w:val="fr-CH"/>
        </w:rPr>
        <w:t xml:space="preserve"> de priorité par rapport à ces fréquences, pour la protection du public et les secours en cas de catastrophe conformément au Règlement des radiocommunications;</w:t>
      </w:r>
    </w:p>
    <w:p w:rsidR="00543FFA" w:rsidRPr="004E5681" w:rsidRDefault="00543FFA" w:rsidP="00381914">
      <w:pPr>
        <w:rPr>
          <w:lang w:val="fr-CH"/>
        </w:rPr>
      </w:pPr>
      <w:del w:id="417" w:author="Germain, Catherine" w:date="2015-03-05T13:45:00Z">
        <w:r w:rsidRPr="004E5681" w:rsidDel="00B846EB">
          <w:rPr>
            <w:lang w:val="fr-CH"/>
          </w:rPr>
          <w:delText>4</w:delText>
        </w:r>
      </w:del>
      <w:ins w:id="418" w:author="Bachler, Mathilde" w:date="2015-03-30T19:46:00Z">
        <w:r w:rsidRPr="004E5681">
          <w:rPr>
            <w:lang w:val="fr-CH"/>
          </w:rPr>
          <w:t>6</w:t>
        </w:r>
      </w:ins>
      <w:r w:rsidRPr="004E5681">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543FFA" w:rsidRPr="004E5681" w:rsidRDefault="00543FFA" w:rsidP="00381914">
      <w:pPr>
        <w:rPr>
          <w:lang w:val="fr-CH"/>
        </w:rPr>
      </w:pPr>
      <w:del w:id="419" w:author="Germain, Catherine" w:date="2015-03-05T13:45:00Z">
        <w:r w:rsidRPr="004E5681" w:rsidDel="00B846EB">
          <w:rPr>
            <w:lang w:val="fr-CH"/>
          </w:rPr>
          <w:delText>5</w:delText>
        </w:r>
      </w:del>
      <w:ins w:id="420" w:author="Bachler, Mathilde" w:date="2015-03-30T19:47:00Z">
        <w:r w:rsidRPr="004E5681">
          <w:rPr>
            <w:lang w:val="fr-CH"/>
          </w:rPr>
          <w:t>7</w:t>
        </w:r>
      </w:ins>
      <w:r w:rsidRPr="004E5681">
        <w:rPr>
          <w:lang w:val="fr-CH"/>
        </w:rPr>
        <w:tab/>
        <w:t xml:space="preserve">que les administrations devraient encourager les organismes et organisations </w:t>
      </w:r>
      <w:del w:id="421" w:author="Bachler, Mathilde" w:date="2015-03-30T20:34:00Z">
        <w:r w:rsidRPr="004E5681" w:rsidDel="00A670F6">
          <w:rPr>
            <w:lang w:val="fr-CH"/>
          </w:rPr>
          <w:delText xml:space="preserve">de </w:delText>
        </w:r>
      </w:del>
      <w:del w:id="422" w:author="Bachler, Mathilde" w:date="2015-03-30T19:47:00Z">
        <w:r w:rsidRPr="004E5681" w:rsidDel="00A45E39">
          <w:rPr>
            <w:lang w:val="fr-CH"/>
          </w:rPr>
          <w:delText>protection du public et de secours en cas de catastrophe</w:delText>
        </w:r>
      </w:del>
      <w:ins w:id="423" w:author="Bachler, Mathilde" w:date="2015-03-30T19:47:00Z">
        <w:r w:rsidRPr="004E5681">
          <w:rPr>
            <w:lang w:val="fr-CH"/>
          </w:rPr>
          <w:t>PPDR</w:t>
        </w:r>
      </w:ins>
      <w:r w:rsidRPr="004E5681">
        <w:rPr>
          <w:lang w:val="fr-CH"/>
        </w:rPr>
        <w:t xml:space="preserve"> à utiliser des techniques</w:t>
      </w:r>
      <w:ins w:id="424" w:author="Bachler, Mathilde" w:date="2015-03-30T19:47:00Z">
        <w:r w:rsidRPr="004E5681">
          <w:rPr>
            <w:lang w:val="fr-CH"/>
          </w:rPr>
          <w:t>, des systèmes</w:t>
        </w:r>
      </w:ins>
      <w:r w:rsidRPr="004E5681">
        <w:rPr>
          <w:lang w:val="fr-CH"/>
        </w:rPr>
        <w:t xml:space="preserve"> et </w:t>
      </w:r>
      <w:ins w:id="425" w:author="Bachler, Mathilde" w:date="2015-03-30T19:47:00Z">
        <w:r w:rsidRPr="004E5681">
          <w:rPr>
            <w:lang w:val="fr-CH"/>
          </w:rPr>
          <w:t xml:space="preserve">des </w:t>
        </w:r>
      </w:ins>
      <w:r w:rsidRPr="004E5681">
        <w:rPr>
          <w:lang w:val="fr-CH"/>
        </w:rPr>
        <w:t xml:space="preserve">solutions </w:t>
      </w:r>
      <w:del w:id="426" w:author="Bachler, Mathilde" w:date="2015-03-30T20:34:00Z">
        <w:r w:rsidRPr="004E5681" w:rsidDel="00A670F6">
          <w:rPr>
            <w:lang w:val="fr-CH"/>
          </w:rPr>
          <w:delText xml:space="preserve">nouvelles </w:delText>
        </w:r>
      </w:del>
      <w:ins w:id="427" w:author="Bachler, Mathilde" w:date="2015-03-30T20:34:00Z">
        <w:r w:rsidRPr="004E5681">
          <w:rPr>
            <w:lang w:val="fr-CH"/>
          </w:rPr>
          <w:t xml:space="preserve">nouveaux </w:t>
        </w:r>
      </w:ins>
      <w:r w:rsidRPr="004E5681">
        <w:rPr>
          <w:lang w:val="fr-CH"/>
        </w:rPr>
        <w:t>ou existant</w:t>
      </w:r>
      <w:del w:id="428" w:author="Bachler, Mathilde" w:date="2015-03-30T20:34:00Z">
        <w:r w:rsidRPr="004E5681" w:rsidDel="00A670F6">
          <w:rPr>
            <w:lang w:val="fr-CH"/>
          </w:rPr>
          <w:delText>e</w:delText>
        </w:r>
      </w:del>
      <w:r w:rsidRPr="004E5681">
        <w:rPr>
          <w:lang w:val="fr-CH"/>
        </w:rPr>
        <w:t>s</w:t>
      </w:r>
      <w:del w:id="429" w:author="Bachler, Mathilde" w:date="2015-03-30T19:47:00Z">
        <w:r w:rsidRPr="004E5681" w:rsidDel="00A45E39">
          <w:rPr>
            <w:lang w:val="fr-CH"/>
          </w:rPr>
          <w:delText xml:space="preserve"> (par satellite et de Terre)</w:delText>
        </w:r>
      </w:del>
      <w:r w:rsidRPr="004E5681">
        <w:rPr>
          <w:lang w:val="fr-CH"/>
        </w:rPr>
        <w:t>, dans la mesure où cela est possible, pour répondre aux besoins d'interopérabilité et contribuer à la réalisation des objectifs liés à la protection du public et aux secours en cas de catastrophe;</w:t>
      </w:r>
    </w:p>
    <w:p w:rsidR="00543FFA" w:rsidRPr="004E5681" w:rsidRDefault="00543FFA" w:rsidP="00381914">
      <w:pPr>
        <w:rPr>
          <w:lang w:val="fr-CH"/>
        </w:rPr>
      </w:pPr>
      <w:del w:id="430" w:author="Germain, Catherine" w:date="2015-03-05T13:46:00Z">
        <w:r w:rsidRPr="004E5681" w:rsidDel="00B846EB">
          <w:rPr>
            <w:lang w:val="fr-CH"/>
          </w:rPr>
          <w:delText>6</w:delText>
        </w:r>
        <w:r w:rsidRPr="004E5681" w:rsidDel="00B846EB">
          <w:rPr>
            <w:lang w:val="fr-CH"/>
          </w:rPr>
          <w:tab/>
          <w:delText xml:space="preserve">que les administrations peuvent encourager les organismes et organisations à utiliser des solutions hertziennes évoluées, compte tenu des points </w:delText>
        </w:r>
        <w:r w:rsidRPr="004E5681" w:rsidDel="00B846EB">
          <w:rPr>
            <w:i/>
            <w:iCs/>
            <w:lang w:val="fr-CH"/>
          </w:rPr>
          <w:delText xml:space="preserve">h) </w:delText>
        </w:r>
        <w:r w:rsidRPr="004E5681" w:rsidDel="00B846EB">
          <w:rPr>
            <w:lang w:val="fr-CH"/>
          </w:rPr>
          <w:delText xml:space="preserve">et </w:delText>
        </w:r>
        <w:r w:rsidRPr="004E5681" w:rsidDel="00B846EB">
          <w:rPr>
            <w:i/>
            <w:iCs/>
            <w:lang w:val="fr-CH"/>
          </w:rPr>
          <w:delText>i)</w:delText>
        </w:r>
        <w:r w:rsidRPr="004E5681" w:rsidDel="00B846EB">
          <w:rPr>
            <w:lang w:val="fr-CH"/>
          </w:rPr>
          <w:delText xml:space="preserve"> du </w:delText>
        </w:r>
        <w:r w:rsidRPr="004E5681" w:rsidDel="00B846EB">
          <w:rPr>
            <w:i/>
            <w:iCs/>
            <w:lang w:val="fr-CH"/>
          </w:rPr>
          <w:delText>considérant</w:delText>
        </w:r>
        <w:r w:rsidRPr="004E5681" w:rsidDel="00B846EB">
          <w:rPr>
            <w:lang w:val="fr-CH"/>
          </w:rPr>
          <w:delText>, pour fournir un appui complémentaire pour la protection du public et les secours en cas de catastrophe;</w:delText>
        </w:r>
      </w:del>
    </w:p>
    <w:p w:rsidR="00DD4258" w:rsidRPr="00E93F36" w:rsidRDefault="00543FFA" w:rsidP="00381914">
      <w:pPr>
        <w:rPr>
          <w:lang w:val="fr-CH"/>
        </w:rPr>
      </w:pPr>
      <w:del w:id="431" w:author="Gozel, Elsa" w:date="2015-10-28T22:21:00Z">
        <w:r w:rsidRPr="00E93F36" w:rsidDel="00543FFA">
          <w:rPr>
            <w:lang w:val="fr-CH"/>
          </w:rPr>
          <w:delText>7</w:delText>
        </w:r>
      </w:del>
      <w:ins w:id="432" w:author="Gozel, Elsa" w:date="2015-10-28T22:21:00Z">
        <w:r>
          <w:rPr>
            <w:lang w:val="fr-CH"/>
          </w:rPr>
          <w:t>8</w:t>
        </w:r>
      </w:ins>
      <w:r w:rsidRPr="00E93F36">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DD4258" w:rsidRPr="00E93F36" w:rsidRDefault="00543FFA" w:rsidP="003D3BBF">
      <w:pPr>
        <w:rPr>
          <w:lang w:val="fr-CH"/>
        </w:rPr>
      </w:pPr>
      <w:del w:id="433" w:author="Gozel, Elsa" w:date="2015-10-28T22:22:00Z">
        <w:r w:rsidRPr="00E93F36" w:rsidDel="00543FFA">
          <w:rPr>
            <w:lang w:val="fr-CH"/>
          </w:rPr>
          <w:lastRenderedPageBreak/>
          <w:delText>8</w:delText>
        </w:r>
      </w:del>
      <w:ins w:id="434" w:author="Gozel, Elsa" w:date="2015-10-28T22:22:00Z">
        <w:r>
          <w:rPr>
            <w:lang w:val="fr-CH"/>
          </w:rPr>
          <w:t>9</w:t>
        </w:r>
      </w:ins>
      <w:r w:rsidRPr="00E93F36">
        <w:rPr>
          <w:lang w:val="fr-CH"/>
        </w:rPr>
        <w:tab/>
        <w:t xml:space="preserve">que les administrations devraient encourager leur communauté nationale de protection du public et de secours en cas de catastrophe à utiliser les Recommandations </w:t>
      </w:r>
      <w:ins w:id="435" w:author="Alidra, Patricia" w:date="2015-04-01T01:04:00Z">
        <w:r>
          <w:rPr>
            <w:lang w:val="fr-CH"/>
          </w:rPr>
          <w:t xml:space="preserve">et </w:t>
        </w:r>
      </w:ins>
      <w:ins w:id="436" w:author="Bachler, Mathilde" w:date="2015-03-30T19:48:00Z">
        <w:r w:rsidRPr="004E5681">
          <w:rPr>
            <w:lang w:val="fr-CH"/>
          </w:rPr>
          <w:t xml:space="preserve">Rapports </w:t>
        </w:r>
      </w:ins>
      <w:r w:rsidRPr="00E93F36">
        <w:rPr>
          <w:lang w:val="fr-CH"/>
        </w:rPr>
        <w:t>pertinents de l'UIT-R lors de la planification de l'utilisation du spectre et de la mise en oeuvre de technologies et de systèmes prenant en charge la protection du public et les secours en cas de catastrophe;</w:t>
      </w:r>
    </w:p>
    <w:p w:rsidR="00DD4258" w:rsidRPr="00E93F36" w:rsidRDefault="00543FFA" w:rsidP="00381914">
      <w:pPr>
        <w:rPr>
          <w:lang w:val="fr-CH"/>
        </w:rPr>
      </w:pPr>
      <w:del w:id="437" w:author="Gozel, Elsa" w:date="2015-10-28T22:22:00Z">
        <w:r w:rsidRPr="00E93F36" w:rsidDel="00543FFA">
          <w:rPr>
            <w:lang w:val="fr-CH"/>
          </w:rPr>
          <w:delText>9</w:delText>
        </w:r>
      </w:del>
      <w:ins w:id="438" w:author="Gozel, Elsa" w:date="2015-10-28T22:22:00Z">
        <w:r>
          <w:rPr>
            <w:lang w:val="fr-CH"/>
          </w:rPr>
          <w:t>10</w:t>
        </w:r>
      </w:ins>
      <w:r w:rsidRPr="00E93F36">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543FFA" w:rsidRPr="004E5681" w:rsidRDefault="00543FFA" w:rsidP="00381914">
      <w:pPr>
        <w:keepLines/>
        <w:rPr>
          <w:lang w:val="fr-CH"/>
        </w:rPr>
      </w:pPr>
      <w:del w:id="439" w:author="Bachler, Mathilde" w:date="2015-03-30T19:49:00Z">
        <w:r w:rsidRPr="004E5681" w:rsidDel="00BE7FB3">
          <w:rPr>
            <w:lang w:val="fr-CH"/>
          </w:rPr>
          <w:delText>10</w:delText>
        </w:r>
      </w:del>
      <w:ins w:id="440" w:author="Bachler, Mathilde" w:date="2015-03-30T19:49:00Z">
        <w:r w:rsidRPr="004E5681">
          <w:rPr>
            <w:lang w:val="fr-CH"/>
          </w:rPr>
          <w:t>11</w:t>
        </w:r>
      </w:ins>
      <w:r w:rsidRPr="004E5681">
        <w:rPr>
          <w:lang w:val="fr-CH"/>
        </w:rPr>
        <w:tab/>
        <w:t xml:space="preserve">qu'il convient d'encourager les constructeurs à tenir compte de la présente Résolution </w:t>
      </w:r>
      <w:ins w:id="441" w:author="Gozel, Elsa" w:date="2015-10-30T23:31:00Z">
        <w:r w:rsidR="00381914">
          <w:rPr>
            <w:lang w:val="fr-CH"/>
          </w:rPr>
          <w:t xml:space="preserve">ainsi que </w:t>
        </w:r>
      </w:ins>
      <w:ins w:id="442" w:author="Bachler, Mathilde" w:date="2015-03-30T19:49:00Z">
        <w:r w:rsidRPr="004E5681">
          <w:rPr>
            <w:lang w:val="fr-CH"/>
          </w:rPr>
          <w:t xml:space="preserve">des Recommandations et </w:t>
        </w:r>
      </w:ins>
      <w:ins w:id="443" w:author="Gozel, Elsa" w:date="2015-10-30T23:31:00Z">
        <w:r w:rsidR="00381914">
          <w:rPr>
            <w:lang w:val="fr-CH"/>
          </w:rPr>
          <w:t xml:space="preserve">des </w:t>
        </w:r>
      </w:ins>
      <w:ins w:id="444" w:author="Bachler, Mathilde" w:date="2015-03-30T19:49:00Z">
        <w:r w:rsidRPr="004E5681">
          <w:rPr>
            <w:lang w:val="fr-CH"/>
          </w:rPr>
          <w:t>Rapports UIT</w:t>
        </w:r>
        <w:r w:rsidRPr="004E5681">
          <w:rPr>
            <w:lang w:val="fr-CH"/>
          </w:rPr>
          <w:noBreakHyphen/>
          <w:t xml:space="preserve">R connexes </w:t>
        </w:r>
      </w:ins>
      <w:r w:rsidRPr="004E5681">
        <w:rPr>
          <w:lang w:val="fr-CH"/>
        </w:rPr>
        <w:t xml:space="preserve">lors de la conception future des équipements, y compris de la nécessité pour les administrations d'opérer dans différentes parties des </w:t>
      </w:r>
      <w:del w:id="445" w:author="Bachler, Mathilde" w:date="2015-03-30T19:50:00Z">
        <w:r w:rsidRPr="004E5681" w:rsidDel="00BE7FB3">
          <w:rPr>
            <w:lang w:val="fr-CH"/>
          </w:rPr>
          <w:delText>bandes identifiées</w:delText>
        </w:r>
      </w:del>
      <w:ins w:id="446" w:author="Bachler, Mathilde" w:date="2015-03-30T19:50:00Z">
        <w:r w:rsidRPr="004E5681">
          <w:rPr>
            <w:lang w:val="fr-CH"/>
          </w:rPr>
          <w:t>dispositions de fréquences</w:t>
        </w:r>
      </w:ins>
      <w:ins w:id="447" w:author="Bachler, Mathilde" w:date="2015-03-30T19:51:00Z">
        <w:r w:rsidRPr="004E5681">
          <w:rPr>
            <w:lang w:val="fr-CH"/>
          </w:rPr>
          <w:t xml:space="preserve"> indiquées dans la version la plus récente de la Recommandation UIT-R M.2015</w:t>
        </w:r>
      </w:ins>
      <w:r w:rsidRPr="004E5681">
        <w:rPr>
          <w:lang w:val="fr-CH"/>
        </w:rPr>
        <w:t>,</w:t>
      </w:r>
    </w:p>
    <w:p w:rsidR="00DD4258" w:rsidRPr="008C0EDF" w:rsidRDefault="00543FFA" w:rsidP="00381914">
      <w:pPr>
        <w:pStyle w:val="Call"/>
      </w:pPr>
      <w:r w:rsidRPr="008C0EDF">
        <w:t>invite l'UIT-R</w:t>
      </w:r>
    </w:p>
    <w:p w:rsidR="00DD4258" w:rsidRPr="00E93F36" w:rsidRDefault="00543FFA" w:rsidP="00381914">
      <w:pPr>
        <w:rPr>
          <w:lang w:val="fr-CH"/>
        </w:rPr>
      </w:pPr>
      <w:r w:rsidRPr="00E93F36">
        <w:rPr>
          <w:lang w:val="fr-CH"/>
        </w:rPr>
        <w:t>1</w:t>
      </w:r>
      <w:r w:rsidRPr="00E93F36">
        <w:rPr>
          <w:lang w:val="fr-CH"/>
        </w:rPr>
        <w:tab/>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543FFA" w:rsidRDefault="00543FFA" w:rsidP="00381914">
      <w:pPr>
        <w:rPr>
          <w:lang w:val="fr-CH"/>
        </w:rPr>
      </w:pPr>
      <w:r w:rsidRPr="004E5681">
        <w:rPr>
          <w:lang w:val="fr-CH"/>
        </w:rPr>
        <w:t>2</w:t>
      </w:r>
      <w:r w:rsidRPr="004E5681">
        <w:rPr>
          <w:lang w:val="fr-CH"/>
        </w:rPr>
        <w:tab/>
      </w:r>
      <w:del w:id="448" w:author="Touraud, Michele" w:date="2015-03-06T08:20:00Z">
        <w:r w:rsidRPr="004E5681" w:rsidDel="00BF106A">
          <w:rPr>
            <w:lang w:val="fr-CH"/>
          </w:rPr>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ins w:id="449" w:author="Bachler, Mathilde" w:date="2015-03-30T19:52:00Z">
        <w:r w:rsidRPr="004E5681">
          <w:rPr>
            <w:lang w:val="fr-CH"/>
          </w:rPr>
          <w:t>à examiner et, au besoin, à réviser la Recommandation UIT-R M.2015 et d'autres Recommandations et Rapports UIT-R connexes</w:t>
        </w:r>
      </w:ins>
      <w:r>
        <w:rPr>
          <w:lang w:val="fr-CH"/>
        </w:rPr>
        <w:t>.</w:t>
      </w:r>
    </w:p>
    <w:p w:rsidR="00B11E16" w:rsidRPr="00543FFA" w:rsidRDefault="00B11E16" w:rsidP="00381914">
      <w:pPr>
        <w:pStyle w:val="Reasons"/>
        <w:rPr>
          <w:lang w:val="fr-CH"/>
        </w:rPr>
      </w:pPr>
    </w:p>
    <w:p w:rsidR="00B11E16" w:rsidRDefault="00543FFA" w:rsidP="00381914">
      <w:pPr>
        <w:pStyle w:val="Proposal"/>
      </w:pPr>
      <w:r>
        <w:t>SUP</w:t>
      </w:r>
      <w:r>
        <w:tab/>
        <w:t>QAT/60A3/2</w:t>
      </w:r>
    </w:p>
    <w:p w:rsidR="00DD4258" w:rsidRPr="00EC29C7" w:rsidRDefault="00543FFA" w:rsidP="00381914">
      <w:pPr>
        <w:pStyle w:val="ResNo"/>
      </w:pPr>
      <w:r>
        <w:t xml:space="preserve">RÉSOLUTION </w:t>
      </w:r>
      <w:r w:rsidRPr="00B1433C">
        <w:rPr>
          <w:rStyle w:val="href"/>
        </w:rPr>
        <w:t>648</w:t>
      </w:r>
      <w:r w:rsidRPr="00EC29C7">
        <w:t xml:space="preserve"> (CMR-12)</w:t>
      </w:r>
    </w:p>
    <w:p w:rsidR="00DD4258" w:rsidRPr="00543FFA" w:rsidRDefault="00543FFA" w:rsidP="00381914">
      <w:pPr>
        <w:pStyle w:val="Restitle"/>
      </w:pPr>
      <w:r w:rsidRPr="009C7CEE">
        <w:t>Etudes visant à appuyer les applications large bande pour la protection du public et les secours en cas de catastrophe</w:t>
      </w:r>
    </w:p>
    <w:p w:rsidR="00543FFA" w:rsidRDefault="00543FFA" w:rsidP="00381914">
      <w:pPr>
        <w:pStyle w:val="Reasons"/>
      </w:pPr>
    </w:p>
    <w:p w:rsidR="00543FFA" w:rsidRDefault="00543FFA" w:rsidP="00381914">
      <w:pPr>
        <w:jc w:val="center"/>
      </w:pPr>
      <w:r>
        <w:t>______________</w:t>
      </w:r>
    </w:p>
    <w:p w:rsidR="00B11E16" w:rsidRDefault="00B11E16" w:rsidP="00381914">
      <w:pPr>
        <w:pStyle w:val="Reasons"/>
      </w:pPr>
    </w:p>
    <w:sectPr w:rsidR="00B11E1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D2EBF">
      <w:rPr>
        <w:noProof/>
        <w:lang w:val="en-US"/>
      </w:rPr>
      <w:t>P:\FRA\ITU-R\CONF-R\CMR15\000\060ADD03F.docx</w:t>
    </w:r>
    <w:r>
      <w:fldChar w:fldCharType="end"/>
    </w:r>
    <w:r>
      <w:rPr>
        <w:lang w:val="en-US"/>
      </w:rPr>
      <w:tab/>
    </w:r>
    <w:r>
      <w:fldChar w:fldCharType="begin"/>
    </w:r>
    <w:r>
      <w:instrText xml:space="preserve"> SAVEDATE \@ DD.MM.YY </w:instrText>
    </w:r>
    <w:r>
      <w:fldChar w:fldCharType="separate"/>
    </w:r>
    <w:r w:rsidR="005D2EBF">
      <w:rPr>
        <w:noProof/>
      </w:rPr>
      <w:t>01.11.15</w:t>
    </w:r>
    <w:r>
      <w:fldChar w:fldCharType="end"/>
    </w:r>
    <w:r>
      <w:rPr>
        <w:lang w:val="en-US"/>
      </w:rPr>
      <w:tab/>
    </w:r>
    <w:r>
      <w:fldChar w:fldCharType="begin"/>
    </w:r>
    <w:r>
      <w:instrText xml:space="preserve"> PRINTDATE \@ DD.MM.YY </w:instrText>
    </w:r>
    <w:r>
      <w:fldChar w:fldCharType="separate"/>
    </w:r>
    <w:r w:rsidR="005D2EBF">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D2EBF">
      <w:rPr>
        <w:lang w:val="en-US"/>
      </w:rPr>
      <w:t>P:\FRA\ITU-R\CONF-R\CMR15\000\060ADD03F.docx</w:t>
    </w:r>
    <w:r>
      <w:fldChar w:fldCharType="end"/>
    </w:r>
    <w:r w:rsidR="00702407" w:rsidRPr="00CE290F">
      <w:rPr>
        <w:lang w:val="en-US"/>
      </w:rPr>
      <w:t xml:space="preserve"> (388306)</w:t>
    </w:r>
    <w:r>
      <w:rPr>
        <w:lang w:val="en-US"/>
      </w:rPr>
      <w:tab/>
    </w:r>
    <w:r>
      <w:fldChar w:fldCharType="begin"/>
    </w:r>
    <w:r>
      <w:instrText xml:space="preserve"> SAVEDATE \@ DD.MM.YY </w:instrText>
    </w:r>
    <w:r>
      <w:fldChar w:fldCharType="separate"/>
    </w:r>
    <w:r w:rsidR="005D2EBF">
      <w:t>01.11.15</w:t>
    </w:r>
    <w:r>
      <w:fldChar w:fldCharType="end"/>
    </w:r>
    <w:r>
      <w:rPr>
        <w:lang w:val="en-US"/>
      </w:rPr>
      <w:tab/>
    </w:r>
    <w:r>
      <w:fldChar w:fldCharType="begin"/>
    </w:r>
    <w:r>
      <w:instrText xml:space="preserve"> PRINTDATE \@ DD.MM.YY </w:instrText>
    </w:r>
    <w:r>
      <w:fldChar w:fldCharType="separate"/>
    </w:r>
    <w:r w:rsidR="005D2EBF">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D2EBF">
      <w:rPr>
        <w:lang w:val="en-US"/>
      </w:rPr>
      <w:t>P:\FRA\ITU-R\CONF-R\CMR15\000\060ADD03F.docx</w:t>
    </w:r>
    <w:r>
      <w:fldChar w:fldCharType="end"/>
    </w:r>
    <w:r w:rsidR="00702407" w:rsidRPr="00CE290F">
      <w:rPr>
        <w:lang w:val="en-US"/>
      </w:rPr>
      <w:t xml:space="preserve"> (388306)</w:t>
    </w:r>
    <w:r>
      <w:rPr>
        <w:lang w:val="en-US"/>
      </w:rPr>
      <w:tab/>
    </w:r>
    <w:r>
      <w:fldChar w:fldCharType="begin"/>
    </w:r>
    <w:r>
      <w:instrText xml:space="preserve"> SAVEDATE \@ DD.MM.YY </w:instrText>
    </w:r>
    <w:r>
      <w:fldChar w:fldCharType="separate"/>
    </w:r>
    <w:r w:rsidR="005D2EBF">
      <w:t>01.11.15</w:t>
    </w:r>
    <w:r>
      <w:fldChar w:fldCharType="end"/>
    </w:r>
    <w:r>
      <w:rPr>
        <w:lang w:val="en-US"/>
      </w:rPr>
      <w:tab/>
    </w:r>
    <w:r>
      <w:fldChar w:fldCharType="begin"/>
    </w:r>
    <w:r>
      <w:instrText xml:space="preserve"> PRINTDATE \@ DD.MM.YY </w:instrText>
    </w:r>
    <w:r>
      <w:fldChar w:fldCharType="separate"/>
    </w:r>
    <w:r w:rsidR="005D2EBF">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D57913" w:rsidRDefault="00D57913" w:rsidP="00D57913">
      <w:pPr>
        <w:pStyle w:val="FootnoteText"/>
        <w:rPr>
          <w:color w:val="000000"/>
        </w:rPr>
      </w:pPr>
      <w:del w:id="92" w:author="Royer, Veronique" w:date="2015-03-30T22:15:00Z">
        <w:r w:rsidRPr="00407C7B" w:rsidDel="00804D58">
          <w:rPr>
            <w:rStyle w:val="FootnoteReference"/>
            <w:color w:val="000000"/>
          </w:rPr>
          <w:delText>1</w:delText>
        </w:r>
        <w:r w:rsidRPr="00407C7B" w:rsidDel="00804D58">
          <w:rPr>
            <w:color w:val="000000"/>
          </w:rPr>
          <w:delText xml:space="preserve"> </w:delText>
        </w:r>
        <w:r w:rsidRPr="00407C7B" w:rsidDel="00804D58">
          <w:rPr>
            <w:color w:val="000000"/>
          </w:rPr>
          <w:tab/>
        </w:r>
        <w:r w:rsidRPr="00407C7B" w:rsidDel="00804D58">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RPr="00407C7B" w:rsidDel="00804D58">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D57913" w:rsidRPr="00804D58" w:rsidRDefault="00D57913" w:rsidP="00D57913">
      <w:pPr>
        <w:pStyle w:val="FootnoteText"/>
        <w:rPr>
          <w:lang w:val="fr-CH"/>
          <w:rPrChange w:id="115" w:author="Royer, Veronique" w:date="2015-03-30T22:17:00Z">
            <w:rPr/>
          </w:rPrChange>
        </w:rPr>
      </w:pPr>
      <w:del w:id="116" w:author="Saxod, Nathalie" w:date="2015-03-11T13:55:00Z">
        <w:r w:rsidRPr="004E5681" w:rsidDel="00A9688C">
          <w:rPr>
            <w:rStyle w:val="FootnoteReference"/>
            <w:lang w:val="fr-CH"/>
          </w:rPr>
          <w:delText>2</w:delText>
        </w:r>
      </w:del>
      <w:ins w:id="117" w:author="Royer, Veronique" w:date="2015-03-30T22:17:00Z">
        <w:r w:rsidRPr="004E5681">
          <w:rPr>
            <w:rStyle w:val="FootnoteReference"/>
            <w:lang w:val="fr-CH"/>
          </w:rPr>
          <w:t>1</w:t>
        </w:r>
      </w:ins>
      <w:r>
        <w:rPr>
          <w:lang w:val="fr-CH"/>
        </w:rPr>
        <w:tab/>
      </w:r>
      <w:r w:rsidRPr="00407C7B">
        <w:rPr>
          <w:color w:val="000000"/>
          <w:lang w:val="fr-CH"/>
        </w:rPr>
        <w:t>Compte tenu, pa</w:t>
      </w:r>
      <w:r w:rsidR="004A2EEB">
        <w:rPr>
          <w:color w:val="000000"/>
          <w:lang w:val="fr-CH"/>
        </w:rPr>
        <w:t xml:space="preserve">r exemple, du Manuel de l'UIT-D </w:t>
      </w:r>
      <w:ins w:id="118" w:author="Deturche-Nazer, Anne-Marie" w:date="2015-10-30T18:45:00Z">
        <w:r w:rsidR="004A2EEB">
          <w:rPr>
            <w:color w:val="000000"/>
            <w:lang w:val="fr-CH"/>
          </w:rPr>
          <w:t xml:space="preserve">actualisé </w:t>
        </w:r>
      </w:ins>
      <w:r w:rsidRPr="00407C7B">
        <w:rPr>
          <w:color w:val="000000"/>
          <w:lang w:val="fr-CH"/>
        </w:rPr>
        <w:t>sur les secours en cas de catastrophe</w:t>
      </w:r>
      <w:r w:rsidRPr="00407C7B">
        <w:t xml:space="preserve"> </w:t>
      </w:r>
      <w:ins w:id="119" w:author="Bachler, Mathilde" w:date="2015-03-30T18:20:00Z">
        <w:r w:rsidRPr="00407C7B">
          <w:t>(Appendice 1 du Rapport sur la</w:t>
        </w:r>
        <w:r w:rsidRPr="00407C7B">
          <w:rPr>
            <w:rFonts w:eastAsiaTheme="minorEastAsia"/>
            <w:szCs w:val="22"/>
          </w:rPr>
          <w:fldChar w:fldCharType="begin"/>
        </w:r>
        <w:r w:rsidRPr="00407C7B">
          <w:instrText xml:space="preserve"> HYPERLINK "http://www.itu.int/dms_pub/itu-d/opb/stg/D-STG-SG02.22.1-2014-PDF-E.pdf" </w:instrText>
        </w:r>
        <w:r w:rsidRPr="00407C7B">
          <w:rPr>
            <w:rFonts w:eastAsiaTheme="minorEastAsia"/>
            <w:szCs w:val="22"/>
          </w:rPr>
          <w:fldChar w:fldCharType="separate"/>
        </w:r>
        <w:r w:rsidRPr="00407C7B">
          <w:t xml:space="preserve"> Question 22-1/2</w:t>
        </w:r>
        <w:r w:rsidRPr="00407C7B">
          <w:rPr>
            <w:rFonts w:eastAsiaTheme="minorEastAsia"/>
            <w:szCs w:val="22"/>
          </w:rPr>
          <w:fldChar w:fldCharType="end"/>
        </w:r>
        <w:r w:rsidRPr="00407C7B">
          <w:t>)</w:t>
        </w:r>
        <w:r w:rsidRPr="00407C7B">
          <w:rPr>
            <w:color w:val="000000"/>
            <w:lang w:val="fr-CH"/>
          </w:rPr>
          <w:t>.</w:t>
        </w:r>
      </w:ins>
    </w:p>
  </w:footnote>
  <w:footnote w:id="3">
    <w:p w:rsidR="00D57913" w:rsidRPr="009970CE" w:rsidRDefault="00D57913" w:rsidP="00D57913">
      <w:pPr>
        <w:pStyle w:val="FootnoteText"/>
        <w:spacing w:before="60"/>
        <w:rPr>
          <w:color w:val="000000"/>
          <w:spacing w:val="-4"/>
        </w:rPr>
      </w:pPr>
      <w:del w:id="132" w:author="Royer, Veronique" w:date="2015-03-30T22:18:00Z">
        <w:r w:rsidRPr="009970CE" w:rsidDel="00804D58">
          <w:rPr>
            <w:rStyle w:val="FootnoteReference"/>
            <w:color w:val="000000"/>
          </w:rPr>
          <w:delText>3</w:delText>
        </w:r>
        <w:r w:rsidRPr="009970CE" w:rsidDel="00804D58">
          <w:rPr>
            <w:color w:val="000000"/>
            <w:lang w:val="fr-CH"/>
          </w:rPr>
          <w:tab/>
        </w:r>
        <w:r w:rsidRPr="009970CE" w:rsidDel="00804D58">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4">
    <w:p w:rsidR="00D57913" w:rsidRPr="009970CE" w:rsidRDefault="00D57913" w:rsidP="00D57913">
      <w:pPr>
        <w:pStyle w:val="FootnoteText"/>
        <w:rPr>
          <w:lang w:val="fr-CH"/>
          <w:rPrChange w:id="147" w:author="Royer, Veronique" w:date="2015-03-30T22:19:00Z">
            <w:rPr/>
          </w:rPrChange>
        </w:rPr>
      </w:pPr>
      <w:ins w:id="148" w:author="Royer, Veronique" w:date="2015-03-30T22:19:00Z">
        <w:r w:rsidRPr="009970CE">
          <w:rPr>
            <w:rStyle w:val="FootnoteReference"/>
          </w:rPr>
          <w:t>2</w:t>
        </w:r>
        <w:r w:rsidRPr="009970CE">
          <w:rPr>
            <w:lang w:val="fr-CH"/>
          </w:rPr>
          <w:tab/>
        </w:r>
      </w:ins>
      <w:ins w:id="149" w:author="Royer, Veronique" w:date="2015-03-30T22:20:00Z">
        <w:r w:rsidRPr="009970CE">
          <w:rPr>
            <w:color w:val="000000"/>
            <w:lang w:val="fr-CH"/>
          </w:rPr>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ins>
    </w:p>
  </w:footnote>
  <w:footnote w:id="5">
    <w:p w:rsidR="0063039C" w:rsidDel="00D57913" w:rsidRDefault="00543FFA" w:rsidP="00DD4258">
      <w:pPr>
        <w:pStyle w:val="FootnoteText"/>
        <w:spacing w:before="60"/>
        <w:rPr>
          <w:del w:id="161" w:author="Gozel, Elsa" w:date="2015-10-28T22:16:00Z"/>
          <w:color w:val="000000"/>
        </w:rPr>
      </w:pPr>
      <w:del w:id="162" w:author="Gozel, Elsa" w:date="2015-10-28T22:16:00Z">
        <w:r w:rsidDel="00D57913">
          <w:rPr>
            <w:rStyle w:val="FootnoteReference"/>
            <w:color w:val="000000"/>
          </w:rPr>
          <w:delText>4</w:delText>
        </w:r>
        <w:r w:rsidDel="00D57913">
          <w:rPr>
            <w:color w:val="000000"/>
          </w:rPr>
          <w:delText xml:space="preserve"> </w:delText>
        </w:r>
        <w:r w:rsidDel="00D57913">
          <w:rPr>
            <w:color w:val="000000"/>
            <w:lang w:val="fr-CH"/>
          </w:rPr>
          <w:tab/>
          <w:delText>Dans la présente Résolution, on entend par «gamme de fréquences» la gamme de fréquences dans laquelle un équipement de radiocommunication peut fonctionner, limitée à une ou des bandes de fréquences spécifiques en fonction des conditions et des prescriptions nationales.</w:delText>
        </w:r>
      </w:del>
    </w:p>
  </w:footnote>
  <w:footnote w:id="6">
    <w:p w:rsidR="00543FFA" w:rsidRPr="009970CE" w:rsidRDefault="00543FFA" w:rsidP="004064F6">
      <w:pPr>
        <w:pStyle w:val="FootnoteText"/>
        <w:rPr>
          <w:lang w:val="fr-CH"/>
          <w:rPrChange w:id="309" w:author="Alidra, Patricia" w:date="2015-03-31T23:47:00Z">
            <w:rPr/>
          </w:rPrChange>
        </w:rPr>
      </w:pPr>
      <w:ins w:id="310" w:author="Alidra, Patricia" w:date="2015-03-31T23:47:00Z">
        <w:r>
          <w:rPr>
            <w:rStyle w:val="FootnoteReference"/>
          </w:rPr>
          <w:t>3</w:t>
        </w:r>
        <w:r>
          <w:rPr>
            <w:lang w:val="fr-CH"/>
          </w:rPr>
          <w:tab/>
        </w:r>
        <w:r w:rsidRPr="009970CE">
          <w:rPr>
            <w:color w:val="000000"/>
            <w:lang w:val="fr-CH"/>
          </w:rPr>
          <w:t xml:space="preserve">Dans la présente Résolution, on entend par «gamme d'accord de fréquences» la gamme de fréquences dans laquelle un équipement de radiocommunication peut fonctionner, limitée à une ou </w:t>
        </w:r>
      </w:ins>
      <w:r w:rsidR="004064F6">
        <w:rPr>
          <w:color w:val="000000"/>
          <w:lang w:val="fr-CH"/>
        </w:rPr>
        <w:t xml:space="preserve"> </w:t>
      </w:r>
      <w:ins w:id="311" w:author="Deturche-Nazer, Anne-Marie" w:date="2015-10-30T19:07:00Z">
        <w:r w:rsidR="004064F6">
          <w:rPr>
            <w:color w:val="000000"/>
            <w:lang w:val="fr-CH"/>
          </w:rPr>
          <w:t xml:space="preserve">plusieurs </w:t>
        </w:r>
      </w:ins>
      <w:ins w:id="312" w:author="Alidra, Patricia" w:date="2015-03-31T23:47:00Z">
        <w:r w:rsidRPr="009970CE">
          <w:rPr>
            <w:color w:val="000000"/>
            <w:lang w:val="fr-CH"/>
          </w:rPr>
          <w:t>bandes de fréquences spécifiques en fonction des conditions et des prescriptions nationales</w:t>
        </w:r>
        <w:r w:rsidRPr="00EB6818">
          <w:rPr>
            <w:color w:val="000000"/>
            <w:lang w:val="fr-CH"/>
          </w:rPr>
          <w:t>.</w:t>
        </w:r>
      </w:ins>
    </w:p>
  </w:footnote>
  <w:footnote w:id="7">
    <w:p w:rsidR="00543FFA" w:rsidRPr="009970CE" w:rsidRDefault="00543FFA" w:rsidP="00543FFA">
      <w:pPr>
        <w:pStyle w:val="FootnoteText"/>
        <w:rPr>
          <w:color w:val="000000"/>
        </w:rPr>
      </w:pPr>
      <w:del w:id="341" w:author="Royer, Veronique" w:date="2015-03-30T22:23:00Z">
        <w:r w:rsidRPr="009970CE" w:rsidDel="00965666">
          <w:rPr>
            <w:rStyle w:val="FootnoteReference"/>
            <w:color w:val="000000"/>
          </w:rPr>
          <w:delText>5</w:delText>
        </w:r>
        <w:r w:rsidRPr="009970CE" w:rsidDel="00965666">
          <w:rPr>
            <w:color w:val="000000"/>
            <w:lang w:val="fr-CH"/>
          </w:rPr>
          <w:tab/>
          <w:delText>Le Venezuela a identifié la bande 380-400 MHz pour les applications de protection du public et de secours en cas de catastrophe.</w:delText>
        </w:r>
      </w:del>
    </w:p>
  </w:footnote>
  <w:footnote w:id="8">
    <w:p w:rsidR="00543FFA" w:rsidRDefault="00543FFA" w:rsidP="00543FFA">
      <w:pPr>
        <w:pStyle w:val="FootnoteText"/>
        <w:spacing w:before="40"/>
        <w:rPr>
          <w:color w:val="000000"/>
        </w:rPr>
      </w:pPr>
      <w:del w:id="349" w:author="Royer, Veronique" w:date="2015-03-30T22:23:00Z">
        <w:r w:rsidRPr="009970CE" w:rsidDel="00965666">
          <w:rPr>
            <w:rStyle w:val="FootnoteReference"/>
            <w:color w:val="000000"/>
          </w:rPr>
          <w:delText>6</w:delText>
        </w:r>
        <w:r w:rsidRPr="009970CE" w:rsidDel="00965666">
          <w:rPr>
            <w:color w:val="000000"/>
            <w:lang w:val="fr-CH"/>
          </w:rPr>
          <w:tab/>
          <w:delText>Certains pays de la Région 3 ont également identifié les bandes 380-400 MHz et 746-806 MHz pour les applications de protection du public et de secours en cas de catastrophe.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D2EBF">
      <w:rPr>
        <w:noProof/>
      </w:rPr>
      <w:t>4</w:t>
    </w:r>
    <w:r>
      <w:fldChar w:fldCharType="end"/>
    </w:r>
  </w:p>
  <w:p w:rsidR="004F1F8E" w:rsidRDefault="004F1F8E" w:rsidP="002C28A4">
    <w:pPr>
      <w:pStyle w:val="Header"/>
    </w:pPr>
    <w:r>
      <w:t>CMR1</w:t>
    </w:r>
    <w:r w:rsidR="002C28A4">
      <w:t>5</w:t>
    </w:r>
    <w:r>
      <w:t>/</w:t>
    </w:r>
    <w:r w:rsidR="006A4B45">
      <w:t>60(Add.3)-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Bachler, Mathilde">
    <w15:presenceInfo w15:providerId="AD" w15:userId="S-1-5-21-8740799-900759487-1415713722-39404"/>
  </w15:person>
  <w15:person w15:author="Touraud, Michele">
    <w15:presenceInfo w15:providerId="AD" w15:userId="S-1-5-21-8740799-900759487-1415713722-2409"/>
  </w15:person>
  <w15:person w15:author="Deturche-Nazer, Anne-Marie">
    <w15:presenceInfo w15:providerId="AD" w15:userId="S-1-5-21-8740799-900759487-1415713722-3144"/>
  </w15:person>
  <w15:person w15:author="Toffano, Charlotte">
    <w15:presenceInfo w15:providerId="AD" w15:userId="S-1-5-21-8740799-900759487-1415713722-52218"/>
  </w15:person>
  <w15:person w15:author="Germain, Catherine">
    <w15:presenceInfo w15:providerId="AD" w15:userId="S-1-5-21-8740799-900759487-1415713722-41407"/>
  </w15:person>
  <w15:person w15:author="Alidra, Patricia">
    <w15:presenceInfo w15:providerId="AD" w15:userId="S-1-5-21-8740799-900759487-1415713722-5940"/>
  </w15:person>
  <w15:person w15:author="Royer, Veronique">
    <w15:presenceInfo w15:providerId="AD" w15:userId="S-1-5-21-8740799-900759487-1415713722-5942"/>
  </w15:person>
  <w15:person w15:author="Saxod, Nathalie">
    <w15:presenceInfo w15:providerId="AD" w15:userId="S-1-5-21-8740799-900759487-1415713722-3403"/>
  </w15:person>
  <w15:person w15:author="Brice, Corinne">
    <w15:presenceInfo w15:providerId="AD" w15:userId="S-1-5-21-8740799-900759487-1415713722-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3A6EE07-AC77-4DDA-BC15-C6FE8B5C7915}"/>
    <w:docVar w:name="dgnword-eventsink" w:val="364333712"/>
  </w:docVars>
  <w:rsids>
    <w:rsidRoot w:val="00BB1D82"/>
    <w:rsid w:val="00007EC7"/>
    <w:rsid w:val="00010B43"/>
    <w:rsid w:val="00016648"/>
    <w:rsid w:val="0003522F"/>
    <w:rsid w:val="00080E2C"/>
    <w:rsid w:val="000A4755"/>
    <w:rsid w:val="000B2E0C"/>
    <w:rsid w:val="000B3D0C"/>
    <w:rsid w:val="00112FA1"/>
    <w:rsid w:val="001167B9"/>
    <w:rsid w:val="001267A0"/>
    <w:rsid w:val="0015203F"/>
    <w:rsid w:val="00160C64"/>
    <w:rsid w:val="0018169B"/>
    <w:rsid w:val="0019352B"/>
    <w:rsid w:val="001960D0"/>
    <w:rsid w:val="001F17E8"/>
    <w:rsid w:val="00204306"/>
    <w:rsid w:val="0021726C"/>
    <w:rsid w:val="00232FD2"/>
    <w:rsid w:val="00244AC0"/>
    <w:rsid w:val="0026554E"/>
    <w:rsid w:val="002A4622"/>
    <w:rsid w:val="002A6F8F"/>
    <w:rsid w:val="002B17E5"/>
    <w:rsid w:val="002C0EBF"/>
    <w:rsid w:val="002C28A4"/>
    <w:rsid w:val="00315AFE"/>
    <w:rsid w:val="003606A6"/>
    <w:rsid w:val="0036650C"/>
    <w:rsid w:val="00381914"/>
    <w:rsid w:val="00393ACD"/>
    <w:rsid w:val="003A583E"/>
    <w:rsid w:val="003D3BBF"/>
    <w:rsid w:val="003E112B"/>
    <w:rsid w:val="003E1D1C"/>
    <w:rsid w:val="003E7B05"/>
    <w:rsid w:val="004064F6"/>
    <w:rsid w:val="004459B6"/>
    <w:rsid w:val="00466211"/>
    <w:rsid w:val="004834A9"/>
    <w:rsid w:val="004A2EEB"/>
    <w:rsid w:val="004D01FC"/>
    <w:rsid w:val="004E28C3"/>
    <w:rsid w:val="004F1F8E"/>
    <w:rsid w:val="00505CC6"/>
    <w:rsid w:val="00512A32"/>
    <w:rsid w:val="00543FFA"/>
    <w:rsid w:val="0058379B"/>
    <w:rsid w:val="00586CF2"/>
    <w:rsid w:val="005C3768"/>
    <w:rsid w:val="005C6C3F"/>
    <w:rsid w:val="005D2EBF"/>
    <w:rsid w:val="00613635"/>
    <w:rsid w:val="0062093D"/>
    <w:rsid w:val="00637ECF"/>
    <w:rsid w:val="00647B59"/>
    <w:rsid w:val="00690C7B"/>
    <w:rsid w:val="00691BEE"/>
    <w:rsid w:val="006A4B45"/>
    <w:rsid w:val="006D4724"/>
    <w:rsid w:val="00701BAE"/>
    <w:rsid w:val="00702407"/>
    <w:rsid w:val="00721F04"/>
    <w:rsid w:val="00730E95"/>
    <w:rsid w:val="007426B9"/>
    <w:rsid w:val="00764342"/>
    <w:rsid w:val="00774362"/>
    <w:rsid w:val="00786598"/>
    <w:rsid w:val="007A04E8"/>
    <w:rsid w:val="00851625"/>
    <w:rsid w:val="00855E9A"/>
    <w:rsid w:val="00863C0A"/>
    <w:rsid w:val="00870BFD"/>
    <w:rsid w:val="00877CFB"/>
    <w:rsid w:val="008A3120"/>
    <w:rsid w:val="008D41BE"/>
    <w:rsid w:val="008D58D3"/>
    <w:rsid w:val="00923064"/>
    <w:rsid w:val="00930FFD"/>
    <w:rsid w:val="00936D25"/>
    <w:rsid w:val="00941EA5"/>
    <w:rsid w:val="00964700"/>
    <w:rsid w:val="00966C16"/>
    <w:rsid w:val="00973969"/>
    <w:rsid w:val="0098732F"/>
    <w:rsid w:val="009A045F"/>
    <w:rsid w:val="009C425D"/>
    <w:rsid w:val="009C7E7C"/>
    <w:rsid w:val="009D410F"/>
    <w:rsid w:val="00A00473"/>
    <w:rsid w:val="00A03C9B"/>
    <w:rsid w:val="00A03EF4"/>
    <w:rsid w:val="00A37105"/>
    <w:rsid w:val="00A606C3"/>
    <w:rsid w:val="00A667B6"/>
    <w:rsid w:val="00A83B09"/>
    <w:rsid w:val="00A84541"/>
    <w:rsid w:val="00AE36A0"/>
    <w:rsid w:val="00AE5A40"/>
    <w:rsid w:val="00B00294"/>
    <w:rsid w:val="00B11E16"/>
    <w:rsid w:val="00B2385A"/>
    <w:rsid w:val="00B64D44"/>
    <w:rsid w:val="00B64FD0"/>
    <w:rsid w:val="00BA5BD0"/>
    <w:rsid w:val="00BB1D82"/>
    <w:rsid w:val="00BF26E7"/>
    <w:rsid w:val="00C53FCA"/>
    <w:rsid w:val="00C75F56"/>
    <w:rsid w:val="00C76BAF"/>
    <w:rsid w:val="00C814B9"/>
    <w:rsid w:val="00CB15E9"/>
    <w:rsid w:val="00CD516F"/>
    <w:rsid w:val="00CE290F"/>
    <w:rsid w:val="00D119A7"/>
    <w:rsid w:val="00D25FBA"/>
    <w:rsid w:val="00D32B28"/>
    <w:rsid w:val="00D42954"/>
    <w:rsid w:val="00D57913"/>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4607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EF85A74-A8AE-40F4-AADF-A5D69398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enumlev1Char">
    <w:name w:val="enumlev1 Char"/>
    <w:basedOn w:val="DefaultParagraphFont"/>
    <w:link w:val="enumlev1"/>
    <w:locked/>
    <w:rsid w:val="00C75F56"/>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D5791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R15-WRC15-C-0060!A3!MSW-F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56AA-F1A1-4266-9B4B-24363025645A}">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996b2e75-67fd-4955-a3b0-5ab9934cb50b"/>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BC81BB2D-51A0-4B62-B199-53318700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3155</Words>
  <Characters>18015</Characters>
  <Application>Microsoft Office Word</Application>
  <DocSecurity>0</DocSecurity>
  <Lines>297</Lines>
  <Paragraphs>100</Paragraphs>
  <ScaleCrop>false</ScaleCrop>
  <HeadingPairs>
    <vt:vector size="2" baseType="variant">
      <vt:variant>
        <vt:lpstr>Title</vt:lpstr>
      </vt:variant>
      <vt:variant>
        <vt:i4>1</vt:i4>
      </vt:variant>
    </vt:vector>
  </HeadingPairs>
  <TitlesOfParts>
    <vt:vector size="1" baseType="lpstr">
      <vt:lpstr>R15-WRC15-C-0060!A3!MSW-F</vt:lpstr>
    </vt:vector>
  </TitlesOfParts>
  <Manager>Secrétariat général - Pool</Manager>
  <Company>Union internationale des télécommunications (UIT)</Company>
  <LinksUpToDate>false</LinksUpToDate>
  <CharactersWithSpaces>21095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R15-WRC15-C-0060!A3!MSW-F</dc:title>
  <dc:subject>Conférence mondiale des radiocommunications - 2015</dc:subject>
  <dc:creator>Documents Proposals Manager (DPM)</dc:creator>
  <cp:keywords>DPM_v5.2015.10.280_prod</cp:keywords>
  <dc:description/>
  <cp:lastModifiedBy>Brice, Corinne</cp:lastModifiedBy>
  <cp:revision>15</cp:revision>
  <cp:lastPrinted>2015-11-01T15:42:00Z</cp:lastPrinted>
  <dcterms:created xsi:type="dcterms:W3CDTF">2015-10-30T22:18:00Z</dcterms:created>
  <dcterms:modified xsi:type="dcterms:W3CDTF">2015-11-01T15:42:00Z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