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72EB7" w:rsidTr="0050008E">
        <w:trPr>
          <w:cantSplit/>
        </w:trPr>
        <w:tc>
          <w:tcPr>
            <w:tcW w:w="6911" w:type="dxa"/>
          </w:tcPr>
          <w:p w:rsidR="0090121B" w:rsidRPr="00D72EB7" w:rsidRDefault="005D46FB" w:rsidP="0002785D">
            <w:pPr>
              <w:spacing w:before="400" w:after="48" w:line="240" w:lineRule="atLeast"/>
              <w:rPr>
                <w:rFonts w:ascii="Verdana" w:hAnsi="Verdana"/>
                <w:position w:val="6"/>
              </w:rPr>
            </w:pPr>
            <w:r w:rsidRPr="00D72EB7">
              <w:rPr>
                <w:rFonts w:ascii="Verdana" w:hAnsi="Verdana" w:cs="Times"/>
                <w:b/>
                <w:position w:val="6"/>
                <w:sz w:val="20"/>
              </w:rPr>
              <w:t>Conferencia Mundial de Radiocomunicaciones (CMR-15)</w:t>
            </w:r>
            <w:r w:rsidRPr="00D72EB7">
              <w:rPr>
                <w:rFonts w:ascii="Verdana" w:hAnsi="Verdana" w:cs="Times"/>
                <w:b/>
                <w:position w:val="6"/>
                <w:sz w:val="20"/>
              </w:rPr>
              <w:br/>
            </w:r>
            <w:r w:rsidRPr="00D72EB7">
              <w:rPr>
                <w:rFonts w:ascii="Verdana" w:hAnsi="Verdana"/>
                <w:b/>
                <w:bCs/>
                <w:position w:val="6"/>
                <w:sz w:val="18"/>
                <w:szCs w:val="18"/>
              </w:rPr>
              <w:t>Ginebra, 2-27 de noviembre de 2015</w:t>
            </w:r>
          </w:p>
        </w:tc>
        <w:tc>
          <w:tcPr>
            <w:tcW w:w="3120" w:type="dxa"/>
          </w:tcPr>
          <w:p w:rsidR="0090121B" w:rsidRPr="00D72EB7" w:rsidRDefault="00CE7431" w:rsidP="00CE7431">
            <w:pPr>
              <w:spacing w:before="0" w:line="240" w:lineRule="atLeast"/>
              <w:jc w:val="right"/>
            </w:pPr>
            <w:bookmarkStart w:id="0" w:name="ditulogo"/>
            <w:bookmarkEnd w:id="0"/>
            <w:r w:rsidRPr="00D72EB7">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72EB7" w:rsidTr="0050008E">
        <w:trPr>
          <w:cantSplit/>
        </w:trPr>
        <w:tc>
          <w:tcPr>
            <w:tcW w:w="6911" w:type="dxa"/>
            <w:tcBorders>
              <w:bottom w:val="single" w:sz="12" w:space="0" w:color="auto"/>
            </w:tcBorders>
          </w:tcPr>
          <w:p w:rsidR="0090121B" w:rsidRPr="00D72EB7" w:rsidRDefault="00CE7431" w:rsidP="0090121B">
            <w:pPr>
              <w:spacing w:before="0" w:after="48" w:line="240" w:lineRule="atLeast"/>
              <w:rPr>
                <w:b/>
                <w:smallCaps/>
                <w:szCs w:val="24"/>
              </w:rPr>
            </w:pPr>
            <w:bookmarkStart w:id="1" w:name="dhead"/>
            <w:r w:rsidRPr="00D72EB7">
              <w:rPr>
                <w:rFonts w:ascii="Verdana" w:hAnsi="Verdana"/>
                <w:b/>
                <w:smallCaps/>
                <w:sz w:val="20"/>
              </w:rPr>
              <w:t>UNIÓN INTERNACIONAL DE TELECOMUNICACIONES</w:t>
            </w:r>
          </w:p>
        </w:tc>
        <w:tc>
          <w:tcPr>
            <w:tcW w:w="3120" w:type="dxa"/>
            <w:tcBorders>
              <w:bottom w:val="single" w:sz="12" w:space="0" w:color="auto"/>
            </w:tcBorders>
          </w:tcPr>
          <w:p w:rsidR="0090121B" w:rsidRPr="00D72EB7" w:rsidRDefault="0090121B" w:rsidP="0090121B">
            <w:pPr>
              <w:spacing w:before="0" w:line="240" w:lineRule="atLeast"/>
              <w:rPr>
                <w:rFonts w:ascii="Verdana" w:hAnsi="Verdana"/>
                <w:szCs w:val="24"/>
              </w:rPr>
            </w:pPr>
          </w:p>
        </w:tc>
      </w:tr>
      <w:tr w:rsidR="0090121B" w:rsidRPr="00D72EB7" w:rsidTr="0090121B">
        <w:trPr>
          <w:cantSplit/>
        </w:trPr>
        <w:tc>
          <w:tcPr>
            <w:tcW w:w="6911" w:type="dxa"/>
            <w:tcBorders>
              <w:top w:val="single" w:sz="12" w:space="0" w:color="auto"/>
            </w:tcBorders>
          </w:tcPr>
          <w:p w:rsidR="0090121B" w:rsidRPr="00D72EB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72EB7" w:rsidRDefault="0090121B" w:rsidP="0090121B">
            <w:pPr>
              <w:spacing w:before="0" w:line="240" w:lineRule="atLeast"/>
              <w:rPr>
                <w:rFonts w:ascii="Verdana" w:hAnsi="Verdana"/>
                <w:sz w:val="20"/>
              </w:rPr>
            </w:pPr>
          </w:p>
        </w:tc>
      </w:tr>
      <w:tr w:rsidR="0090121B" w:rsidRPr="00D72EB7" w:rsidTr="0090121B">
        <w:trPr>
          <w:cantSplit/>
        </w:trPr>
        <w:tc>
          <w:tcPr>
            <w:tcW w:w="6911" w:type="dxa"/>
            <w:shd w:val="clear" w:color="auto" w:fill="auto"/>
          </w:tcPr>
          <w:p w:rsidR="0090121B" w:rsidRPr="00D72EB7" w:rsidRDefault="00AE658F" w:rsidP="0045384C">
            <w:pPr>
              <w:spacing w:before="0"/>
              <w:rPr>
                <w:rFonts w:ascii="Verdana" w:hAnsi="Verdana"/>
                <w:b/>
                <w:sz w:val="20"/>
              </w:rPr>
            </w:pPr>
            <w:r w:rsidRPr="00D72EB7">
              <w:rPr>
                <w:rFonts w:ascii="Verdana" w:hAnsi="Verdana"/>
                <w:b/>
                <w:sz w:val="20"/>
              </w:rPr>
              <w:t>SESIÓN PLENARIA</w:t>
            </w:r>
          </w:p>
        </w:tc>
        <w:tc>
          <w:tcPr>
            <w:tcW w:w="3120" w:type="dxa"/>
            <w:shd w:val="clear" w:color="auto" w:fill="auto"/>
          </w:tcPr>
          <w:p w:rsidR="0090121B" w:rsidRPr="00D72EB7" w:rsidRDefault="00AE658F" w:rsidP="0045384C">
            <w:pPr>
              <w:spacing w:before="0"/>
              <w:rPr>
                <w:rFonts w:ascii="Verdana" w:hAnsi="Verdana"/>
                <w:sz w:val="20"/>
              </w:rPr>
            </w:pPr>
            <w:r w:rsidRPr="00D72EB7">
              <w:rPr>
                <w:rFonts w:ascii="Verdana" w:eastAsia="SimSun" w:hAnsi="Verdana" w:cs="Traditional Arabic"/>
                <w:b/>
                <w:sz w:val="20"/>
              </w:rPr>
              <w:t>Addéndum 10 al</w:t>
            </w:r>
            <w:r w:rsidRPr="00D72EB7">
              <w:rPr>
                <w:rFonts w:ascii="Verdana" w:eastAsia="SimSun" w:hAnsi="Verdana" w:cs="Traditional Arabic"/>
                <w:b/>
                <w:sz w:val="20"/>
              </w:rPr>
              <w:br/>
              <w:t>Documento 61(Add.21)</w:t>
            </w:r>
            <w:r w:rsidR="0090121B" w:rsidRPr="00D72EB7">
              <w:rPr>
                <w:rFonts w:ascii="Verdana" w:hAnsi="Verdana"/>
                <w:b/>
                <w:sz w:val="20"/>
              </w:rPr>
              <w:t>-</w:t>
            </w:r>
            <w:r w:rsidRPr="00D72EB7">
              <w:rPr>
                <w:rFonts w:ascii="Verdana" w:hAnsi="Verdana"/>
                <w:b/>
                <w:sz w:val="20"/>
              </w:rPr>
              <w:t>S</w:t>
            </w:r>
          </w:p>
        </w:tc>
      </w:tr>
      <w:bookmarkEnd w:id="1"/>
      <w:tr w:rsidR="000A5B9A" w:rsidRPr="00D72EB7" w:rsidTr="0090121B">
        <w:trPr>
          <w:cantSplit/>
        </w:trPr>
        <w:tc>
          <w:tcPr>
            <w:tcW w:w="6911" w:type="dxa"/>
            <w:shd w:val="clear" w:color="auto" w:fill="auto"/>
          </w:tcPr>
          <w:p w:rsidR="000A5B9A" w:rsidRPr="00D72EB7" w:rsidRDefault="000A5B9A" w:rsidP="0045384C">
            <w:pPr>
              <w:spacing w:before="0" w:after="48"/>
              <w:rPr>
                <w:rFonts w:ascii="Verdana" w:hAnsi="Verdana"/>
                <w:b/>
                <w:smallCaps/>
                <w:sz w:val="20"/>
              </w:rPr>
            </w:pPr>
          </w:p>
        </w:tc>
        <w:tc>
          <w:tcPr>
            <w:tcW w:w="3120" w:type="dxa"/>
            <w:shd w:val="clear" w:color="auto" w:fill="auto"/>
          </w:tcPr>
          <w:p w:rsidR="000A5B9A" w:rsidRPr="00D72EB7" w:rsidRDefault="000A5B9A" w:rsidP="0045384C">
            <w:pPr>
              <w:spacing w:before="0"/>
              <w:rPr>
                <w:rFonts w:ascii="Verdana" w:hAnsi="Verdana"/>
                <w:b/>
                <w:sz w:val="20"/>
              </w:rPr>
            </w:pPr>
            <w:r w:rsidRPr="00D72EB7">
              <w:rPr>
                <w:rFonts w:ascii="Verdana" w:hAnsi="Verdana"/>
                <w:b/>
                <w:sz w:val="20"/>
              </w:rPr>
              <w:t>10 de octubre de 2015</w:t>
            </w:r>
          </w:p>
        </w:tc>
      </w:tr>
      <w:tr w:rsidR="000A5B9A" w:rsidRPr="00D72EB7" w:rsidTr="0090121B">
        <w:trPr>
          <w:cantSplit/>
        </w:trPr>
        <w:tc>
          <w:tcPr>
            <w:tcW w:w="6911" w:type="dxa"/>
          </w:tcPr>
          <w:p w:rsidR="000A5B9A" w:rsidRPr="00D72EB7" w:rsidRDefault="000A5B9A" w:rsidP="0045384C">
            <w:pPr>
              <w:spacing w:before="0" w:after="48"/>
              <w:rPr>
                <w:rFonts w:ascii="Verdana" w:hAnsi="Verdana"/>
                <w:b/>
                <w:smallCaps/>
                <w:sz w:val="20"/>
              </w:rPr>
            </w:pPr>
          </w:p>
        </w:tc>
        <w:tc>
          <w:tcPr>
            <w:tcW w:w="3120" w:type="dxa"/>
          </w:tcPr>
          <w:p w:rsidR="000A5B9A" w:rsidRPr="00D72EB7" w:rsidRDefault="000A5B9A" w:rsidP="0045384C">
            <w:pPr>
              <w:spacing w:before="0"/>
              <w:rPr>
                <w:rFonts w:ascii="Verdana" w:hAnsi="Verdana"/>
                <w:b/>
                <w:sz w:val="20"/>
              </w:rPr>
            </w:pPr>
            <w:r w:rsidRPr="00D72EB7">
              <w:rPr>
                <w:rFonts w:ascii="Verdana" w:hAnsi="Verdana"/>
                <w:b/>
                <w:sz w:val="20"/>
              </w:rPr>
              <w:t>Original: inglés</w:t>
            </w:r>
          </w:p>
        </w:tc>
      </w:tr>
      <w:tr w:rsidR="000A5B9A" w:rsidRPr="00D72EB7" w:rsidTr="006744FC">
        <w:trPr>
          <w:cantSplit/>
        </w:trPr>
        <w:tc>
          <w:tcPr>
            <w:tcW w:w="10031" w:type="dxa"/>
            <w:gridSpan w:val="2"/>
          </w:tcPr>
          <w:p w:rsidR="000A5B9A" w:rsidRPr="00D72EB7" w:rsidRDefault="000A5B9A" w:rsidP="0045384C">
            <w:pPr>
              <w:spacing w:before="0"/>
              <w:rPr>
                <w:rFonts w:ascii="Verdana" w:hAnsi="Verdana"/>
                <w:b/>
                <w:sz w:val="20"/>
              </w:rPr>
            </w:pPr>
          </w:p>
        </w:tc>
      </w:tr>
      <w:tr w:rsidR="000A5B9A" w:rsidRPr="00D72EB7" w:rsidTr="0050008E">
        <w:trPr>
          <w:cantSplit/>
        </w:trPr>
        <w:tc>
          <w:tcPr>
            <w:tcW w:w="10031" w:type="dxa"/>
            <w:gridSpan w:val="2"/>
          </w:tcPr>
          <w:p w:rsidR="000A5B9A" w:rsidRPr="00D72EB7" w:rsidRDefault="000A5B9A" w:rsidP="000A5B9A">
            <w:pPr>
              <w:pStyle w:val="Source"/>
            </w:pPr>
            <w:bookmarkStart w:id="2" w:name="dsource" w:colFirst="0" w:colLast="0"/>
            <w:r w:rsidRPr="00D72EB7">
              <w:t>Irán (República Islámica del)</w:t>
            </w:r>
          </w:p>
        </w:tc>
      </w:tr>
      <w:tr w:rsidR="000A5B9A" w:rsidRPr="00136C22" w:rsidTr="0050008E">
        <w:trPr>
          <w:cantSplit/>
        </w:trPr>
        <w:tc>
          <w:tcPr>
            <w:tcW w:w="10031" w:type="dxa"/>
            <w:gridSpan w:val="2"/>
          </w:tcPr>
          <w:p w:rsidR="000A5B9A" w:rsidRPr="00136C22" w:rsidRDefault="00CF4F53" w:rsidP="000A5B9A">
            <w:pPr>
              <w:pStyle w:val="Title1"/>
            </w:pPr>
            <w:bookmarkStart w:id="3" w:name="dtitle1" w:colFirst="0" w:colLast="0"/>
            <w:bookmarkEnd w:id="2"/>
            <w:r w:rsidRPr="00136C22">
              <w:t>PROPUESTAS PARA LOS TRABAJOS DE LA CONFERENCIA</w:t>
            </w:r>
          </w:p>
        </w:tc>
      </w:tr>
      <w:tr w:rsidR="000A5B9A" w:rsidRPr="00136C22" w:rsidTr="0050008E">
        <w:trPr>
          <w:cantSplit/>
        </w:trPr>
        <w:tc>
          <w:tcPr>
            <w:tcW w:w="10031" w:type="dxa"/>
            <w:gridSpan w:val="2"/>
          </w:tcPr>
          <w:p w:rsidR="000A5B9A" w:rsidRPr="00136C22" w:rsidRDefault="000A5B9A" w:rsidP="000A5B9A">
            <w:pPr>
              <w:pStyle w:val="Title2"/>
            </w:pPr>
            <w:bookmarkStart w:id="4" w:name="dtitle2" w:colFirst="0" w:colLast="0"/>
            <w:bookmarkEnd w:id="3"/>
          </w:p>
        </w:tc>
      </w:tr>
      <w:tr w:rsidR="000A5B9A" w:rsidRPr="00D72EB7" w:rsidTr="0050008E">
        <w:trPr>
          <w:cantSplit/>
        </w:trPr>
        <w:tc>
          <w:tcPr>
            <w:tcW w:w="10031" w:type="dxa"/>
            <w:gridSpan w:val="2"/>
          </w:tcPr>
          <w:p w:rsidR="000A5B9A" w:rsidRPr="00D72EB7" w:rsidRDefault="000A5B9A" w:rsidP="000A5B9A">
            <w:pPr>
              <w:pStyle w:val="Agendaitem"/>
            </w:pPr>
            <w:bookmarkStart w:id="5" w:name="dtitle3" w:colFirst="0" w:colLast="0"/>
            <w:bookmarkEnd w:id="4"/>
            <w:r w:rsidRPr="00D72EB7">
              <w:t>Punto 7(J) del orden del día</w:t>
            </w:r>
          </w:p>
        </w:tc>
      </w:tr>
    </w:tbl>
    <w:bookmarkEnd w:id="5"/>
    <w:p w:rsidR="001C0E40" w:rsidRPr="00D72EB7" w:rsidRDefault="00FD511A" w:rsidP="00512F4E">
      <w:r w:rsidRPr="00D72EB7">
        <w:t>7</w:t>
      </w:r>
      <w:r w:rsidRPr="00D72EB7">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D72EB7">
        <w:rPr>
          <w:b/>
          <w:bCs/>
        </w:rPr>
        <w:t>86 (Rev.CMR-07)</w:t>
      </w:r>
      <w:r w:rsidRPr="00D72EB7">
        <w:t>, para facilitar la utilización racional, eficaz y económica de las frecuencias radioeléctricas y toda órbita asociada, incluida la órbita de los satélites geoestacionarios;</w:t>
      </w:r>
    </w:p>
    <w:p w:rsidR="00CC2566" w:rsidRDefault="00EE769C" w:rsidP="00503F5F">
      <w:pPr>
        <w:rPr>
          <w:b/>
          <w:bCs/>
        </w:rPr>
      </w:pPr>
      <w:r>
        <w:t>7(J)</w:t>
      </w:r>
      <w:r w:rsidR="00FD511A" w:rsidRPr="00D72EB7">
        <w:tab/>
        <w:t>Tema J – Supresión del vínculo entre la fecha de recepción de la información de notificación y la fecha de puesta en servicio del número </w:t>
      </w:r>
      <w:r w:rsidR="00FD511A" w:rsidRPr="00D72EB7">
        <w:rPr>
          <w:b/>
          <w:bCs/>
        </w:rPr>
        <w:t>11.44B</w:t>
      </w:r>
    </w:p>
    <w:p w:rsidR="00CF4F53" w:rsidRPr="00D72EB7" w:rsidRDefault="00CF4F53" w:rsidP="00503F5F"/>
    <w:p w:rsidR="00906BB6" w:rsidRPr="00D72EB7" w:rsidRDefault="00906BB6" w:rsidP="00906BB6">
      <w:pPr>
        <w:pStyle w:val="Headingb"/>
      </w:pPr>
      <w:r w:rsidRPr="00D72EB7">
        <w:t>Introducción</w:t>
      </w:r>
    </w:p>
    <w:p w:rsidR="00906BB6" w:rsidRPr="00D72EB7" w:rsidRDefault="00906BB6" w:rsidP="00906BB6">
      <w:pPr>
        <w:rPr>
          <w:rFonts w:eastAsia="Calibri"/>
        </w:rPr>
      </w:pPr>
      <w:r w:rsidRPr="00D72EB7">
        <w:t>Con la adopción del número 11.44B y la modificación del punto A.2.a (fecha de puesta en servicio de la asignación de frecuencias) del Cuadro del Anexo 2 al Apéndice 4, la CMR-12 introdujo un límite de tiempo para confirmar la finalización del periodo de 90 días. De hecho, para cumplir con lo dispuesto en el número 11.44B, tal confirmación se ha de comunicar en los 30 días siguientes al final del periodo de 90 días</w:t>
      </w:r>
      <w:r w:rsidRPr="00D72EB7">
        <w:rPr>
          <w:rFonts w:eastAsia="Calibri"/>
        </w:rPr>
        <w:t>.</w:t>
      </w:r>
    </w:p>
    <w:p w:rsidR="00906BB6" w:rsidRPr="00D72EB7" w:rsidRDefault="00906BB6" w:rsidP="00906BB6">
      <w:r w:rsidRPr="00D72EB7">
        <w:t>Las administraciones están generalmente de acuerdo en que la CMR-12 no decidió explícitamente introducir tal vínculo. En realidad, el requisito de informar de la finalización del periodo de 90 días durante los 30 días siguientes a tal finalización se consideró en un primer momento en el contexto del periodo de 90 días para la puesta en servicio más allá del final del periodo previsto para la puesta en servicio de una asignación de frecuencias. Este requisito se aplicó posteriormente a todos los casos de puesta en servicio para aumentar la transparencia del proceso sin haber evaluado plenamente las implicaciones de la formulación utilizada.</w:t>
      </w:r>
    </w:p>
    <w:p w:rsidR="00363A65" w:rsidRPr="00D72EB7" w:rsidRDefault="00906BB6" w:rsidP="00906BB6">
      <w:pPr>
        <w:pStyle w:val="Headingb"/>
        <w:keepNext w:val="0"/>
      </w:pPr>
      <w:r w:rsidRPr="00D72EB7">
        <w:t>Propuestas</w:t>
      </w:r>
    </w:p>
    <w:p w:rsidR="008750A8" w:rsidRPr="00D72EB7" w:rsidRDefault="008750A8" w:rsidP="008750A8">
      <w:pPr>
        <w:tabs>
          <w:tab w:val="clear" w:pos="1134"/>
          <w:tab w:val="clear" w:pos="1871"/>
          <w:tab w:val="clear" w:pos="2268"/>
        </w:tabs>
        <w:overflowPunct/>
        <w:autoSpaceDE/>
        <w:autoSpaceDN/>
        <w:adjustRightInd/>
        <w:spacing w:before="0"/>
        <w:textAlignment w:val="auto"/>
      </w:pPr>
      <w:r w:rsidRPr="00D72EB7">
        <w:br w:type="page"/>
      </w:r>
    </w:p>
    <w:p w:rsidR="00F008F3" w:rsidRPr="00D72EB7" w:rsidRDefault="00FD511A" w:rsidP="001A409B">
      <w:pPr>
        <w:pStyle w:val="ArtNo"/>
      </w:pPr>
      <w:r w:rsidRPr="00D72EB7">
        <w:lastRenderedPageBreak/>
        <w:t xml:space="preserve">ARTÍCULO </w:t>
      </w:r>
      <w:r w:rsidRPr="00D72EB7">
        <w:rPr>
          <w:rStyle w:val="href"/>
        </w:rPr>
        <w:t>11</w:t>
      </w:r>
    </w:p>
    <w:p w:rsidR="00F008F3" w:rsidRPr="00D72EB7" w:rsidRDefault="00FD511A" w:rsidP="00FD75A4">
      <w:pPr>
        <w:pStyle w:val="Arttitle"/>
        <w:spacing w:before="120"/>
        <w:rPr>
          <w:bCs/>
        </w:rPr>
      </w:pPr>
      <w:r w:rsidRPr="00D72EB7">
        <w:t>Notificación e inscripción de asignaciones</w:t>
      </w:r>
      <w:r w:rsidRPr="00D72EB7">
        <w:br/>
        <w:t>de frecuencia</w:t>
      </w:r>
      <w:r w:rsidRPr="00D72EB7">
        <w:rPr>
          <w:rStyle w:val="FootnoteReference"/>
          <w:bCs/>
          <w:szCs w:val="18"/>
        </w:rPr>
        <w:t>1</w:t>
      </w:r>
      <w:r w:rsidRPr="00D72EB7">
        <w:rPr>
          <w:bCs/>
          <w:position w:val="6"/>
          <w:sz w:val="18"/>
          <w:szCs w:val="18"/>
        </w:rPr>
        <w:t xml:space="preserve">, </w:t>
      </w:r>
      <w:r w:rsidRPr="00D72EB7">
        <w:rPr>
          <w:rStyle w:val="FootnoteReference"/>
          <w:bCs/>
          <w:szCs w:val="18"/>
        </w:rPr>
        <w:t>2</w:t>
      </w:r>
      <w:r w:rsidRPr="00D72EB7">
        <w:rPr>
          <w:bCs/>
          <w:position w:val="6"/>
          <w:sz w:val="18"/>
          <w:szCs w:val="18"/>
        </w:rPr>
        <w:t xml:space="preserve">, </w:t>
      </w:r>
      <w:r w:rsidRPr="00D72EB7">
        <w:rPr>
          <w:rStyle w:val="FootnoteReference"/>
          <w:bCs/>
          <w:szCs w:val="18"/>
        </w:rPr>
        <w:t>3</w:t>
      </w:r>
      <w:r w:rsidRPr="00D72EB7">
        <w:rPr>
          <w:bCs/>
          <w:position w:val="6"/>
          <w:sz w:val="18"/>
          <w:szCs w:val="18"/>
        </w:rPr>
        <w:t xml:space="preserve">, </w:t>
      </w:r>
      <w:r w:rsidRPr="00D72EB7">
        <w:rPr>
          <w:rStyle w:val="FootnoteReference"/>
          <w:bCs/>
          <w:szCs w:val="18"/>
        </w:rPr>
        <w:t>4</w:t>
      </w:r>
      <w:r w:rsidRPr="00D72EB7">
        <w:rPr>
          <w:bCs/>
          <w:position w:val="6"/>
          <w:sz w:val="18"/>
          <w:szCs w:val="18"/>
        </w:rPr>
        <w:t xml:space="preserve">, </w:t>
      </w:r>
      <w:r w:rsidRPr="00D72EB7">
        <w:rPr>
          <w:rStyle w:val="FootnoteReference"/>
          <w:bCs/>
          <w:szCs w:val="18"/>
        </w:rPr>
        <w:t>5</w:t>
      </w:r>
      <w:r w:rsidRPr="00D72EB7">
        <w:rPr>
          <w:bCs/>
          <w:position w:val="6"/>
          <w:sz w:val="18"/>
          <w:szCs w:val="18"/>
        </w:rPr>
        <w:t xml:space="preserve">, </w:t>
      </w:r>
      <w:r w:rsidRPr="00D72EB7">
        <w:rPr>
          <w:rStyle w:val="FootnoteReference"/>
          <w:bCs/>
          <w:szCs w:val="18"/>
        </w:rPr>
        <w:t>6</w:t>
      </w:r>
      <w:r w:rsidRPr="00D72EB7">
        <w:rPr>
          <w:bCs/>
          <w:position w:val="6"/>
          <w:sz w:val="18"/>
          <w:szCs w:val="18"/>
        </w:rPr>
        <w:t xml:space="preserve">, </w:t>
      </w:r>
      <w:r w:rsidRPr="00D72EB7">
        <w:rPr>
          <w:rStyle w:val="FootnoteReference"/>
          <w:bCs/>
          <w:szCs w:val="18"/>
        </w:rPr>
        <w:t>7,</w:t>
      </w:r>
      <w:r w:rsidRPr="00D72EB7">
        <w:rPr>
          <w:bCs/>
          <w:sz w:val="18"/>
          <w:szCs w:val="18"/>
        </w:rPr>
        <w:t xml:space="preserve"> </w:t>
      </w:r>
      <w:r w:rsidRPr="00D72EB7">
        <w:rPr>
          <w:bCs/>
          <w:position w:val="6"/>
          <w:sz w:val="18"/>
          <w:szCs w:val="18"/>
        </w:rPr>
        <w:t>7</w:t>
      </w:r>
      <w:r w:rsidRPr="00D72EB7">
        <w:rPr>
          <w:bCs/>
          <w:i/>
          <w:iCs/>
          <w:position w:val="6"/>
          <w:sz w:val="18"/>
          <w:szCs w:val="18"/>
        </w:rPr>
        <w:t>bis</w:t>
      </w:r>
      <w:r w:rsidRPr="00D72EB7">
        <w:rPr>
          <w:b w:val="0"/>
          <w:sz w:val="16"/>
        </w:rPr>
        <w:t>     (CMR</w:t>
      </w:r>
      <w:r w:rsidRPr="00D72EB7">
        <w:rPr>
          <w:b w:val="0"/>
          <w:sz w:val="16"/>
        </w:rPr>
        <w:noBreakHyphen/>
        <w:t>12)</w:t>
      </w:r>
    </w:p>
    <w:p w:rsidR="001D34FF" w:rsidRPr="00D72EB7" w:rsidRDefault="00FD511A" w:rsidP="00500BDB">
      <w:pPr>
        <w:pStyle w:val="Section1"/>
      </w:pPr>
      <w:r w:rsidRPr="00D72EB7">
        <w:t>Sección II – Examen de las notificaciones e inscripción de las asignaciones</w:t>
      </w:r>
      <w:r w:rsidRPr="00D72EB7">
        <w:br/>
        <w:t>de frecuencia en el Registro</w:t>
      </w:r>
    </w:p>
    <w:p w:rsidR="00DC105E" w:rsidRPr="00D72EB7" w:rsidRDefault="00FD511A">
      <w:pPr>
        <w:pStyle w:val="Proposal"/>
      </w:pPr>
      <w:r w:rsidRPr="00D72EB7">
        <w:t>MOD</w:t>
      </w:r>
      <w:r w:rsidRPr="00D72EB7">
        <w:tab/>
        <w:t>IRN/61A21A10/1</w:t>
      </w:r>
    </w:p>
    <w:p w:rsidR="00F008F3" w:rsidRPr="00D72EB7" w:rsidRDefault="00FD511A" w:rsidP="007706F2">
      <w:pPr>
        <w:pStyle w:val="Note"/>
        <w:rPr>
          <w:color w:val="000000"/>
          <w:sz w:val="16"/>
          <w:szCs w:val="16"/>
        </w:rPr>
      </w:pPr>
      <w:r w:rsidRPr="00D72EB7">
        <w:rPr>
          <w:rStyle w:val="Artdef"/>
          <w:szCs w:val="24"/>
        </w:rPr>
        <w:t>11.44B</w:t>
      </w:r>
      <w:r w:rsidRPr="00D72EB7">
        <w:rPr>
          <w:szCs w:val="24"/>
        </w:rPr>
        <w:tab/>
      </w:r>
      <w:r w:rsidRPr="00D61A53">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6" w:author="Bettini, Nadine" w:date="2015-10-15T14:48:00Z">
        <w:r w:rsidR="007706F2" w:rsidRPr="007657F0">
          <w:rPr>
            <w:vertAlign w:val="superscript"/>
            <w:rPrChange w:id="7" w:author="Bettini, Nadine" w:date="2015-10-15T14:49:00Z">
              <w:rPr/>
            </w:rPrChange>
          </w:rPr>
          <w:t xml:space="preserve">ADD </w:t>
        </w:r>
      </w:ins>
      <w:ins w:id="8" w:author="Bettini, Nadine" w:date="2015-10-15T14:45:00Z">
        <w:r w:rsidR="007706F2" w:rsidRPr="007657F0">
          <w:rPr>
            <w:rStyle w:val="FootnoteReference"/>
            <w:rPrChange w:id="9" w:author="Bettini, Nadine" w:date="2015-10-15T14:46:00Z">
              <w:rPr/>
            </w:rPrChange>
          </w:rPr>
          <w:t>21</w:t>
        </w:r>
        <w:r w:rsidR="007706F2" w:rsidRPr="003D2B71">
          <w:rPr>
            <w:rStyle w:val="FootnoteReference"/>
            <w:i/>
            <w:iCs/>
            <w:rPrChange w:id="10" w:author="Bettini, Nadine" w:date="2015-10-15T14:46:00Z">
              <w:rPr/>
            </w:rPrChange>
          </w:rPr>
          <w:t>bis</w:t>
        </w:r>
      </w:ins>
      <w:r w:rsidRPr="00D61A53">
        <w:t>.</w:t>
      </w:r>
      <w:r w:rsidRPr="00D72EB7">
        <w:rPr>
          <w:color w:val="000000"/>
          <w:sz w:val="16"/>
          <w:szCs w:val="16"/>
        </w:rPr>
        <w:t>     (CMR-</w:t>
      </w:r>
      <w:del w:id="11" w:author="Bettini, Nadine" w:date="2015-10-15T14:47:00Z">
        <w:r w:rsidR="007706F2" w:rsidRPr="00D41CE2" w:rsidDel="007657F0">
          <w:rPr>
            <w:sz w:val="16"/>
          </w:rPr>
          <w:delText>12</w:delText>
        </w:r>
      </w:del>
      <w:ins w:id="12" w:author="Bettini, Nadine" w:date="2015-10-15T14:47:00Z">
        <w:r w:rsidR="007706F2">
          <w:rPr>
            <w:sz w:val="16"/>
          </w:rPr>
          <w:t>15</w:t>
        </w:r>
      </w:ins>
      <w:r w:rsidRPr="00D72EB7">
        <w:rPr>
          <w:color w:val="000000"/>
          <w:sz w:val="16"/>
          <w:szCs w:val="16"/>
        </w:rPr>
        <w:t>)</w:t>
      </w:r>
    </w:p>
    <w:p w:rsidR="00DC105E" w:rsidRPr="00D72EB7" w:rsidRDefault="00DC105E">
      <w:pPr>
        <w:pStyle w:val="Reasons"/>
      </w:pPr>
    </w:p>
    <w:p w:rsidR="00DC105E" w:rsidRPr="00D72EB7" w:rsidRDefault="00FD511A">
      <w:pPr>
        <w:pStyle w:val="Proposal"/>
      </w:pPr>
      <w:r w:rsidRPr="00D72EB7">
        <w:t>ADD</w:t>
      </w:r>
      <w:r w:rsidRPr="00D72EB7">
        <w:tab/>
        <w:t>IRN/61A21A10/2</w:t>
      </w:r>
    </w:p>
    <w:p w:rsidR="00906BB6" w:rsidRPr="00D72EB7" w:rsidRDefault="00906BB6">
      <w:r w:rsidRPr="00D72EB7">
        <w:t>_______________</w:t>
      </w:r>
    </w:p>
    <w:p w:rsidR="00DC105E" w:rsidRPr="00D72EB7" w:rsidRDefault="00FD511A" w:rsidP="006905BF">
      <w:pPr>
        <w:pStyle w:val="FootnoteText"/>
      </w:pPr>
      <w:r w:rsidRPr="00D72EB7">
        <w:rPr>
          <w:rStyle w:val="FootnoteReference"/>
          <w:bCs/>
        </w:rPr>
        <w:t>21</w:t>
      </w:r>
      <w:r w:rsidRPr="00FD511A">
        <w:rPr>
          <w:rStyle w:val="FootnoteReference"/>
          <w:bCs/>
          <w:i/>
          <w:iCs/>
        </w:rPr>
        <w:t>bis</w:t>
      </w:r>
      <w:r w:rsidRPr="00D72EB7">
        <w:rPr>
          <w:rStyle w:val="Artdef"/>
        </w:rPr>
        <w:t xml:space="preserve"> 11.44B.1</w:t>
      </w:r>
      <w:r w:rsidRPr="00D72EB7">
        <w:tab/>
      </w:r>
      <w:r w:rsidR="00906BB6" w:rsidRPr="00D72EB7">
        <w:t xml:space="preserve">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confirma, al presentar la notificación de información de esta asignación, el despliegue y </w:t>
      </w:r>
      <w:r w:rsidR="00906BB6" w:rsidRPr="006905BF">
        <w:rPr>
          <w:lang w:val="en-GB"/>
        </w:rPr>
        <w:t>mantenimiento</w:t>
      </w:r>
      <w:r w:rsidR="00906BB6" w:rsidRPr="00D72EB7">
        <w:t xml:space="preserve">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p>
    <w:p w:rsidR="00DC105E" w:rsidRDefault="00FD511A">
      <w:pPr>
        <w:pStyle w:val="Reasons"/>
      </w:pPr>
      <w:r w:rsidRPr="00D72EB7">
        <w:rPr>
          <w:b/>
        </w:rPr>
        <w:t>Motivos:</w:t>
      </w:r>
      <w:r w:rsidRPr="00D72EB7">
        <w:tab/>
      </w:r>
      <w:r w:rsidR="00906BB6" w:rsidRPr="00D72EB7">
        <w:t>Eliminación de la relación entre la fecha de recepción de la información de notificación y la fecha de pu</w:t>
      </w:r>
      <w:r w:rsidR="00D72EB7" w:rsidRPr="00D72EB7">
        <w:t>e</w:t>
      </w:r>
      <w:r w:rsidR="00906BB6" w:rsidRPr="00D72EB7">
        <w:t xml:space="preserve">sta en servicio en el número </w:t>
      </w:r>
      <w:r w:rsidR="00906BB6" w:rsidRPr="00D72EB7">
        <w:rPr>
          <w:bCs/>
        </w:rPr>
        <w:t>11.44B del RR, tal</w:t>
      </w:r>
      <w:r w:rsidR="00F0799A">
        <w:rPr>
          <w:bCs/>
        </w:rPr>
        <w:t xml:space="preserve"> y como se propone en el Método </w:t>
      </w:r>
      <w:bookmarkStart w:id="13" w:name="_GoBack"/>
      <w:bookmarkEnd w:id="13"/>
      <w:r w:rsidR="00906BB6" w:rsidRPr="00D72EB7">
        <w:rPr>
          <w:bCs/>
        </w:rPr>
        <w:t>J1 del Informe de la RPC</w:t>
      </w:r>
      <w:r w:rsidR="00906BB6" w:rsidRPr="00D72EB7">
        <w:t>.</w:t>
      </w:r>
    </w:p>
    <w:p w:rsidR="00FD511A" w:rsidRDefault="00FD511A" w:rsidP="0032202E">
      <w:pPr>
        <w:pStyle w:val="Reasons"/>
      </w:pPr>
    </w:p>
    <w:p w:rsidR="00FD511A" w:rsidRDefault="00FD511A">
      <w:pPr>
        <w:jc w:val="center"/>
      </w:pPr>
      <w:r>
        <w:t>______________</w:t>
      </w:r>
    </w:p>
    <w:p w:rsidR="00FD511A" w:rsidRPr="00D72EB7" w:rsidRDefault="00FD511A">
      <w:pPr>
        <w:pStyle w:val="Reasons"/>
      </w:pPr>
    </w:p>
    <w:sectPr w:rsidR="00FD511A" w:rsidRPr="00D72EB7">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61A53" w:rsidRDefault="0077084A">
    <w:pPr>
      <w:ind w:right="360"/>
    </w:pPr>
    <w:r>
      <w:fldChar w:fldCharType="begin"/>
    </w:r>
    <w:r w:rsidRPr="00D61A53">
      <w:instrText xml:space="preserve"> FILENAME \p  \* MERGEFORMAT </w:instrText>
    </w:r>
    <w:r>
      <w:fldChar w:fldCharType="separate"/>
    </w:r>
    <w:r w:rsidR="00D61A53">
      <w:rPr>
        <w:noProof/>
      </w:rPr>
      <w:t>P:\ESP\ITU-R\CONF-R\CMR15\000\061ADD21ADD10S.docx</w:t>
    </w:r>
    <w:r>
      <w:fldChar w:fldCharType="end"/>
    </w:r>
    <w:r w:rsidRPr="00D61A53">
      <w:tab/>
    </w:r>
    <w:r>
      <w:fldChar w:fldCharType="begin"/>
    </w:r>
    <w:r>
      <w:instrText xml:space="preserve"> SAVEDATE \@ DD.MM.YY </w:instrText>
    </w:r>
    <w:r>
      <w:fldChar w:fldCharType="separate"/>
    </w:r>
    <w:r w:rsidR="00CF4F53">
      <w:rPr>
        <w:noProof/>
      </w:rPr>
      <w:t>21.10.15</w:t>
    </w:r>
    <w:r>
      <w:fldChar w:fldCharType="end"/>
    </w:r>
    <w:r w:rsidRPr="00D61A53">
      <w:tab/>
    </w:r>
    <w:r>
      <w:fldChar w:fldCharType="begin"/>
    </w:r>
    <w:r>
      <w:instrText xml:space="preserve"> PRINTDATE \@ DD.MM.YY </w:instrText>
    </w:r>
    <w:r>
      <w:fldChar w:fldCharType="separate"/>
    </w:r>
    <w:r w:rsidR="00D61A53">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1D7D51" w:rsidRDefault="001D7D51" w:rsidP="001D7D51">
    <w:pPr>
      <w:pStyle w:val="Footer"/>
      <w:rPr>
        <w:lang w:val="en-US"/>
      </w:rPr>
    </w:pPr>
    <w:r>
      <w:fldChar w:fldCharType="begin"/>
    </w:r>
    <w:r>
      <w:rPr>
        <w:lang w:val="en-US"/>
      </w:rPr>
      <w:instrText xml:space="preserve"> FILENAME \p  \* MERGEFORMAT </w:instrText>
    </w:r>
    <w:r>
      <w:fldChar w:fldCharType="separate"/>
    </w:r>
    <w:r w:rsidR="00D61A53">
      <w:rPr>
        <w:lang w:val="en-US"/>
      </w:rPr>
      <w:t>P:\ESP\ITU-R\CONF-R\CMR15\000\061ADD21ADD10S.docx</w:t>
    </w:r>
    <w:r>
      <w:fldChar w:fldCharType="end"/>
    </w:r>
    <w:r>
      <w:t xml:space="preserve"> (388295)</w:t>
    </w:r>
    <w:r>
      <w:rPr>
        <w:lang w:val="en-US"/>
      </w:rPr>
      <w:tab/>
    </w:r>
    <w:r>
      <w:fldChar w:fldCharType="begin"/>
    </w:r>
    <w:r>
      <w:instrText xml:space="preserve"> SAVEDATE \@ DD.MM.YY </w:instrText>
    </w:r>
    <w:r>
      <w:fldChar w:fldCharType="separate"/>
    </w:r>
    <w:r w:rsidR="00CF4F53">
      <w:t>21.10.15</w:t>
    </w:r>
    <w:r>
      <w:fldChar w:fldCharType="end"/>
    </w:r>
    <w:r>
      <w:rPr>
        <w:lang w:val="en-US"/>
      </w:rPr>
      <w:tab/>
    </w:r>
    <w:r>
      <w:fldChar w:fldCharType="begin"/>
    </w:r>
    <w:r>
      <w:instrText xml:space="preserve"> PRINTDATE \@ DD.MM.YY </w:instrText>
    </w:r>
    <w:r>
      <w:fldChar w:fldCharType="separate"/>
    </w:r>
    <w:r w:rsidR="00D61A53">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D61A53">
      <w:rPr>
        <w:lang w:val="en-US"/>
      </w:rPr>
      <w:t>P:\ESP\ITU-R\CONF-R\CMR15\000\061ADD21ADD10S.docx</w:t>
    </w:r>
    <w:r>
      <w:fldChar w:fldCharType="end"/>
    </w:r>
    <w:r w:rsidR="001D7D51">
      <w:t xml:space="preserve"> (388295)</w:t>
    </w:r>
    <w:r>
      <w:rPr>
        <w:lang w:val="en-US"/>
      </w:rPr>
      <w:tab/>
    </w:r>
    <w:r>
      <w:fldChar w:fldCharType="begin"/>
    </w:r>
    <w:r>
      <w:instrText xml:space="preserve"> SAVEDATE \@ DD.MM.YY </w:instrText>
    </w:r>
    <w:r>
      <w:fldChar w:fldCharType="separate"/>
    </w:r>
    <w:r w:rsidR="00CF4F53">
      <w:t>21.10.15</w:t>
    </w:r>
    <w:r>
      <w:fldChar w:fldCharType="end"/>
    </w:r>
    <w:r>
      <w:rPr>
        <w:lang w:val="en-US"/>
      </w:rPr>
      <w:tab/>
    </w:r>
    <w:r>
      <w:fldChar w:fldCharType="begin"/>
    </w:r>
    <w:r>
      <w:instrText xml:space="preserve"> PRINTDATE \@ DD.MM.YY </w:instrText>
    </w:r>
    <w:r>
      <w:fldChar w:fldCharType="separate"/>
    </w:r>
    <w:r w:rsidR="00D61A53">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0799A">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61(Add.21)(Add.10)-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36C22"/>
    <w:rsid w:val="0015142D"/>
    <w:rsid w:val="001616DC"/>
    <w:rsid w:val="00163962"/>
    <w:rsid w:val="00191A97"/>
    <w:rsid w:val="001A083F"/>
    <w:rsid w:val="001C41FA"/>
    <w:rsid w:val="001D7D51"/>
    <w:rsid w:val="001E2B52"/>
    <w:rsid w:val="001E3F27"/>
    <w:rsid w:val="00236D2A"/>
    <w:rsid w:val="00255F12"/>
    <w:rsid w:val="00262C09"/>
    <w:rsid w:val="002A791F"/>
    <w:rsid w:val="002C1B26"/>
    <w:rsid w:val="002C5D6C"/>
    <w:rsid w:val="002E701F"/>
    <w:rsid w:val="003248A9"/>
    <w:rsid w:val="00324FFA"/>
    <w:rsid w:val="0032680B"/>
    <w:rsid w:val="00363A65"/>
    <w:rsid w:val="003B0B06"/>
    <w:rsid w:val="003B1E8C"/>
    <w:rsid w:val="003C07CD"/>
    <w:rsid w:val="003C2508"/>
    <w:rsid w:val="003D0AA3"/>
    <w:rsid w:val="00440B3A"/>
    <w:rsid w:val="0045384C"/>
    <w:rsid w:val="00454553"/>
    <w:rsid w:val="004B124A"/>
    <w:rsid w:val="004F7BD7"/>
    <w:rsid w:val="005133B5"/>
    <w:rsid w:val="00532097"/>
    <w:rsid w:val="0058350F"/>
    <w:rsid w:val="00583C7E"/>
    <w:rsid w:val="005D46FB"/>
    <w:rsid w:val="005F2605"/>
    <w:rsid w:val="005F3B0E"/>
    <w:rsid w:val="005F559C"/>
    <w:rsid w:val="00662BA0"/>
    <w:rsid w:val="006905BF"/>
    <w:rsid w:val="00692AAE"/>
    <w:rsid w:val="006D6E67"/>
    <w:rsid w:val="006E1A13"/>
    <w:rsid w:val="00701C20"/>
    <w:rsid w:val="00702F3D"/>
    <w:rsid w:val="0070518E"/>
    <w:rsid w:val="007354E9"/>
    <w:rsid w:val="00765578"/>
    <w:rsid w:val="007706F2"/>
    <w:rsid w:val="0077084A"/>
    <w:rsid w:val="007952C7"/>
    <w:rsid w:val="007C0B95"/>
    <w:rsid w:val="007C2317"/>
    <w:rsid w:val="007D330A"/>
    <w:rsid w:val="00866AE6"/>
    <w:rsid w:val="008750A8"/>
    <w:rsid w:val="008E5AF2"/>
    <w:rsid w:val="0090121B"/>
    <w:rsid w:val="00906BB6"/>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94E93"/>
    <w:rsid w:val="00BE2E80"/>
    <w:rsid w:val="00BE5EDD"/>
    <w:rsid w:val="00BE6A1F"/>
    <w:rsid w:val="00C126C4"/>
    <w:rsid w:val="00C63EB5"/>
    <w:rsid w:val="00CC01E0"/>
    <w:rsid w:val="00CD5FEE"/>
    <w:rsid w:val="00CE60D2"/>
    <w:rsid w:val="00CE7431"/>
    <w:rsid w:val="00CF4F53"/>
    <w:rsid w:val="00D0288A"/>
    <w:rsid w:val="00D61A53"/>
    <w:rsid w:val="00D72A5D"/>
    <w:rsid w:val="00D72EB7"/>
    <w:rsid w:val="00DC105E"/>
    <w:rsid w:val="00DC629B"/>
    <w:rsid w:val="00E05BFF"/>
    <w:rsid w:val="00E262F1"/>
    <w:rsid w:val="00E3176A"/>
    <w:rsid w:val="00E54754"/>
    <w:rsid w:val="00E56BD3"/>
    <w:rsid w:val="00E71D14"/>
    <w:rsid w:val="00EE769C"/>
    <w:rsid w:val="00F0799A"/>
    <w:rsid w:val="00F66597"/>
    <w:rsid w:val="00F675D0"/>
    <w:rsid w:val="00F8150C"/>
    <w:rsid w:val="00FD511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3840224-823D-4B68-9C67-A8894581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basedOn w:val="DefaultParagraphFont"/>
    <w:link w:val="FootnoteText"/>
    <w:rsid w:val="006905B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R15-WRC15-C-0061!A21-A10!MSW-S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BD793-A341-4F3D-9B14-4DD53745D51F}">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B252C66F-B59E-4964-9372-BB4455A7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605</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R15-WRC15-C-0061!A21-A10!MSW-S</vt:lpstr>
    </vt:vector>
  </TitlesOfParts>
  <Manager>Secretaría General - Pool</Manager>
  <Company>Unión Internacional de Telecomunicaciones (UIT)</Company>
  <LinksUpToDate>false</LinksUpToDate>
  <CharactersWithSpaces>3930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R15-WRC15-C-0061!A21-A10!MSW-S</dc:title>
  <dc:subject>Conferencia Mundial de Radiocomunicaciones - 2015</dc:subject>
  <dc:creator>Documents Proposals Manager (DPM)</dc:creator>
  <cp:keywords>DPM_v5.2015.10.15_prod</cp:keywords>
  <dc:description/>
  <cp:lastModifiedBy>Saez Grau, Ricardo</cp:lastModifiedBy>
  <cp:revision>16</cp:revision>
  <cp:lastPrinted>2015-10-21T07:05:00Z</cp:lastPrinted>
  <dcterms:created xsi:type="dcterms:W3CDTF">2015-10-21T07:00:00Z</dcterms:created>
  <dcterms:modified xsi:type="dcterms:W3CDTF">2015-10-23T12:12:00Z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