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rsidTr="003966FD">
        <w:trPr>
          <w:cantSplit/>
        </w:trPr>
        <w:tc>
          <w:tcPr>
            <w:tcW w:w="6804"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27"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0BBE100D" wp14:editId="157A721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3966FD">
        <w:trPr>
          <w:cantSplit/>
        </w:trPr>
        <w:tc>
          <w:tcPr>
            <w:tcW w:w="6804"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27"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3966FD">
        <w:trPr>
          <w:cantSplit/>
        </w:trPr>
        <w:tc>
          <w:tcPr>
            <w:tcW w:w="6804"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3966FD">
        <w:trPr>
          <w:cantSplit/>
          <w:trHeight w:val="23"/>
        </w:trPr>
        <w:tc>
          <w:tcPr>
            <w:tcW w:w="6804"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3966FD">
              <w:rPr>
                <w:rFonts w:ascii="Verdana" w:hAnsi="Verdana" w:cs="Traditional Arabic"/>
                <w:b/>
                <w:sz w:val="20"/>
              </w:rPr>
              <w:t xml:space="preserve"> 61(Add.21)(Add.5</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3966FD">
        <w:trPr>
          <w:cantSplit/>
          <w:trHeight w:val="23"/>
        </w:trPr>
        <w:tc>
          <w:tcPr>
            <w:tcW w:w="6804" w:type="dxa"/>
            <w:shd w:val="clear" w:color="auto" w:fill="auto"/>
          </w:tcPr>
          <w:p w:rsidR="008221A4" w:rsidRPr="00C324A8" w:rsidRDefault="008221A4" w:rsidP="00A466E6">
            <w:pPr>
              <w:spacing w:before="0"/>
              <w:rPr>
                <w:rFonts w:ascii="Verdana" w:hAnsi="Verdana"/>
                <w:b/>
                <w:smallCaps/>
                <w:sz w:val="20"/>
              </w:rPr>
            </w:pPr>
          </w:p>
        </w:tc>
        <w:tc>
          <w:tcPr>
            <w:tcW w:w="3227"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14</w:t>
            </w:r>
            <w:r w:rsidRPr="000273B7">
              <w:rPr>
                <w:rFonts w:ascii="Verdana" w:hAnsi="Verdana"/>
                <w:b/>
                <w:bCs/>
                <w:sz w:val="20"/>
              </w:rPr>
              <w:t>日</w:t>
            </w:r>
          </w:p>
        </w:tc>
      </w:tr>
      <w:tr w:rsidR="008221A4" w:rsidRPr="00C324A8" w:rsidTr="003966FD">
        <w:trPr>
          <w:cantSplit/>
          <w:trHeight w:val="23"/>
        </w:trPr>
        <w:tc>
          <w:tcPr>
            <w:tcW w:w="6804" w:type="dxa"/>
          </w:tcPr>
          <w:p w:rsidR="008221A4" w:rsidRPr="00CB4E5A" w:rsidRDefault="008221A4" w:rsidP="00A466E6">
            <w:pPr>
              <w:spacing w:before="0"/>
              <w:rPr>
                <w:rFonts w:ascii="Verdana" w:hAnsi="Verdana"/>
                <w:b/>
                <w:bCs/>
                <w:sz w:val="20"/>
              </w:rPr>
            </w:pPr>
          </w:p>
        </w:tc>
        <w:tc>
          <w:tcPr>
            <w:tcW w:w="3227"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伊朗（伊斯兰共和国）</w:t>
            </w:r>
          </w:p>
        </w:tc>
      </w:tr>
      <w:tr w:rsidR="008221A4">
        <w:trPr>
          <w:cantSplit/>
        </w:trPr>
        <w:tc>
          <w:tcPr>
            <w:tcW w:w="10031" w:type="dxa"/>
            <w:gridSpan w:val="2"/>
          </w:tcPr>
          <w:p w:rsidR="008221A4" w:rsidRDefault="00395FDA" w:rsidP="00395FDA">
            <w:pPr>
              <w:pStyle w:val="Title1"/>
            </w:pPr>
            <w:bookmarkStart w:id="5" w:name="dtitle1" w:colFirst="0" w:colLast="0"/>
            <w:bookmarkEnd w:id="4"/>
            <w:r>
              <w:rPr>
                <w:rFonts w:hint="eastAsia"/>
                <w:lang w:eastAsia="zh-CN"/>
              </w:rPr>
              <w:t>有关</w:t>
            </w:r>
            <w:r>
              <w:rPr>
                <w:lang w:eastAsia="zh-CN"/>
              </w:rPr>
              <w:t>大会</w:t>
            </w:r>
            <w:r>
              <w:rPr>
                <w:rFonts w:hint="eastAsia"/>
                <w:lang w:eastAsia="zh-CN"/>
              </w:rPr>
              <w:t>工</w:t>
            </w:r>
            <w:r>
              <w:rPr>
                <w:lang w:eastAsia="zh-CN"/>
              </w:rPr>
              <w:t>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7(E)</w:t>
            </w:r>
          </w:p>
        </w:tc>
      </w:tr>
    </w:tbl>
    <w:bookmarkEnd w:id="7"/>
    <w:p w:rsidR="008B60D0" w:rsidRPr="007806A0" w:rsidRDefault="001E5C24" w:rsidP="00611ED3">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1E5C24" w:rsidP="001A64C1">
      <w:pPr>
        <w:rPr>
          <w:lang w:eastAsia="zh-CN"/>
        </w:rPr>
      </w:pPr>
      <w:r>
        <w:rPr>
          <w:rFonts w:hint="eastAsia"/>
          <w:lang w:eastAsia="zh-CN"/>
        </w:rPr>
        <w:t>7(</w:t>
      </w:r>
      <w:r>
        <w:rPr>
          <w:lang w:eastAsia="zh-CN"/>
        </w:rPr>
        <w:t>E</w:t>
      </w:r>
      <w:r>
        <w:rPr>
          <w:rFonts w:hint="eastAsia"/>
          <w:lang w:eastAsia="zh-CN"/>
        </w:rPr>
        <w:t>)</w:t>
      </w:r>
      <w:r>
        <w:rPr>
          <w:rFonts w:hint="eastAsia"/>
          <w:lang w:eastAsia="zh-CN"/>
        </w:rPr>
        <w:tab/>
      </w:r>
      <w:r>
        <w:rPr>
          <w:rFonts w:hint="eastAsia"/>
          <w:lang w:val="fr-CH" w:eastAsia="zh-CN"/>
        </w:rPr>
        <w:t>问题</w:t>
      </w:r>
      <w:r>
        <w:rPr>
          <w:lang w:eastAsia="zh-CN"/>
        </w:rPr>
        <w:t>E</w:t>
      </w:r>
      <w:r w:rsidRPr="004D0936">
        <w:rPr>
          <w:lang w:eastAsia="zh-CN"/>
        </w:rPr>
        <w:t xml:space="preserve"> – </w:t>
      </w:r>
      <w:r>
        <w:rPr>
          <w:rFonts w:hint="eastAsia"/>
          <w:lang w:eastAsia="zh-CN"/>
        </w:rPr>
        <w:t>卫星</w:t>
      </w:r>
      <w:r>
        <w:rPr>
          <w:lang w:eastAsia="zh-CN"/>
        </w:rPr>
        <w:t>在九十天启用期内出现的故障</w:t>
      </w:r>
    </w:p>
    <w:p w:rsidR="00622560" w:rsidRDefault="00622560" w:rsidP="0083672D">
      <w:pPr>
        <w:rPr>
          <w:lang w:eastAsia="zh-CN"/>
        </w:rPr>
      </w:pPr>
    </w:p>
    <w:p w:rsidR="00A466A6" w:rsidRPr="00643A70" w:rsidRDefault="00EC56D4" w:rsidP="00EC56D4">
      <w:pPr>
        <w:pStyle w:val="Headingb"/>
        <w:rPr>
          <w:lang w:val="en-US" w:eastAsia="zh-CN"/>
        </w:rPr>
      </w:pPr>
      <w:r>
        <w:rPr>
          <w:rFonts w:hint="eastAsia"/>
          <w:lang w:val="en-US" w:eastAsia="zh-CN"/>
        </w:rPr>
        <w:t>引言</w:t>
      </w:r>
    </w:p>
    <w:p w:rsidR="002F676D" w:rsidRPr="00C02ADA" w:rsidRDefault="002F676D" w:rsidP="002F676D">
      <w:pPr>
        <w:ind w:firstLineChars="200" w:firstLine="480"/>
        <w:rPr>
          <w:lang w:eastAsia="zh-CN"/>
        </w:rPr>
      </w:pPr>
      <w:r w:rsidRPr="00C02ADA">
        <w:rPr>
          <w:lang w:eastAsia="zh-CN"/>
        </w:rPr>
        <w:t>WRC-12</w:t>
      </w:r>
      <w:r w:rsidRPr="00C02ADA">
        <w:rPr>
          <w:rFonts w:hint="eastAsia"/>
          <w:lang w:eastAsia="zh-CN"/>
        </w:rPr>
        <w:t>提出在《</w:t>
      </w:r>
      <w:r w:rsidRPr="009D7FE2">
        <w:rPr>
          <w:rFonts w:hint="eastAsia"/>
          <w:lang w:eastAsia="zh-CN"/>
        </w:rPr>
        <w:t>无线电规则》中增加第</w:t>
      </w:r>
      <w:r w:rsidRPr="009D7FE2">
        <w:rPr>
          <w:lang w:eastAsia="zh-CN"/>
        </w:rPr>
        <w:t>11.44.2</w:t>
      </w:r>
      <w:r w:rsidRPr="009D7FE2">
        <w:rPr>
          <w:rFonts w:hint="eastAsia"/>
          <w:lang w:eastAsia="zh-CN"/>
        </w:rPr>
        <w:t>和</w:t>
      </w:r>
      <w:r w:rsidRPr="009D7FE2">
        <w:rPr>
          <w:lang w:eastAsia="zh-CN"/>
        </w:rPr>
        <w:t>11.44B</w:t>
      </w:r>
      <w:r w:rsidRPr="009D7FE2">
        <w:rPr>
          <w:rFonts w:hint="eastAsia"/>
          <w:lang w:eastAsia="zh-CN"/>
        </w:rPr>
        <w:t>款，以更好地定义对地静止卫星轨道中空间站的频率指配的启用。根据《无线电规则》第</w:t>
      </w:r>
      <w:r w:rsidRPr="009D7FE2">
        <w:rPr>
          <w:lang w:eastAsia="zh-CN"/>
        </w:rPr>
        <w:t>11.44B</w:t>
      </w:r>
      <w:r w:rsidRPr="009D7FE2">
        <w:rPr>
          <w:rFonts w:hint="eastAsia"/>
          <w:lang w:eastAsia="zh-CN"/>
        </w:rPr>
        <w:t>款，</w:t>
      </w:r>
      <w:r w:rsidRPr="009D7FE2">
        <w:rPr>
          <w:rFonts w:ascii="SimSun" w:hAnsi="SimSun" w:hint="eastAsia"/>
          <w:lang w:eastAsia="zh-CN"/>
        </w:rPr>
        <w:t>“</w:t>
      </w:r>
      <w:r w:rsidRPr="009D7FE2">
        <w:rPr>
          <w:rFonts w:hint="eastAsia"/>
          <w:lang w:eastAsia="zh-CN"/>
        </w:rPr>
        <w:t>如果一个具有发射或接收频率指配能力的对地静止卫星轨道空间电台部署在所通知的轨道位置并连续保持九十天</w:t>
      </w:r>
      <w:r w:rsidRPr="00C02ADA">
        <w:rPr>
          <w:rFonts w:hint="eastAsia"/>
          <w:lang w:eastAsia="zh-CN"/>
        </w:rPr>
        <w:t>，则该频率指配须视为已启用。通知主管部门须在自九十天期限结束之日起的三十天内，将此情况通报无线电通信局</w:t>
      </w:r>
      <w:r w:rsidRPr="00C02ADA">
        <w:rPr>
          <w:lang w:val="en-US" w:eastAsia="zh-CN"/>
        </w:rPr>
        <w:t>...</w:t>
      </w:r>
      <w:r w:rsidRPr="00C02ADA">
        <w:rPr>
          <w:rFonts w:ascii="SimSun" w:hAnsi="SimSun" w:hint="eastAsia"/>
          <w:lang w:eastAsia="zh-CN"/>
        </w:rPr>
        <w:t>”</w:t>
      </w:r>
      <w:r w:rsidRPr="00C02ADA">
        <w:rPr>
          <w:rFonts w:hint="eastAsia"/>
          <w:lang w:eastAsia="zh-CN"/>
        </w:rPr>
        <w:t>。</w:t>
      </w:r>
    </w:p>
    <w:p w:rsidR="00A466A6" w:rsidRDefault="002F676D" w:rsidP="002F676D">
      <w:pPr>
        <w:ind w:firstLineChars="200" w:firstLine="480"/>
        <w:rPr>
          <w:lang w:eastAsia="zh-CN"/>
        </w:rPr>
      </w:pPr>
      <w:r w:rsidRPr="00C02ADA">
        <w:rPr>
          <w:rFonts w:hint="eastAsia"/>
          <w:lang w:eastAsia="zh-CN"/>
        </w:rPr>
        <w:t>然而，现行有关启用（</w:t>
      </w:r>
      <w:r w:rsidRPr="00C02ADA">
        <w:rPr>
          <w:lang w:val="en-US" w:eastAsia="zh-CN"/>
        </w:rPr>
        <w:t>BIU</w:t>
      </w:r>
      <w:r w:rsidRPr="00C02ADA">
        <w:rPr>
          <w:lang w:eastAsia="zh-CN"/>
        </w:rPr>
        <w:t>）</w:t>
      </w:r>
      <w:r w:rsidRPr="00C02ADA">
        <w:rPr>
          <w:rFonts w:hint="eastAsia"/>
          <w:lang w:eastAsia="zh-CN"/>
        </w:rPr>
        <w:t>的规定未能解决在启用期内卫星可能发生故障的情况。正因如此，对如何处理这一问题进行了探讨。</w:t>
      </w:r>
    </w:p>
    <w:p w:rsidR="008152AA" w:rsidRDefault="008152AA" w:rsidP="008152AA">
      <w:pPr>
        <w:pStyle w:val="Headingb"/>
        <w:rPr>
          <w:lang w:val="en-US" w:eastAsia="zh-CN"/>
        </w:rPr>
      </w:pPr>
      <w:r>
        <w:rPr>
          <w:rFonts w:hint="eastAsia"/>
          <w:lang w:val="en-US" w:eastAsia="zh-CN"/>
        </w:rPr>
        <w:t>提案</w:t>
      </w:r>
    </w:p>
    <w:p w:rsidR="00B868FC" w:rsidRDefault="00B868FC" w:rsidP="00A466A6">
      <w:pPr>
        <w:pStyle w:val="Headingb"/>
        <w:rPr>
          <w:lang w:eastAsia="zh-CN"/>
        </w:rPr>
      </w:pPr>
      <w:r>
        <w:rPr>
          <w:lang w:eastAsia="zh-CN"/>
        </w:rPr>
        <w:br w:type="page"/>
      </w:r>
    </w:p>
    <w:p w:rsidR="00DB1CAC" w:rsidRPr="00F439B1" w:rsidRDefault="001E5C24" w:rsidP="00F439B1">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1E5C24" w:rsidP="00EC56D4">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DB1CAC" w:rsidRPr="00B20B08" w:rsidRDefault="001E5C24"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086AEB" w:rsidRDefault="001E5C24">
      <w:pPr>
        <w:pStyle w:val="Proposal"/>
        <w:rPr>
          <w:lang w:eastAsia="zh-CN"/>
        </w:rPr>
      </w:pPr>
      <w:r>
        <w:rPr>
          <w:lang w:eastAsia="zh-CN"/>
        </w:rPr>
        <w:t>MOD</w:t>
      </w:r>
      <w:r>
        <w:rPr>
          <w:lang w:eastAsia="zh-CN"/>
        </w:rPr>
        <w:tab/>
        <w:t>IRN/61A21A5/1</w:t>
      </w:r>
    </w:p>
    <w:p w:rsidR="00DB1CAC" w:rsidRDefault="001E5C24" w:rsidP="003D2894">
      <w:pPr>
        <w:rPr>
          <w:sz w:val="16"/>
          <w:szCs w:val="16"/>
          <w:lang w:eastAsia="zh-CN"/>
        </w:rPr>
      </w:pPr>
      <w:r w:rsidRPr="005829E7">
        <w:rPr>
          <w:rStyle w:val="Artdef"/>
          <w:rFonts w:hint="eastAsia"/>
          <w:lang w:eastAsia="zh-CN"/>
        </w:rPr>
        <w:t>11.44</w:t>
      </w:r>
      <w:r w:rsidRPr="005829E7">
        <w:rPr>
          <w:rFonts w:hint="eastAsia"/>
          <w:lang w:eastAsia="zh-CN"/>
        </w:rPr>
        <w:tab/>
      </w:r>
      <w:r w:rsidRPr="005829E7">
        <w:rPr>
          <w:rFonts w:hint="eastAsia"/>
          <w:lang w:eastAsia="zh-CN"/>
        </w:rPr>
        <w:tab/>
      </w:r>
      <w:r w:rsidRPr="005829E7">
        <w:rPr>
          <w:rFonts w:hint="eastAsia"/>
          <w:lang w:eastAsia="zh-CN"/>
        </w:rPr>
        <w:t>通知启用卫星网络空间电台任何频率指配的日期</w:t>
      </w:r>
      <w:r>
        <w:rPr>
          <w:rStyle w:val="FootnoteReference"/>
          <w:szCs w:val="18"/>
          <w:lang w:eastAsia="zh-CN"/>
        </w:rPr>
        <w:t>20</w:t>
      </w:r>
      <w:r w:rsidRPr="00120028">
        <w:rPr>
          <w:rFonts w:hint="eastAsia"/>
          <w:position w:val="6"/>
          <w:sz w:val="18"/>
          <w:szCs w:val="18"/>
          <w:lang w:eastAsia="zh-CN"/>
        </w:rPr>
        <w:t xml:space="preserve">, </w:t>
      </w:r>
      <w:r>
        <w:rPr>
          <w:rStyle w:val="FootnoteReference"/>
          <w:lang w:eastAsia="zh-CN"/>
        </w:rPr>
        <w:t>21</w:t>
      </w:r>
      <w:r w:rsidRPr="005829E7">
        <w:rPr>
          <w:rFonts w:hint="eastAsia"/>
          <w:lang w:eastAsia="zh-CN"/>
        </w:rPr>
        <w:t>不得迟于无线电通信局收到按照第</w:t>
      </w:r>
      <w:r w:rsidRPr="005829E7">
        <w:rPr>
          <w:rStyle w:val="Artref"/>
          <w:rFonts w:hint="eastAsia"/>
          <w:b/>
          <w:bCs/>
          <w:lang w:eastAsia="zh-CN"/>
        </w:rPr>
        <w:t>9.1</w:t>
      </w:r>
      <w:r w:rsidRPr="005829E7">
        <w:rPr>
          <w:rStyle w:val="Artref"/>
          <w:rFonts w:hint="eastAsia"/>
          <w:lang w:eastAsia="zh-CN"/>
        </w:rPr>
        <w:t>或</w:t>
      </w:r>
      <w:r w:rsidRPr="005829E7">
        <w:rPr>
          <w:rStyle w:val="Artref"/>
          <w:rFonts w:hint="eastAsia"/>
          <w:b/>
          <w:bCs/>
          <w:lang w:eastAsia="zh-CN"/>
        </w:rPr>
        <w:t>9.2</w:t>
      </w:r>
      <w:r w:rsidRPr="005829E7">
        <w:rPr>
          <w:rFonts w:hint="eastAsia"/>
          <w:lang w:eastAsia="zh-CN"/>
        </w:rPr>
        <w:t>款酌情提交的相关完整资料之日起的七年。在要求的期限内</w:t>
      </w:r>
      <w:ins w:id="9" w:author="Bettini, Nadine" w:date="2015-10-15T17:04:00Z">
        <w:r w:rsidR="00E923ED" w:rsidRPr="00B4164D">
          <w:rPr>
            <w:rStyle w:val="FootnoteReference"/>
            <w:lang w:eastAsia="zh-CN"/>
            <w:rPrChange w:id="10" w:author="Bettini, Nadine" w:date="2015-10-15T17:05:00Z">
              <w:rPr/>
            </w:rPrChange>
          </w:rPr>
          <w:t>ADD 21</w:t>
        </w:r>
      </w:ins>
      <w:ins w:id="11" w:author="Zheng, Bingyue" w:date="2015-10-21T17:22:00Z">
        <w:r w:rsidR="00EC56D4" w:rsidRPr="00C02ADA">
          <w:rPr>
            <w:rStyle w:val="FootnoteReference"/>
            <w:rFonts w:ascii="STKaiti" w:eastAsia="STKaiti" w:hAnsi="STKaiti" w:hint="eastAsia"/>
            <w:bCs/>
            <w:sz w:val="16"/>
            <w:szCs w:val="16"/>
            <w:lang w:eastAsia="zh-CN"/>
          </w:rPr>
          <w:t>之</w:t>
        </w:r>
        <w:r w:rsidR="00EC56D4" w:rsidRPr="00C02ADA">
          <w:rPr>
            <w:rStyle w:val="FootnoteReference"/>
            <w:rFonts w:ascii="STKaiti" w:eastAsia="STKaiti" w:hAnsi="STKaiti"/>
            <w:bCs/>
            <w:sz w:val="16"/>
            <w:szCs w:val="16"/>
            <w:lang w:eastAsia="zh-CN"/>
          </w:rPr>
          <w:t>二</w:t>
        </w:r>
      </w:ins>
      <w:r w:rsidRPr="005829E7">
        <w:rPr>
          <w:rFonts w:hint="eastAsia"/>
          <w:lang w:eastAsia="zh-CN"/>
        </w:rPr>
        <w:t>未启用的任何频率指配须予以注销，无线电通信局须在距该期限到期日至少三个月前通知该主管部门。</w:t>
      </w:r>
      <w:r w:rsidR="00F51559">
        <w:rPr>
          <w:rFonts w:hint="eastAsia"/>
          <w:sz w:val="16"/>
          <w:szCs w:val="16"/>
          <w:lang w:eastAsia="zh-CN"/>
        </w:rPr>
        <w:t>（</w:t>
      </w:r>
      <w:r w:rsidR="004E1BE2">
        <w:rPr>
          <w:sz w:val="16"/>
          <w:szCs w:val="16"/>
          <w:lang w:eastAsia="zh-CN"/>
        </w:rPr>
        <w:t>WRC</w:t>
      </w:r>
      <w:r w:rsidR="003D2894">
        <w:rPr>
          <w:sz w:val="16"/>
          <w:szCs w:val="16"/>
          <w:lang w:eastAsia="zh-CN"/>
        </w:rPr>
        <w:t>-</w:t>
      </w:r>
      <w:bookmarkStart w:id="12" w:name="_GoBack"/>
      <w:bookmarkEnd w:id="12"/>
      <w:del w:id="13" w:author="Bettini, Nadine" w:date="2015-10-15T17:05:00Z">
        <w:r w:rsidR="004E1BE2" w:rsidRPr="00D41CE2" w:rsidDel="00B4164D">
          <w:rPr>
            <w:sz w:val="16"/>
            <w:szCs w:val="16"/>
            <w:lang w:eastAsia="zh-CN"/>
          </w:rPr>
          <w:delText>12</w:delText>
        </w:r>
      </w:del>
      <w:ins w:id="14" w:author="Bettini, Nadine" w:date="2015-10-15T17:05:00Z">
        <w:r w:rsidR="004E1BE2">
          <w:rPr>
            <w:sz w:val="16"/>
            <w:szCs w:val="16"/>
            <w:lang w:eastAsia="zh-CN"/>
          </w:rPr>
          <w:t>15</w:t>
        </w:r>
      </w:ins>
      <w:r w:rsidR="00F51559">
        <w:rPr>
          <w:rFonts w:hint="eastAsia"/>
          <w:sz w:val="16"/>
          <w:szCs w:val="16"/>
          <w:lang w:eastAsia="zh-CN"/>
        </w:rPr>
        <w:t>）</w:t>
      </w:r>
    </w:p>
    <w:p w:rsidR="00086AEB" w:rsidRPr="00AB3CE7" w:rsidRDefault="001E5C24">
      <w:pPr>
        <w:pStyle w:val="Reasons"/>
        <w:rPr>
          <w:lang w:eastAsia="zh-CN"/>
        </w:rPr>
      </w:pPr>
      <w:r>
        <w:rPr>
          <w:b/>
          <w:lang w:eastAsia="zh-CN"/>
        </w:rPr>
        <w:t>理由：</w:t>
      </w:r>
      <w:r>
        <w:rPr>
          <w:lang w:eastAsia="zh-CN"/>
        </w:rPr>
        <w:tab/>
      </w:r>
      <w:r w:rsidR="00AB3CE7" w:rsidRPr="00AB3CE7">
        <w:rPr>
          <w:rFonts w:hint="eastAsia"/>
          <w:lang w:eastAsia="zh-CN"/>
        </w:rPr>
        <w:t>方法</w:t>
      </w:r>
      <w:r w:rsidR="00AB3CE7" w:rsidRPr="00AB3CE7">
        <w:rPr>
          <w:lang w:eastAsia="zh-CN"/>
        </w:rPr>
        <w:t>E4</w:t>
      </w:r>
      <w:r w:rsidR="00AB3CE7" w:rsidRPr="00AB3CE7">
        <w:rPr>
          <w:rFonts w:hint="eastAsia"/>
          <w:lang w:eastAsia="zh-CN"/>
        </w:rPr>
        <w:t>审议</w:t>
      </w:r>
      <w:r w:rsidR="00AB3CE7" w:rsidRPr="00AB3CE7">
        <w:rPr>
          <w:lang w:eastAsia="zh-CN"/>
        </w:rPr>
        <w:t>了</w:t>
      </w:r>
      <w:r w:rsidR="00AB3CE7" w:rsidRPr="00AB3CE7">
        <w:rPr>
          <w:rFonts w:hint="eastAsia"/>
          <w:lang w:eastAsia="zh-CN"/>
        </w:rPr>
        <w:t>卫星在九十天</w:t>
      </w:r>
      <w:r w:rsidR="00AB3CE7" w:rsidRPr="00AB3CE7">
        <w:rPr>
          <w:lang w:eastAsia="zh-CN"/>
        </w:rPr>
        <w:t>启用期</w:t>
      </w:r>
      <w:r w:rsidR="00AB3CE7" w:rsidRPr="00AB3CE7">
        <w:rPr>
          <w:rFonts w:hint="eastAsia"/>
          <w:lang w:eastAsia="zh-CN"/>
        </w:rPr>
        <w:t>内发生</w:t>
      </w:r>
      <w:r w:rsidR="00AB3CE7" w:rsidRPr="00AB3CE7">
        <w:rPr>
          <w:lang w:eastAsia="zh-CN"/>
        </w:rPr>
        <w:t>故障的情况。</w:t>
      </w:r>
      <w:r w:rsidR="00AB3CE7" w:rsidRPr="00AB3CE7">
        <w:rPr>
          <w:rFonts w:hint="eastAsia"/>
          <w:lang w:eastAsia="zh-CN"/>
        </w:rPr>
        <w:t>一些人担忧</w:t>
      </w:r>
      <w:r w:rsidR="00AB3CE7" w:rsidRPr="00AB3CE7">
        <w:rPr>
          <w:lang w:eastAsia="zh-CN"/>
        </w:rPr>
        <w:t>，相关网络的频率指配</w:t>
      </w:r>
      <w:r w:rsidR="00AB3CE7" w:rsidRPr="00AB3CE7">
        <w:rPr>
          <w:rFonts w:hint="eastAsia"/>
          <w:lang w:eastAsia="zh-CN"/>
        </w:rPr>
        <w:t>会因</w:t>
      </w:r>
      <w:r w:rsidR="00AB3CE7" w:rsidRPr="00AB3CE7">
        <w:rPr>
          <w:lang w:eastAsia="zh-CN"/>
        </w:rPr>
        <w:t>卫星在此期间出现</w:t>
      </w:r>
      <w:r w:rsidR="00AB3CE7" w:rsidRPr="00AB3CE7">
        <w:rPr>
          <w:rFonts w:hint="eastAsia"/>
          <w:lang w:eastAsia="zh-CN"/>
        </w:rPr>
        <w:t>在轨</w:t>
      </w:r>
      <w:r w:rsidR="00AB3CE7" w:rsidRPr="00AB3CE7">
        <w:rPr>
          <w:lang w:eastAsia="zh-CN"/>
        </w:rPr>
        <w:t>故障</w:t>
      </w:r>
      <w:r w:rsidR="00AB3CE7" w:rsidRPr="00AB3CE7">
        <w:rPr>
          <w:rFonts w:hint="eastAsia"/>
          <w:lang w:eastAsia="zh-CN"/>
        </w:rPr>
        <w:t>而</w:t>
      </w:r>
      <w:r w:rsidR="00AB3CE7" w:rsidRPr="00AB3CE7">
        <w:rPr>
          <w:lang w:eastAsia="zh-CN"/>
        </w:rPr>
        <w:t>不被视为</w:t>
      </w:r>
      <w:r w:rsidR="00AB3CE7" w:rsidRPr="00AB3CE7">
        <w:rPr>
          <w:rFonts w:hint="eastAsia"/>
          <w:lang w:eastAsia="zh-CN"/>
        </w:rPr>
        <w:t>得到</w:t>
      </w:r>
      <w:r w:rsidR="00AB3CE7" w:rsidRPr="00AB3CE7">
        <w:rPr>
          <w:lang w:eastAsia="zh-CN"/>
        </w:rPr>
        <w:t>启用，因此不可能对其频率指配采用《</w:t>
      </w:r>
      <w:r w:rsidR="00AB3CE7" w:rsidRPr="00AB3CE7">
        <w:rPr>
          <w:rFonts w:hint="eastAsia"/>
          <w:lang w:eastAsia="zh-CN"/>
        </w:rPr>
        <w:t>无线电规则</w:t>
      </w:r>
      <w:r w:rsidR="00AB3CE7" w:rsidRPr="00AB3CE7">
        <w:rPr>
          <w:lang w:eastAsia="zh-CN"/>
        </w:rPr>
        <w:t>》</w:t>
      </w:r>
      <w:r w:rsidR="00AB3CE7" w:rsidRPr="00AB3CE7">
        <w:rPr>
          <w:rFonts w:hint="eastAsia"/>
          <w:lang w:eastAsia="zh-CN"/>
        </w:rPr>
        <w:t>第</w:t>
      </w:r>
      <w:r w:rsidR="00AB3CE7" w:rsidRPr="00AB3CE7">
        <w:rPr>
          <w:rFonts w:hint="eastAsia"/>
          <w:lang w:eastAsia="zh-CN"/>
        </w:rPr>
        <w:t>11.</w:t>
      </w:r>
      <w:r w:rsidR="00AB3CE7" w:rsidRPr="00AB3CE7">
        <w:rPr>
          <w:lang w:eastAsia="zh-CN"/>
        </w:rPr>
        <w:t>49</w:t>
      </w:r>
      <w:r w:rsidR="00AB3CE7" w:rsidRPr="00AB3CE7">
        <w:rPr>
          <w:rFonts w:hint="eastAsia"/>
          <w:lang w:eastAsia="zh-CN"/>
        </w:rPr>
        <w:t>款</w:t>
      </w:r>
      <w:r w:rsidR="00AB3CE7" w:rsidRPr="00AB3CE7">
        <w:rPr>
          <w:lang w:eastAsia="zh-CN"/>
        </w:rPr>
        <w:t>的规定，即中止其使用</w:t>
      </w:r>
      <w:r w:rsidR="00AB3CE7" w:rsidRPr="00AB3CE7">
        <w:rPr>
          <w:rFonts w:hint="eastAsia"/>
          <w:lang w:eastAsia="zh-CN"/>
        </w:rPr>
        <w:t>。为打消</w:t>
      </w:r>
      <w:r w:rsidR="00AB3CE7" w:rsidRPr="00AB3CE7">
        <w:rPr>
          <w:lang w:eastAsia="zh-CN"/>
        </w:rPr>
        <w:t>这一</w:t>
      </w:r>
      <w:r w:rsidR="00AB3CE7" w:rsidRPr="00AB3CE7">
        <w:rPr>
          <w:rFonts w:hint="eastAsia"/>
          <w:lang w:eastAsia="zh-CN"/>
        </w:rPr>
        <w:t>顾虑</w:t>
      </w:r>
      <w:r w:rsidR="00AB3CE7" w:rsidRPr="00AB3CE7">
        <w:rPr>
          <w:lang w:eastAsia="zh-CN"/>
        </w:rPr>
        <w:t>，《</w:t>
      </w:r>
      <w:r w:rsidR="00AB3CE7" w:rsidRPr="00AB3CE7">
        <w:rPr>
          <w:rFonts w:hint="eastAsia"/>
          <w:lang w:eastAsia="zh-CN"/>
        </w:rPr>
        <w:t>无线电规则</w:t>
      </w:r>
      <w:r w:rsidR="00AB3CE7" w:rsidRPr="00AB3CE7">
        <w:rPr>
          <w:lang w:eastAsia="zh-CN"/>
        </w:rPr>
        <w:t>》</w:t>
      </w:r>
      <w:r w:rsidR="00AB3CE7" w:rsidRPr="00AB3CE7">
        <w:rPr>
          <w:rFonts w:hint="eastAsia"/>
          <w:lang w:eastAsia="zh-CN"/>
        </w:rPr>
        <w:t>第</w:t>
      </w:r>
      <w:r w:rsidR="00AB3CE7" w:rsidRPr="00AB3CE7">
        <w:rPr>
          <w:rFonts w:hint="eastAsia"/>
          <w:lang w:eastAsia="zh-CN"/>
        </w:rPr>
        <w:t>11.</w:t>
      </w:r>
      <w:r w:rsidR="00AB3CE7" w:rsidRPr="00AB3CE7">
        <w:rPr>
          <w:lang w:eastAsia="zh-CN"/>
        </w:rPr>
        <w:t>44.3</w:t>
      </w:r>
      <w:r w:rsidR="00AB3CE7" w:rsidRPr="00AB3CE7">
        <w:rPr>
          <w:rFonts w:hint="eastAsia"/>
          <w:lang w:eastAsia="zh-CN"/>
        </w:rPr>
        <w:t>款</w:t>
      </w:r>
      <w:r w:rsidR="00AB3CE7" w:rsidRPr="00AB3CE7">
        <w:rPr>
          <w:lang w:eastAsia="zh-CN"/>
        </w:rPr>
        <w:t>的附加规定可使启用日自故障日</w:t>
      </w:r>
      <w:r w:rsidR="00AB3CE7" w:rsidRPr="00AB3CE7">
        <w:rPr>
          <w:rFonts w:hint="eastAsia"/>
          <w:lang w:eastAsia="zh-CN"/>
        </w:rPr>
        <w:t>起</w:t>
      </w:r>
      <w:r w:rsidR="00AB3CE7" w:rsidRPr="00AB3CE7">
        <w:rPr>
          <w:lang w:eastAsia="zh-CN"/>
        </w:rPr>
        <w:t>顺延三年。</w:t>
      </w:r>
      <w:r w:rsidR="00AB3CE7" w:rsidRPr="00AB3CE7">
        <w:rPr>
          <w:rFonts w:hint="eastAsia"/>
          <w:lang w:eastAsia="zh-CN"/>
        </w:rPr>
        <w:t>换言之，</w:t>
      </w:r>
      <w:r w:rsidR="00AB3CE7" w:rsidRPr="00AB3CE7">
        <w:rPr>
          <w:lang w:eastAsia="zh-CN"/>
        </w:rPr>
        <w:t>采用这一方法后，保护频率指配的规则时限可达</w:t>
      </w:r>
      <w:r w:rsidR="00AB3CE7" w:rsidRPr="00AB3CE7">
        <w:rPr>
          <w:rFonts w:hint="eastAsia"/>
          <w:lang w:eastAsia="zh-CN"/>
        </w:rPr>
        <w:t>10</w:t>
      </w:r>
      <w:r w:rsidR="00AB3CE7" w:rsidRPr="00AB3CE7">
        <w:rPr>
          <w:rFonts w:hint="eastAsia"/>
          <w:lang w:eastAsia="zh-CN"/>
        </w:rPr>
        <w:t>年</w:t>
      </w:r>
      <w:r w:rsidR="00AB3CE7" w:rsidRPr="00AB3CE7">
        <w:rPr>
          <w:lang w:eastAsia="zh-CN"/>
        </w:rPr>
        <w:t>外加</w:t>
      </w:r>
      <w:r w:rsidR="00AB3CE7" w:rsidRPr="00AB3CE7">
        <w:rPr>
          <w:rFonts w:hint="eastAsia"/>
          <w:lang w:eastAsia="zh-CN"/>
        </w:rPr>
        <w:t>90</w:t>
      </w:r>
      <w:r w:rsidR="00AB3CE7" w:rsidRPr="00AB3CE7">
        <w:rPr>
          <w:rFonts w:hint="eastAsia"/>
          <w:lang w:eastAsia="zh-CN"/>
        </w:rPr>
        <w:t>天，</w:t>
      </w:r>
      <w:r w:rsidR="00AB3CE7" w:rsidRPr="00AB3CE7">
        <w:rPr>
          <w:lang w:eastAsia="zh-CN"/>
        </w:rPr>
        <w:t>且无须执行《</w:t>
      </w:r>
      <w:r w:rsidR="00AB3CE7" w:rsidRPr="00AB3CE7">
        <w:rPr>
          <w:rFonts w:hint="eastAsia"/>
          <w:lang w:eastAsia="zh-CN"/>
        </w:rPr>
        <w:t>无线电规则</w:t>
      </w:r>
      <w:r w:rsidR="00AB3CE7" w:rsidRPr="00AB3CE7">
        <w:rPr>
          <w:lang w:eastAsia="zh-CN"/>
        </w:rPr>
        <w:t>》</w:t>
      </w:r>
      <w:r w:rsidR="00AB3CE7" w:rsidRPr="00AB3CE7">
        <w:rPr>
          <w:rFonts w:hint="eastAsia"/>
          <w:lang w:eastAsia="zh-CN"/>
        </w:rPr>
        <w:t>第</w:t>
      </w:r>
      <w:r w:rsidR="00AB3CE7" w:rsidRPr="00AB3CE7">
        <w:rPr>
          <w:rFonts w:hint="eastAsia"/>
          <w:lang w:eastAsia="zh-CN"/>
        </w:rPr>
        <w:t>11.</w:t>
      </w:r>
      <w:r w:rsidR="00AB3CE7" w:rsidRPr="00AB3CE7">
        <w:rPr>
          <w:lang w:eastAsia="zh-CN"/>
        </w:rPr>
        <w:t>49</w:t>
      </w:r>
      <w:r w:rsidR="00AB3CE7" w:rsidRPr="00AB3CE7">
        <w:rPr>
          <w:rFonts w:hint="eastAsia"/>
          <w:lang w:eastAsia="zh-CN"/>
        </w:rPr>
        <w:t>款</w:t>
      </w:r>
      <w:r w:rsidR="00AB3CE7" w:rsidRPr="00AB3CE7">
        <w:rPr>
          <w:lang w:eastAsia="zh-CN"/>
        </w:rPr>
        <w:t>涉及的</w:t>
      </w:r>
      <w:r w:rsidR="00AB3CE7" w:rsidRPr="00AB3CE7">
        <w:rPr>
          <w:rFonts w:hint="eastAsia"/>
          <w:lang w:eastAsia="zh-CN"/>
        </w:rPr>
        <w:t>中</w:t>
      </w:r>
      <w:r w:rsidR="00AB3CE7" w:rsidRPr="00AB3CE7">
        <w:rPr>
          <w:lang w:eastAsia="zh-CN"/>
        </w:rPr>
        <w:t>止条款。</w:t>
      </w:r>
    </w:p>
    <w:p w:rsidR="00086AEB" w:rsidRDefault="001E5C24">
      <w:pPr>
        <w:pStyle w:val="Proposal"/>
        <w:rPr>
          <w:lang w:eastAsia="zh-CN"/>
        </w:rPr>
      </w:pPr>
      <w:r>
        <w:rPr>
          <w:lang w:eastAsia="zh-CN"/>
        </w:rPr>
        <w:t>ADD</w:t>
      </w:r>
      <w:r>
        <w:rPr>
          <w:lang w:eastAsia="zh-CN"/>
        </w:rPr>
        <w:tab/>
        <w:t>IRN/61A21A5/2</w:t>
      </w:r>
    </w:p>
    <w:p w:rsidR="005E4E1E" w:rsidRDefault="005E4E1E" w:rsidP="005E4E1E">
      <w:pPr>
        <w:rPr>
          <w:lang w:eastAsia="zh-CN"/>
        </w:rPr>
      </w:pPr>
      <w:r>
        <w:rPr>
          <w:lang w:eastAsia="zh-CN"/>
        </w:rPr>
        <w:t>______________</w:t>
      </w:r>
    </w:p>
    <w:p w:rsidR="00086AEB" w:rsidRPr="00EC56D4" w:rsidRDefault="001B3B61" w:rsidP="00EC56D4">
      <w:pPr>
        <w:pStyle w:val="FootnoteText"/>
        <w:rPr>
          <w:lang w:eastAsia="zh-CN"/>
        </w:rPr>
      </w:pPr>
      <w:r w:rsidRPr="00C02ADA">
        <w:rPr>
          <w:rStyle w:val="FootnoteReference"/>
          <w:bCs/>
          <w:lang w:eastAsia="zh-CN"/>
        </w:rPr>
        <w:t>21</w:t>
      </w:r>
      <w:r w:rsidRPr="00C02ADA">
        <w:rPr>
          <w:rStyle w:val="FootnoteReference"/>
          <w:rFonts w:ascii="STKaiti" w:eastAsia="STKaiti" w:hAnsi="STKaiti" w:hint="eastAsia"/>
          <w:bCs/>
          <w:sz w:val="16"/>
          <w:szCs w:val="16"/>
          <w:lang w:eastAsia="zh-CN"/>
        </w:rPr>
        <w:t>之</w:t>
      </w:r>
      <w:r w:rsidRPr="00C02ADA">
        <w:rPr>
          <w:rStyle w:val="FootnoteReference"/>
          <w:rFonts w:ascii="STKaiti" w:eastAsia="STKaiti" w:hAnsi="STKaiti"/>
          <w:bCs/>
          <w:sz w:val="16"/>
          <w:szCs w:val="16"/>
          <w:lang w:eastAsia="zh-CN"/>
        </w:rPr>
        <w:t>二</w:t>
      </w:r>
      <w:r w:rsidR="005E4E1E" w:rsidRPr="00EC56D4">
        <w:rPr>
          <w:rStyle w:val="Artdef"/>
          <w:lang w:eastAsia="zh-CN"/>
        </w:rPr>
        <w:t>11.44.3</w:t>
      </w:r>
      <w:r w:rsidR="005E4E1E" w:rsidRPr="00EC56D4">
        <w:rPr>
          <w:lang w:eastAsia="zh-CN"/>
        </w:rPr>
        <w:tab/>
      </w:r>
      <w:r w:rsidR="00A86A15" w:rsidRPr="00EC56D4">
        <w:rPr>
          <w:rFonts w:hint="eastAsia"/>
          <w:lang w:eastAsia="zh-CN"/>
        </w:rPr>
        <w:t>一旦</w:t>
      </w:r>
      <w:r w:rsidR="00A86A15" w:rsidRPr="00EC56D4">
        <w:rPr>
          <w:lang w:eastAsia="zh-CN"/>
        </w:rPr>
        <w:t>对地静止卫星轨道的空间</w:t>
      </w:r>
      <w:r w:rsidR="00A86A15" w:rsidRPr="00EC56D4">
        <w:rPr>
          <w:rFonts w:hint="eastAsia"/>
          <w:lang w:eastAsia="zh-CN"/>
        </w:rPr>
        <w:t>电台</w:t>
      </w:r>
      <w:r w:rsidR="00A86A15" w:rsidRPr="00EC56D4">
        <w:rPr>
          <w:lang w:eastAsia="zh-CN"/>
        </w:rPr>
        <w:t>在第</w:t>
      </w:r>
      <w:r w:rsidR="00A86A15" w:rsidRPr="00EC56D4">
        <w:rPr>
          <w:rFonts w:hint="eastAsia"/>
          <w:b/>
          <w:bCs/>
          <w:lang w:eastAsia="zh-CN"/>
        </w:rPr>
        <w:t>11.4</w:t>
      </w:r>
      <w:r w:rsidR="00CF1910">
        <w:rPr>
          <w:b/>
          <w:bCs/>
          <w:lang w:eastAsia="zh-CN"/>
        </w:rPr>
        <w:t>4</w:t>
      </w:r>
      <w:r w:rsidR="00A86A15" w:rsidRPr="00EC56D4">
        <w:rPr>
          <w:rFonts w:hint="eastAsia"/>
          <w:b/>
          <w:bCs/>
          <w:lang w:eastAsia="zh-CN"/>
        </w:rPr>
        <w:t>B</w:t>
      </w:r>
      <w:r w:rsidR="00A86A15" w:rsidRPr="00EC56D4">
        <w:rPr>
          <w:rFonts w:hint="eastAsia"/>
          <w:lang w:eastAsia="zh-CN"/>
        </w:rPr>
        <w:t>款为</w:t>
      </w:r>
      <w:r w:rsidR="00A86A15" w:rsidRPr="00EC56D4">
        <w:rPr>
          <w:lang w:eastAsia="zh-CN"/>
        </w:rPr>
        <w:t>通知的频率指配确定的九十天启用期内出现故障，通知主管部门应尽快在故障出现之日的六十天内通知无线电通信局</w:t>
      </w:r>
      <w:r w:rsidR="00A86A15" w:rsidRPr="00EC56D4">
        <w:rPr>
          <w:rFonts w:hint="eastAsia"/>
          <w:lang w:eastAsia="zh-CN"/>
        </w:rPr>
        <w:t>。</w:t>
      </w:r>
      <w:r w:rsidR="00A86A15" w:rsidRPr="00EC56D4">
        <w:rPr>
          <w:lang w:eastAsia="zh-CN"/>
        </w:rPr>
        <w:t>一旦</w:t>
      </w:r>
      <w:r w:rsidR="00A86A15" w:rsidRPr="00EC56D4">
        <w:rPr>
          <w:rFonts w:hint="eastAsia"/>
          <w:lang w:eastAsia="zh-CN"/>
        </w:rPr>
        <w:t>收到</w:t>
      </w:r>
      <w:r w:rsidR="00A86A15" w:rsidRPr="00EC56D4">
        <w:rPr>
          <w:lang w:eastAsia="zh-CN"/>
        </w:rPr>
        <w:t>通知主管部门提供的这类信息和随附请求，无线电通信局将</w:t>
      </w:r>
      <w:r w:rsidR="00A86A15" w:rsidRPr="00EC56D4">
        <w:rPr>
          <w:rFonts w:hint="eastAsia"/>
          <w:lang w:eastAsia="zh-CN"/>
        </w:rPr>
        <w:t>考虑到</w:t>
      </w:r>
      <w:r w:rsidR="00A86A15" w:rsidRPr="00EC56D4">
        <w:rPr>
          <w:lang w:eastAsia="zh-CN"/>
        </w:rPr>
        <w:t>第</w:t>
      </w:r>
      <w:r w:rsidR="00A86A15" w:rsidRPr="00CF1910">
        <w:rPr>
          <w:rFonts w:hint="eastAsia"/>
          <w:b/>
          <w:bCs/>
          <w:lang w:eastAsia="zh-CN"/>
        </w:rPr>
        <w:t>13</w:t>
      </w:r>
      <w:r w:rsidR="00A86A15" w:rsidRPr="00CF1910">
        <w:rPr>
          <w:b/>
          <w:bCs/>
          <w:lang w:eastAsia="zh-CN"/>
        </w:rPr>
        <w:t>.</w:t>
      </w:r>
      <w:r w:rsidR="00A86A15" w:rsidRPr="00CF1910">
        <w:rPr>
          <w:rFonts w:hint="eastAsia"/>
          <w:b/>
          <w:bCs/>
          <w:lang w:eastAsia="zh-CN"/>
        </w:rPr>
        <w:t>6</w:t>
      </w:r>
      <w:r w:rsidR="00A86A15" w:rsidRPr="00EC56D4">
        <w:rPr>
          <w:rFonts w:hint="eastAsia"/>
          <w:lang w:eastAsia="zh-CN"/>
        </w:rPr>
        <w:t>款</w:t>
      </w:r>
      <w:r w:rsidR="00A86A15" w:rsidRPr="00EC56D4">
        <w:rPr>
          <w:lang w:eastAsia="zh-CN"/>
        </w:rPr>
        <w:t>提及</w:t>
      </w:r>
      <w:r w:rsidR="00A86A15" w:rsidRPr="00EC56D4">
        <w:rPr>
          <w:rFonts w:hint="eastAsia"/>
          <w:lang w:eastAsia="zh-CN"/>
        </w:rPr>
        <w:t>做法</w:t>
      </w:r>
      <w:r w:rsidR="00A86A15" w:rsidRPr="00EC56D4">
        <w:rPr>
          <w:lang w:eastAsia="zh-CN"/>
        </w:rPr>
        <w:t>的</w:t>
      </w:r>
      <w:r w:rsidR="00A86A15" w:rsidRPr="00EC56D4">
        <w:rPr>
          <w:rFonts w:hint="eastAsia"/>
          <w:lang w:eastAsia="zh-CN"/>
        </w:rPr>
        <w:t>相关部分，</w:t>
      </w:r>
      <w:r w:rsidR="00A86A15" w:rsidRPr="00EC56D4">
        <w:rPr>
          <w:lang w:eastAsia="zh-CN"/>
        </w:rPr>
        <w:t>并</w:t>
      </w:r>
      <w:r w:rsidR="00A86A15" w:rsidRPr="00EC56D4">
        <w:rPr>
          <w:rFonts w:hint="eastAsia"/>
          <w:lang w:eastAsia="zh-CN"/>
        </w:rPr>
        <w:t>在</w:t>
      </w:r>
      <w:r w:rsidR="00A86A15" w:rsidRPr="00EC56D4">
        <w:rPr>
          <w:lang w:eastAsia="zh-CN"/>
        </w:rPr>
        <w:t>仔细审议的基础上，延长通知启用该频率指配的截止时间，但</w:t>
      </w:r>
      <w:r w:rsidR="00A86A15" w:rsidRPr="00EC56D4">
        <w:rPr>
          <w:rFonts w:hint="eastAsia"/>
          <w:lang w:eastAsia="zh-CN"/>
        </w:rPr>
        <w:t>自</w:t>
      </w:r>
      <w:r w:rsidR="00A86A15" w:rsidRPr="00EC56D4">
        <w:rPr>
          <w:lang w:eastAsia="zh-CN"/>
        </w:rPr>
        <w:t>故障出现之日起最多延长三年。</w:t>
      </w:r>
      <w:r w:rsidR="00A86A15" w:rsidRPr="00EC56D4">
        <w:rPr>
          <w:rFonts w:hint="eastAsia"/>
          <w:lang w:eastAsia="zh-CN"/>
        </w:rPr>
        <w:t>无线电</w:t>
      </w:r>
      <w:r w:rsidR="00A86A15" w:rsidRPr="00EC56D4">
        <w:rPr>
          <w:lang w:eastAsia="zh-CN"/>
        </w:rPr>
        <w:t>通信局将在国际电联网址和</w:t>
      </w:r>
      <w:r w:rsidR="00A86A15" w:rsidRPr="00EC56D4">
        <w:rPr>
          <w:rFonts w:hint="eastAsia"/>
          <w:lang w:eastAsia="zh-CN"/>
        </w:rPr>
        <w:t>BR IFIC</w:t>
      </w:r>
      <w:r w:rsidR="00A86A15" w:rsidRPr="00EC56D4">
        <w:rPr>
          <w:rFonts w:hint="eastAsia"/>
          <w:lang w:eastAsia="zh-CN"/>
        </w:rPr>
        <w:t>上</w:t>
      </w:r>
      <w:r w:rsidR="00A86A15" w:rsidRPr="00EC56D4">
        <w:rPr>
          <w:lang w:eastAsia="zh-CN"/>
        </w:rPr>
        <w:t>尽快发布</w:t>
      </w:r>
      <w:r w:rsidR="00A86A15" w:rsidRPr="00EC56D4">
        <w:rPr>
          <w:rFonts w:hint="eastAsia"/>
          <w:lang w:eastAsia="zh-CN"/>
        </w:rPr>
        <w:t>展期信</w:t>
      </w:r>
      <w:r w:rsidR="00A86A15" w:rsidRPr="00EC56D4">
        <w:rPr>
          <w:lang w:eastAsia="zh-CN"/>
        </w:rPr>
        <w:t>息。</w:t>
      </w:r>
      <w:r w:rsidR="00A86A15" w:rsidRPr="00EC56D4">
        <w:rPr>
          <w:rFonts w:hint="eastAsia"/>
          <w:sz w:val="16"/>
          <w:szCs w:val="16"/>
          <w:lang w:eastAsia="zh-CN"/>
        </w:rPr>
        <w:t>（</w:t>
      </w:r>
      <w:r w:rsidR="00A86A15" w:rsidRPr="00EC56D4">
        <w:rPr>
          <w:sz w:val="16"/>
          <w:szCs w:val="16"/>
          <w:lang w:eastAsia="zh-CN"/>
        </w:rPr>
        <w:t>WRC</w:t>
      </w:r>
      <w:r w:rsidR="00A86A15" w:rsidRPr="00EC56D4">
        <w:rPr>
          <w:sz w:val="16"/>
          <w:szCs w:val="16"/>
          <w:lang w:eastAsia="zh-CN"/>
        </w:rPr>
        <w:noBreakHyphen/>
        <w:t>15</w:t>
      </w:r>
      <w:r w:rsidR="00A86A15" w:rsidRPr="00EC56D4">
        <w:rPr>
          <w:rFonts w:hint="eastAsia"/>
          <w:sz w:val="16"/>
          <w:szCs w:val="16"/>
          <w:lang w:eastAsia="zh-CN"/>
        </w:rPr>
        <w:t>）</w:t>
      </w:r>
    </w:p>
    <w:p w:rsidR="00086AEB" w:rsidRDefault="001E5C24">
      <w:pPr>
        <w:pStyle w:val="Reasons"/>
        <w:rPr>
          <w:lang w:eastAsia="zh-CN"/>
        </w:rPr>
      </w:pPr>
      <w:r>
        <w:rPr>
          <w:b/>
          <w:lang w:eastAsia="zh-CN"/>
        </w:rPr>
        <w:t>理由：</w:t>
      </w:r>
      <w:r>
        <w:rPr>
          <w:lang w:eastAsia="zh-CN"/>
        </w:rPr>
        <w:tab/>
      </w:r>
      <w:r w:rsidR="008B3B76" w:rsidRPr="008B3B76">
        <w:rPr>
          <w:rFonts w:hint="eastAsia"/>
          <w:lang w:eastAsia="zh-CN"/>
        </w:rPr>
        <w:t>方法</w:t>
      </w:r>
      <w:r w:rsidR="008B3B76" w:rsidRPr="008B3B76">
        <w:rPr>
          <w:lang w:eastAsia="zh-CN"/>
        </w:rPr>
        <w:t>E4</w:t>
      </w:r>
      <w:r w:rsidR="008B3B76" w:rsidRPr="008B3B76">
        <w:rPr>
          <w:rFonts w:hint="eastAsia"/>
          <w:lang w:eastAsia="zh-CN"/>
        </w:rPr>
        <w:t>审议</w:t>
      </w:r>
      <w:r w:rsidR="008B3B76" w:rsidRPr="008B3B76">
        <w:rPr>
          <w:lang w:eastAsia="zh-CN"/>
        </w:rPr>
        <w:t>了</w:t>
      </w:r>
      <w:r w:rsidR="008B3B76" w:rsidRPr="008B3B76">
        <w:rPr>
          <w:rFonts w:hint="eastAsia"/>
          <w:lang w:eastAsia="zh-CN"/>
        </w:rPr>
        <w:t>卫星在九十天</w:t>
      </w:r>
      <w:r w:rsidR="008B3B76" w:rsidRPr="008B3B76">
        <w:rPr>
          <w:lang w:eastAsia="zh-CN"/>
        </w:rPr>
        <w:t>启用期</w:t>
      </w:r>
      <w:r w:rsidR="008B3B76" w:rsidRPr="008B3B76">
        <w:rPr>
          <w:rFonts w:hint="eastAsia"/>
          <w:lang w:eastAsia="zh-CN"/>
        </w:rPr>
        <w:t>内发生</w:t>
      </w:r>
      <w:r w:rsidR="008B3B76" w:rsidRPr="008B3B76">
        <w:rPr>
          <w:lang w:eastAsia="zh-CN"/>
        </w:rPr>
        <w:t>故障的情况。</w:t>
      </w:r>
      <w:r w:rsidR="008B3B76" w:rsidRPr="008B3B76">
        <w:rPr>
          <w:rFonts w:hint="eastAsia"/>
          <w:lang w:eastAsia="zh-CN"/>
        </w:rPr>
        <w:t>一些人担忧</w:t>
      </w:r>
      <w:r w:rsidR="008B3B76" w:rsidRPr="008B3B76">
        <w:rPr>
          <w:lang w:eastAsia="zh-CN"/>
        </w:rPr>
        <w:t>，相关网络的频率指配</w:t>
      </w:r>
      <w:r w:rsidR="008B3B76" w:rsidRPr="008B3B76">
        <w:rPr>
          <w:rFonts w:hint="eastAsia"/>
          <w:lang w:eastAsia="zh-CN"/>
        </w:rPr>
        <w:t>会因</w:t>
      </w:r>
      <w:r w:rsidR="008B3B76" w:rsidRPr="008B3B76">
        <w:rPr>
          <w:lang w:eastAsia="zh-CN"/>
        </w:rPr>
        <w:t>卫星在此期间出现</w:t>
      </w:r>
      <w:r w:rsidR="008B3B76" w:rsidRPr="008B3B76">
        <w:rPr>
          <w:rFonts w:hint="eastAsia"/>
          <w:lang w:eastAsia="zh-CN"/>
        </w:rPr>
        <w:t>在轨</w:t>
      </w:r>
      <w:r w:rsidR="008B3B76" w:rsidRPr="008B3B76">
        <w:rPr>
          <w:lang w:eastAsia="zh-CN"/>
        </w:rPr>
        <w:t>故障</w:t>
      </w:r>
      <w:r w:rsidR="008B3B76" w:rsidRPr="008B3B76">
        <w:rPr>
          <w:rFonts w:hint="eastAsia"/>
          <w:lang w:eastAsia="zh-CN"/>
        </w:rPr>
        <w:t>而</w:t>
      </w:r>
      <w:r w:rsidR="008B3B76" w:rsidRPr="008B3B76">
        <w:rPr>
          <w:lang w:eastAsia="zh-CN"/>
        </w:rPr>
        <w:t>不被视为</w:t>
      </w:r>
      <w:r w:rsidR="008B3B76" w:rsidRPr="008B3B76">
        <w:rPr>
          <w:rFonts w:hint="eastAsia"/>
          <w:lang w:eastAsia="zh-CN"/>
        </w:rPr>
        <w:t>得到</w:t>
      </w:r>
      <w:r w:rsidR="008B3B76" w:rsidRPr="008B3B76">
        <w:rPr>
          <w:lang w:eastAsia="zh-CN"/>
        </w:rPr>
        <w:t>启用，因此不可能对其频率指配采用《</w:t>
      </w:r>
      <w:r w:rsidR="008B3B76" w:rsidRPr="008B3B76">
        <w:rPr>
          <w:rFonts w:hint="eastAsia"/>
          <w:lang w:eastAsia="zh-CN"/>
        </w:rPr>
        <w:t>无线电规则</w:t>
      </w:r>
      <w:r w:rsidR="008B3B76" w:rsidRPr="008B3B76">
        <w:rPr>
          <w:lang w:eastAsia="zh-CN"/>
        </w:rPr>
        <w:t>》</w:t>
      </w:r>
      <w:r w:rsidR="008B3B76" w:rsidRPr="008B3B76">
        <w:rPr>
          <w:rFonts w:hint="eastAsia"/>
          <w:lang w:eastAsia="zh-CN"/>
        </w:rPr>
        <w:t>第</w:t>
      </w:r>
      <w:r w:rsidR="008B3B76" w:rsidRPr="008B3B76">
        <w:rPr>
          <w:rFonts w:hint="eastAsia"/>
          <w:lang w:eastAsia="zh-CN"/>
        </w:rPr>
        <w:t>11.</w:t>
      </w:r>
      <w:r w:rsidR="008B3B76" w:rsidRPr="008B3B76">
        <w:rPr>
          <w:lang w:eastAsia="zh-CN"/>
        </w:rPr>
        <w:t>49</w:t>
      </w:r>
      <w:r w:rsidR="008B3B76" w:rsidRPr="008B3B76">
        <w:rPr>
          <w:rFonts w:hint="eastAsia"/>
          <w:lang w:eastAsia="zh-CN"/>
        </w:rPr>
        <w:t>款</w:t>
      </w:r>
      <w:r w:rsidR="008B3B76" w:rsidRPr="008B3B76">
        <w:rPr>
          <w:lang w:eastAsia="zh-CN"/>
        </w:rPr>
        <w:t>的规定，即中止其使用</w:t>
      </w:r>
      <w:r w:rsidR="008B3B76" w:rsidRPr="008B3B76">
        <w:rPr>
          <w:rFonts w:hint="eastAsia"/>
          <w:lang w:eastAsia="zh-CN"/>
        </w:rPr>
        <w:t>。为打消</w:t>
      </w:r>
      <w:r w:rsidR="008B3B76" w:rsidRPr="008B3B76">
        <w:rPr>
          <w:lang w:eastAsia="zh-CN"/>
        </w:rPr>
        <w:t>这一</w:t>
      </w:r>
      <w:r w:rsidR="008B3B76" w:rsidRPr="008B3B76">
        <w:rPr>
          <w:rFonts w:hint="eastAsia"/>
          <w:lang w:eastAsia="zh-CN"/>
        </w:rPr>
        <w:t>顾虑</w:t>
      </w:r>
      <w:r w:rsidR="008B3B76" w:rsidRPr="008B3B76">
        <w:rPr>
          <w:lang w:eastAsia="zh-CN"/>
        </w:rPr>
        <w:t>，《</w:t>
      </w:r>
      <w:r w:rsidR="008B3B76" w:rsidRPr="008B3B76">
        <w:rPr>
          <w:rFonts w:hint="eastAsia"/>
          <w:lang w:eastAsia="zh-CN"/>
        </w:rPr>
        <w:t>无线电规则</w:t>
      </w:r>
      <w:r w:rsidR="008B3B76" w:rsidRPr="008B3B76">
        <w:rPr>
          <w:lang w:eastAsia="zh-CN"/>
        </w:rPr>
        <w:t>》</w:t>
      </w:r>
      <w:r w:rsidR="008B3B76" w:rsidRPr="008B3B76">
        <w:rPr>
          <w:rFonts w:hint="eastAsia"/>
          <w:lang w:eastAsia="zh-CN"/>
        </w:rPr>
        <w:t>第</w:t>
      </w:r>
      <w:r w:rsidR="008B3B76" w:rsidRPr="008B3B76">
        <w:rPr>
          <w:rFonts w:hint="eastAsia"/>
          <w:lang w:eastAsia="zh-CN"/>
        </w:rPr>
        <w:t>11.</w:t>
      </w:r>
      <w:r w:rsidR="008B3B76" w:rsidRPr="008B3B76">
        <w:rPr>
          <w:lang w:eastAsia="zh-CN"/>
        </w:rPr>
        <w:t>44.3</w:t>
      </w:r>
      <w:r w:rsidR="008B3B76" w:rsidRPr="008B3B76">
        <w:rPr>
          <w:rFonts w:hint="eastAsia"/>
          <w:lang w:eastAsia="zh-CN"/>
        </w:rPr>
        <w:t>款</w:t>
      </w:r>
      <w:r w:rsidR="008B3B76" w:rsidRPr="008B3B76">
        <w:rPr>
          <w:lang w:eastAsia="zh-CN"/>
        </w:rPr>
        <w:t>的附加规定可使启用日自故障日</w:t>
      </w:r>
      <w:r w:rsidR="008B3B76" w:rsidRPr="008B3B76">
        <w:rPr>
          <w:rFonts w:hint="eastAsia"/>
          <w:lang w:eastAsia="zh-CN"/>
        </w:rPr>
        <w:t>起</w:t>
      </w:r>
      <w:r w:rsidR="008B3B76" w:rsidRPr="008B3B76">
        <w:rPr>
          <w:lang w:eastAsia="zh-CN"/>
        </w:rPr>
        <w:t>顺延三年。</w:t>
      </w:r>
      <w:r w:rsidR="008B3B76" w:rsidRPr="008B3B76">
        <w:rPr>
          <w:rFonts w:hint="eastAsia"/>
          <w:lang w:eastAsia="zh-CN"/>
        </w:rPr>
        <w:t>换言之，</w:t>
      </w:r>
      <w:r w:rsidR="008B3B76" w:rsidRPr="008B3B76">
        <w:rPr>
          <w:lang w:eastAsia="zh-CN"/>
        </w:rPr>
        <w:t>采用这一方法后，保护频率指配的规则时限可达</w:t>
      </w:r>
      <w:r w:rsidR="008B3B76" w:rsidRPr="008B3B76">
        <w:rPr>
          <w:rFonts w:hint="eastAsia"/>
          <w:lang w:eastAsia="zh-CN"/>
        </w:rPr>
        <w:t>10</w:t>
      </w:r>
      <w:r w:rsidR="008B3B76" w:rsidRPr="008B3B76">
        <w:rPr>
          <w:rFonts w:hint="eastAsia"/>
          <w:lang w:eastAsia="zh-CN"/>
        </w:rPr>
        <w:t>年</w:t>
      </w:r>
      <w:r w:rsidR="008B3B76" w:rsidRPr="008B3B76">
        <w:rPr>
          <w:lang w:eastAsia="zh-CN"/>
        </w:rPr>
        <w:t>外加</w:t>
      </w:r>
      <w:r w:rsidR="008B3B76" w:rsidRPr="008B3B76">
        <w:rPr>
          <w:rFonts w:hint="eastAsia"/>
          <w:lang w:eastAsia="zh-CN"/>
        </w:rPr>
        <w:t>90</w:t>
      </w:r>
      <w:r w:rsidR="008B3B76" w:rsidRPr="008B3B76">
        <w:rPr>
          <w:rFonts w:hint="eastAsia"/>
          <w:lang w:eastAsia="zh-CN"/>
        </w:rPr>
        <w:t>天，</w:t>
      </w:r>
      <w:r w:rsidR="008B3B76" w:rsidRPr="008B3B76">
        <w:rPr>
          <w:lang w:eastAsia="zh-CN"/>
        </w:rPr>
        <w:t>且无须执行《</w:t>
      </w:r>
      <w:r w:rsidR="008B3B76" w:rsidRPr="008B3B76">
        <w:rPr>
          <w:rFonts w:hint="eastAsia"/>
          <w:lang w:eastAsia="zh-CN"/>
        </w:rPr>
        <w:t>无线电规则</w:t>
      </w:r>
      <w:r w:rsidR="008B3B76" w:rsidRPr="008B3B76">
        <w:rPr>
          <w:lang w:eastAsia="zh-CN"/>
        </w:rPr>
        <w:t>》</w:t>
      </w:r>
      <w:r w:rsidR="008B3B76" w:rsidRPr="008B3B76">
        <w:rPr>
          <w:rFonts w:hint="eastAsia"/>
          <w:lang w:eastAsia="zh-CN"/>
        </w:rPr>
        <w:t>第</w:t>
      </w:r>
      <w:r w:rsidR="008B3B76" w:rsidRPr="008B3B76">
        <w:rPr>
          <w:rFonts w:hint="eastAsia"/>
          <w:lang w:eastAsia="zh-CN"/>
        </w:rPr>
        <w:t>11.</w:t>
      </w:r>
      <w:r w:rsidR="008B3B76" w:rsidRPr="008B3B76">
        <w:rPr>
          <w:lang w:eastAsia="zh-CN"/>
        </w:rPr>
        <w:t>49</w:t>
      </w:r>
      <w:r w:rsidR="008B3B76" w:rsidRPr="008B3B76">
        <w:rPr>
          <w:rFonts w:hint="eastAsia"/>
          <w:lang w:eastAsia="zh-CN"/>
        </w:rPr>
        <w:t>款</w:t>
      </w:r>
      <w:r w:rsidR="008B3B76" w:rsidRPr="008B3B76">
        <w:rPr>
          <w:lang w:eastAsia="zh-CN"/>
        </w:rPr>
        <w:t>涉及的</w:t>
      </w:r>
      <w:r w:rsidR="008B3B76" w:rsidRPr="008B3B76">
        <w:rPr>
          <w:rFonts w:hint="eastAsia"/>
          <w:lang w:eastAsia="zh-CN"/>
        </w:rPr>
        <w:t>中</w:t>
      </w:r>
      <w:r w:rsidR="008B3B76" w:rsidRPr="008B3B76">
        <w:rPr>
          <w:lang w:eastAsia="zh-CN"/>
        </w:rPr>
        <w:t>止条款。</w:t>
      </w:r>
    </w:p>
    <w:p w:rsidR="00831F2B" w:rsidRDefault="00831F2B" w:rsidP="0032202E">
      <w:pPr>
        <w:pStyle w:val="Reasons"/>
        <w:rPr>
          <w:lang w:eastAsia="zh-CN"/>
        </w:rPr>
      </w:pPr>
    </w:p>
    <w:p w:rsidR="00831F2B" w:rsidRPr="008B3B76" w:rsidRDefault="00831F2B" w:rsidP="00831F2B">
      <w:pPr>
        <w:jc w:val="center"/>
      </w:pPr>
      <w:r>
        <w:t>______________</w:t>
      </w:r>
    </w:p>
    <w:sectPr w:rsidR="00831F2B" w:rsidRPr="008B3B76">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CF1910" w:rsidP="001E5C24">
    <w:pPr>
      <w:pStyle w:val="Footer"/>
      <w:tabs>
        <w:tab w:val="clear" w:pos="5954"/>
        <w:tab w:val="left" w:pos="6804"/>
      </w:tabs>
      <w:rPr>
        <w:lang w:val="en-US"/>
      </w:rPr>
    </w:pPr>
    <w:fldSimple w:instr=" FILENAME \p  \* MERGEFORMAT ">
      <w:r w:rsidR="00326406">
        <w:t>P:\CHI\ITU-R\CONF-R\CMR15\000\061ADD21ADD05C.docx</w:t>
      </w:r>
    </w:fldSimple>
    <w:r w:rsidR="001E5C24">
      <w:t xml:space="preserve"> </w:t>
    </w:r>
    <w:r w:rsidR="001E5C24">
      <w:rPr>
        <w:lang w:eastAsia="zh-CN"/>
      </w:rPr>
      <w:t>(388292)</w:t>
    </w:r>
    <w:r w:rsidR="001E5C24">
      <w:tab/>
    </w:r>
    <w:r w:rsidR="001E5C24">
      <w:fldChar w:fldCharType="begin"/>
    </w:r>
    <w:r w:rsidR="001E5C24">
      <w:instrText xml:space="preserve"> SAVEDATE \@ DD.MM.YY </w:instrText>
    </w:r>
    <w:r w:rsidR="001E5C24">
      <w:fldChar w:fldCharType="separate"/>
    </w:r>
    <w:r w:rsidR="003D2894">
      <w:t>22.10.15</w:t>
    </w:r>
    <w:r w:rsidR="001E5C24">
      <w:fldChar w:fldCharType="end"/>
    </w:r>
    <w:r w:rsidR="001E5C24">
      <w:tab/>
    </w:r>
    <w:r w:rsidR="001E5C24">
      <w:fldChar w:fldCharType="begin"/>
    </w:r>
    <w:r w:rsidR="001E5C24">
      <w:instrText xml:space="preserve"> PRINTDATE \@ DD.MM.YY </w:instrText>
    </w:r>
    <w:r w:rsidR="001E5C24">
      <w:fldChar w:fldCharType="separate"/>
    </w:r>
    <w:r w:rsidR="001E5C24">
      <w:t>03.07.06</w:t>
    </w:r>
    <w:r w:rsidR="001E5C2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1E5C24" w:rsidRDefault="003D2894" w:rsidP="001E5C24">
    <w:pPr>
      <w:pStyle w:val="Footer"/>
      <w:tabs>
        <w:tab w:val="clear" w:pos="5954"/>
        <w:tab w:val="left" w:pos="6804"/>
      </w:tabs>
    </w:pPr>
    <w:r>
      <w:fldChar w:fldCharType="begin"/>
    </w:r>
    <w:r>
      <w:instrText xml:space="preserve"> FILENAME \p  \* MERGEFORMAT </w:instrText>
    </w:r>
    <w:r>
      <w:fldChar w:fldCharType="separate"/>
    </w:r>
    <w:r w:rsidR="00326406">
      <w:t>P:\CHI\ITU-R\CONF-R\CMR15\000\061ADD21ADD05C.docx</w:t>
    </w:r>
    <w:r>
      <w:fldChar w:fldCharType="end"/>
    </w:r>
    <w:r w:rsidR="001E5C24">
      <w:t xml:space="preserve"> </w:t>
    </w:r>
    <w:r w:rsidR="001E5C24">
      <w:rPr>
        <w:lang w:eastAsia="zh-CN"/>
      </w:rPr>
      <w:t>(388292)</w:t>
    </w:r>
    <w:r w:rsidR="001E5C24">
      <w:tab/>
    </w:r>
    <w:r w:rsidR="001E5C24">
      <w:fldChar w:fldCharType="begin"/>
    </w:r>
    <w:r w:rsidR="001E5C24">
      <w:instrText xml:space="preserve"> SAVEDATE \@ DD.MM.YY </w:instrText>
    </w:r>
    <w:r w:rsidR="001E5C24">
      <w:fldChar w:fldCharType="separate"/>
    </w:r>
    <w:r>
      <w:t>22.10.15</w:t>
    </w:r>
    <w:r w:rsidR="001E5C24">
      <w:fldChar w:fldCharType="end"/>
    </w:r>
    <w:r w:rsidR="001E5C24">
      <w:tab/>
    </w:r>
    <w:r w:rsidR="001E5C24">
      <w:fldChar w:fldCharType="begin"/>
    </w:r>
    <w:r w:rsidR="001E5C24">
      <w:instrText xml:space="preserve"> PRINTDATE \@ DD.MM.YY </w:instrText>
    </w:r>
    <w:r w:rsidR="001E5C24">
      <w:fldChar w:fldCharType="separate"/>
    </w:r>
    <w:r w:rsidR="001E5C24">
      <w:t>03.07.06</w:t>
    </w:r>
    <w:r w:rsidR="001E5C2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D2894">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61(Add.21)(Add.5)-</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tini, Nadine">
    <w15:presenceInfo w15:providerId="AD" w15:userId="S-1-5-21-8740799-900759487-1415713722-6024"/>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86AEB"/>
    <w:rsid w:val="000C09BA"/>
    <w:rsid w:val="000C1F1E"/>
    <w:rsid w:val="000C6AA7"/>
    <w:rsid w:val="000E26F6"/>
    <w:rsid w:val="00123C07"/>
    <w:rsid w:val="00166859"/>
    <w:rsid w:val="001765EC"/>
    <w:rsid w:val="001853E8"/>
    <w:rsid w:val="001B3B61"/>
    <w:rsid w:val="001B6360"/>
    <w:rsid w:val="001E5C24"/>
    <w:rsid w:val="001F4EA6"/>
    <w:rsid w:val="00214959"/>
    <w:rsid w:val="002260A6"/>
    <w:rsid w:val="002742B3"/>
    <w:rsid w:val="002A4C9C"/>
    <w:rsid w:val="002B509B"/>
    <w:rsid w:val="002E2A59"/>
    <w:rsid w:val="002E4507"/>
    <w:rsid w:val="002F676D"/>
    <w:rsid w:val="00305254"/>
    <w:rsid w:val="003169D2"/>
    <w:rsid w:val="00326406"/>
    <w:rsid w:val="00395FDA"/>
    <w:rsid w:val="003966FD"/>
    <w:rsid w:val="003B4BEF"/>
    <w:rsid w:val="003C6B45"/>
    <w:rsid w:val="003D2894"/>
    <w:rsid w:val="0041282E"/>
    <w:rsid w:val="00437869"/>
    <w:rsid w:val="00465A34"/>
    <w:rsid w:val="004C4554"/>
    <w:rsid w:val="004D2DEC"/>
    <w:rsid w:val="004E1BE2"/>
    <w:rsid w:val="004F2BE6"/>
    <w:rsid w:val="00527E8A"/>
    <w:rsid w:val="00542E85"/>
    <w:rsid w:val="00562479"/>
    <w:rsid w:val="00576849"/>
    <w:rsid w:val="005A0ACB"/>
    <w:rsid w:val="005B62A8"/>
    <w:rsid w:val="005E08D2"/>
    <w:rsid w:val="005E4E1E"/>
    <w:rsid w:val="005E7FD8"/>
    <w:rsid w:val="00611ED3"/>
    <w:rsid w:val="00622560"/>
    <w:rsid w:val="00644391"/>
    <w:rsid w:val="00647712"/>
    <w:rsid w:val="00662E12"/>
    <w:rsid w:val="00691142"/>
    <w:rsid w:val="006B67CE"/>
    <w:rsid w:val="006C38ED"/>
    <w:rsid w:val="006E6182"/>
    <w:rsid w:val="006F3C60"/>
    <w:rsid w:val="00736415"/>
    <w:rsid w:val="00770D2A"/>
    <w:rsid w:val="007864F6"/>
    <w:rsid w:val="00790E3B"/>
    <w:rsid w:val="007B7C4B"/>
    <w:rsid w:val="007F0FC5"/>
    <w:rsid w:val="007F5C36"/>
    <w:rsid w:val="008047DB"/>
    <w:rsid w:val="00810CE3"/>
    <w:rsid w:val="008129A9"/>
    <w:rsid w:val="008152AA"/>
    <w:rsid w:val="008221A4"/>
    <w:rsid w:val="00824BD6"/>
    <w:rsid w:val="00831F2B"/>
    <w:rsid w:val="0083672D"/>
    <w:rsid w:val="00844734"/>
    <w:rsid w:val="00865DFB"/>
    <w:rsid w:val="008A7416"/>
    <w:rsid w:val="008B3B76"/>
    <w:rsid w:val="008B6852"/>
    <w:rsid w:val="008C26FF"/>
    <w:rsid w:val="008D1D14"/>
    <w:rsid w:val="008D2A2E"/>
    <w:rsid w:val="008E1785"/>
    <w:rsid w:val="008E7127"/>
    <w:rsid w:val="008E7C8E"/>
    <w:rsid w:val="00912959"/>
    <w:rsid w:val="009657F9"/>
    <w:rsid w:val="0099525B"/>
    <w:rsid w:val="009C72B7"/>
    <w:rsid w:val="009D7FE2"/>
    <w:rsid w:val="00A0052C"/>
    <w:rsid w:val="00A31B14"/>
    <w:rsid w:val="00A323DC"/>
    <w:rsid w:val="00A466A6"/>
    <w:rsid w:val="00A466E6"/>
    <w:rsid w:val="00A54C50"/>
    <w:rsid w:val="00A815BE"/>
    <w:rsid w:val="00A86A15"/>
    <w:rsid w:val="00AA5DA1"/>
    <w:rsid w:val="00AB3CE7"/>
    <w:rsid w:val="00AE369F"/>
    <w:rsid w:val="00B026CB"/>
    <w:rsid w:val="00B711CC"/>
    <w:rsid w:val="00B851D4"/>
    <w:rsid w:val="00B868FC"/>
    <w:rsid w:val="00B95072"/>
    <w:rsid w:val="00BB26CD"/>
    <w:rsid w:val="00BC2D34"/>
    <w:rsid w:val="00C07239"/>
    <w:rsid w:val="00C364B1"/>
    <w:rsid w:val="00C47D87"/>
    <w:rsid w:val="00C627F9"/>
    <w:rsid w:val="00C6584D"/>
    <w:rsid w:val="00C929E0"/>
    <w:rsid w:val="00CB4E5A"/>
    <w:rsid w:val="00CC73D7"/>
    <w:rsid w:val="00CF0AD7"/>
    <w:rsid w:val="00CF0BE1"/>
    <w:rsid w:val="00CF1910"/>
    <w:rsid w:val="00D52A14"/>
    <w:rsid w:val="00D535D9"/>
    <w:rsid w:val="00D6206A"/>
    <w:rsid w:val="00D74599"/>
    <w:rsid w:val="00DA0469"/>
    <w:rsid w:val="00DD13B7"/>
    <w:rsid w:val="00DF3B0C"/>
    <w:rsid w:val="00E14984"/>
    <w:rsid w:val="00E22A25"/>
    <w:rsid w:val="00E560F1"/>
    <w:rsid w:val="00E92319"/>
    <w:rsid w:val="00E923ED"/>
    <w:rsid w:val="00EB7EC5"/>
    <w:rsid w:val="00EC56D4"/>
    <w:rsid w:val="00F5155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E08B6A-C182-4430-8687-78421446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R15-WRC15-C-0061!A21-A5!MSW-C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17F146-1B67-4453-BBEC-D372C3A30F84}">
  <ds:schemaRefs>
    <ds:schemaRef ds:uri="http://purl.org/dc/dcmitype/"/>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996b2e75-67fd-4955-a3b0-5ab9934cb50b"/>
    <ds:schemaRef ds:uri="http://schemas.microsoft.com/office/infopath/2007/PartnerControl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1203</Words>
  <Characters>313</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R15-WRC15-C-0061!A21-A5!MSW-C</vt:lpstr>
    </vt:vector>
  </TitlesOfParts>
  <Manager>General Secretariat - Pool</Manager>
  <Company>International Telecommunication Union (ITU)</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R15-WRC15-C-0061!A21-A5!MSW-C</dc:title>
  <dc:subject>World Radiocommunication Conference - 2015</dc:subject>
  <dc:creator>Documents Proposals Manager (DPM)</dc:creator>
  <cp:keywords>DPM_v5.2015.10.15_prod</cp:keywords>
  <dc:description/>
  <cp:lastModifiedBy>Cong, Cong</cp:lastModifiedBy>
  <cp:revision>6</cp:revision>
  <cp:lastPrinted>2006-07-03T06:56:00Z</cp:lastPrinted>
  <dcterms:created xsi:type="dcterms:W3CDTF">2015-10-21T15:23:00Z</dcterms:created>
  <dcterms:modified xsi:type="dcterms:W3CDTF">2015-10-22T21:04:00Z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