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645FE0" w:rsidP="00A466E6">
            <w:pPr>
              <w:spacing w:before="0"/>
              <w:rPr>
                <w:rFonts w:ascii="Verdana" w:hAnsi="Verdana"/>
                <w:b/>
                <w:sz w:val="20"/>
                <w:lang w:eastAsia="zh-CN"/>
              </w:rPr>
            </w:pPr>
            <w:r>
              <w:rPr>
                <w:rFonts w:ascii="Verdana" w:hAnsi="Verdana" w:hint="eastAsia"/>
                <w:b/>
                <w:sz w:val="20"/>
                <w:lang w:eastAsia="zh-CN"/>
              </w:rPr>
              <w:t>第</w:t>
            </w:r>
            <w:r>
              <w:rPr>
                <w:rFonts w:ascii="Verdana" w:hAnsi="Verdana" w:hint="eastAsia"/>
                <w:b/>
                <w:sz w:val="20"/>
                <w:lang w:eastAsia="zh-CN"/>
              </w:rPr>
              <w:t>4</w:t>
            </w:r>
            <w:r>
              <w:rPr>
                <w:rFonts w:ascii="Verdana" w:hAnsi="Verdana" w:hint="eastAsia"/>
                <w:b/>
                <w:sz w:val="20"/>
                <w:lang w:eastAsia="zh-CN"/>
              </w:rPr>
              <w:t>委员会</w:t>
            </w:r>
          </w:p>
        </w:tc>
        <w:tc>
          <w:tcPr>
            <w:tcW w:w="3120"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sidR="00400B25">
              <w:rPr>
                <w:rFonts w:ascii="Verdana" w:hAnsi="Verdana" w:cs="Traditional Arabic"/>
                <w:b/>
                <w:sz w:val="20"/>
                <w:lang w:eastAsia="zh-CN"/>
              </w:rPr>
              <w:t xml:space="preserve"> 61</w:t>
            </w:r>
            <w:r w:rsidR="00DC1F0D">
              <w:rPr>
                <w:rFonts w:ascii="Verdana" w:hAnsi="Verdana" w:cs="Traditional Arabic"/>
                <w:b/>
                <w:sz w:val="20"/>
                <w:lang w:eastAsia="zh-CN"/>
              </w:rPr>
              <w:t xml:space="preserve"> </w:t>
            </w:r>
            <w:r>
              <w:rPr>
                <w:rFonts w:ascii="Verdana" w:hAnsi="Verdana" w:cs="Traditional Arabic"/>
                <w:b/>
                <w:sz w:val="20"/>
                <w:lang w:eastAsia="zh-CN"/>
              </w:rPr>
              <w:t>(Add.5)</w:t>
            </w:r>
            <w:r w:rsidR="00645FE0">
              <w:rPr>
                <w:rFonts w:ascii="Verdana" w:hAnsi="Verdana" w:cs="Traditional Arabic"/>
                <w:b/>
                <w:sz w:val="20"/>
                <w:lang w:eastAsia="zh-CN"/>
              </w:rPr>
              <w:t>(Add.</w:t>
            </w:r>
            <w:r w:rsidR="00645FE0">
              <w:rPr>
                <w:rFonts w:ascii="Verdana" w:hAnsi="Verdana" w:cs="Traditional Arabic"/>
                <w:b/>
                <w:sz w:val="20"/>
              </w:rPr>
              <w:t>1</w:t>
            </w:r>
            <w:r w:rsidR="00645FE0">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D0494B">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00D0494B">
              <w:rPr>
                <w:rFonts w:ascii="Verdana" w:hAnsi="Verdana"/>
                <w:b/>
                <w:bCs/>
                <w:sz w:val="20"/>
                <w:lang w:eastAsia="zh-CN"/>
              </w:rPr>
              <w:t>11</w:t>
            </w:r>
            <w:r w:rsidRPr="000273B7">
              <w:rPr>
                <w:rFonts w:ascii="Verdana" w:hAnsi="Verdana"/>
                <w:b/>
                <w:bCs/>
                <w:sz w:val="20"/>
                <w:lang w:eastAsia="zh-CN"/>
              </w:rPr>
              <w:t>月</w:t>
            </w:r>
            <w:r w:rsidR="00D0494B">
              <w:rPr>
                <w:rFonts w:ascii="Verdana" w:hAnsi="Verdana"/>
                <w:b/>
                <w:bCs/>
                <w:sz w:val="20"/>
                <w:lang w:eastAsia="zh-CN"/>
              </w:rPr>
              <w:t>7</w:t>
            </w:r>
            <w:r w:rsidRPr="000273B7">
              <w:rPr>
                <w:rFonts w:ascii="Verdana" w:hAnsi="Verdana"/>
                <w:b/>
                <w:bCs/>
                <w:sz w:val="20"/>
                <w:lang w:eastAsia="zh-CN"/>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lang w:eastAsia="zh-CN"/>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DE5828" w:rsidP="00116A0A">
            <w:pPr>
              <w:pStyle w:val="Title1"/>
              <w:rPr>
                <w:lang w:eastAsia="zh-CN"/>
              </w:rPr>
            </w:pPr>
            <w:bookmarkStart w:id="5" w:name="dtitle1" w:colFirst="0" w:colLast="0"/>
            <w:bookmarkEnd w:id="4"/>
            <w:r>
              <w:rPr>
                <w:rFonts w:hint="eastAsia"/>
                <w:lang w:eastAsia="zh-CN"/>
              </w:rPr>
              <w:t>就议项</w:t>
            </w:r>
            <w:r>
              <w:rPr>
                <w:rFonts w:hint="eastAsia"/>
                <w:lang w:eastAsia="zh-CN"/>
              </w:rPr>
              <w:t>1.5</w:t>
            </w:r>
            <w:r>
              <w:rPr>
                <w:rFonts w:hint="eastAsia"/>
                <w:lang w:eastAsia="zh-CN"/>
              </w:rPr>
              <w:t>开展的研究的概述</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p>
        </w:tc>
      </w:tr>
    </w:tbl>
    <w:bookmarkEnd w:id="7"/>
    <w:p w:rsidR="00DE5828" w:rsidRPr="001C2520" w:rsidRDefault="001C2520" w:rsidP="004B5D68">
      <w:pPr>
        <w:pStyle w:val="Heading1"/>
        <w:rPr>
          <w:lang w:eastAsia="zh-CN"/>
        </w:rPr>
      </w:pPr>
      <w:r w:rsidRPr="001C2520">
        <w:rPr>
          <w:rFonts w:hint="eastAsia"/>
          <w:lang w:eastAsia="zh-CN"/>
        </w:rPr>
        <w:t>1</w:t>
      </w:r>
      <w:r w:rsidRPr="001C2520">
        <w:rPr>
          <w:rFonts w:hint="eastAsia"/>
          <w:lang w:eastAsia="zh-CN"/>
        </w:rPr>
        <w:tab/>
      </w:r>
      <w:r w:rsidR="00DE5828" w:rsidRPr="001C2520">
        <w:rPr>
          <w:rFonts w:hint="eastAsia"/>
          <w:lang w:eastAsia="zh-CN"/>
        </w:rPr>
        <w:t>引言</w:t>
      </w:r>
    </w:p>
    <w:p w:rsidR="00DE5828" w:rsidRPr="00CA3139" w:rsidRDefault="00DE5828" w:rsidP="00DE5828">
      <w:pPr>
        <w:spacing w:after="120"/>
        <w:ind w:firstLineChars="200" w:firstLine="480"/>
        <w:jc w:val="both"/>
        <w:rPr>
          <w:lang w:val="en-US" w:eastAsia="zh-CN"/>
        </w:rPr>
      </w:pPr>
      <w:r>
        <w:rPr>
          <w:rFonts w:hint="eastAsia"/>
          <w:lang w:eastAsia="zh-CN"/>
        </w:rPr>
        <w:t>本文件简要介绍了围绕</w:t>
      </w:r>
      <w:r>
        <w:rPr>
          <w:rFonts w:hint="eastAsia"/>
          <w:lang w:eastAsia="zh-CN"/>
        </w:rPr>
        <w:t>WRC-15</w:t>
      </w:r>
      <w:r>
        <w:rPr>
          <w:rFonts w:hint="eastAsia"/>
          <w:lang w:eastAsia="zh-CN"/>
        </w:rPr>
        <w:t>议项</w:t>
      </w:r>
      <w:r>
        <w:rPr>
          <w:rFonts w:hint="eastAsia"/>
          <w:lang w:eastAsia="zh-CN"/>
        </w:rPr>
        <w:t>1.5</w:t>
      </w:r>
      <w:r>
        <w:rPr>
          <w:rFonts w:hint="eastAsia"/>
          <w:lang w:eastAsia="zh-CN"/>
        </w:rPr>
        <w:t>开展的研究，以提交第</w:t>
      </w:r>
      <w:r>
        <w:rPr>
          <w:rFonts w:hint="eastAsia"/>
          <w:lang w:eastAsia="zh-CN"/>
        </w:rPr>
        <w:t>4</w:t>
      </w:r>
      <w:r>
        <w:rPr>
          <w:rFonts w:hint="eastAsia"/>
          <w:lang w:eastAsia="zh-CN"/>
        </w:rPr>
        <w:t>委员会和议项</w:t>
      </w:r>
      <w:r>
        <w:rPr>
          <w:rFonts w:hint="eastAsia"/>
          <w:lang w:eastAsia="zh-CN"/>
        </w:rPr>
        <w:t>1.5</w:t>
      </w:r>
      <w:r>
        <w:rPr>
          <w:rFonts w:hint="eastAsia"/>
          <w:lang w:eastAsia="zh-CN"/>
        </w:rPr>
        <w:t>相关工作组审议。</w:t>
      </w:r>
    </w:p>
    <w:p w:rsidR="00DE5828" w:rsidRPr="001C2520" w:rsidRDefault="001C2520" w:rsidP="004B5D68">
      <w:pPr>
        <w:pStyle w:val="Heading1"/>
        <w:rPr>
          <w:lang w:eastAsia="zh-CN"/>
        </w:rPr>
      </w:pPr>
      <w:r w:rsidRPr="001C2520">
        <w:rPr>
          <w:rFonts w:hint="eastAsia"/>
          <w:lang w:eastAsia="zh-CN"/>
        </w:rPr>
        <w:t>2</w:t>
      </w:r>
      <w:r w:rsidRPr="001C2520">
        <w:rPr>
          <w:rFonts w:hint="eastAsia"/>
          <w:lang w:eastAsia="zh-CN"/>
        </w:rPr>
        <w:tab/>
      </w:r>
      <w:r w:rsidR="00DE5828" w:rsidRPr="001C2520">
        <w:rPr>
          <w:rFonts w:hint="eastAsia"/>
          <w:lang w:eastAsia="zh-CN"/>
        </w:rPr>
        <w:t>背景</w:t>
      </w:r>
    </w:p>
    <w:p w:rsidR="00DE5828" w:rsidRDefault="00DE5828" w:rsidP="00DE5828">
      <w:pPr>
        <w:spacing w:after="120"/>
        <w:ind w:firstLineChars="200" w:firstLine="480"/>
        <w:jc w:val="both"/>
        <w:rPr>
          <w:lang w:eastAsia="zh-CN"/>
        </w:rPr>
      </w:pPr>
      <w:r>
        <w:rPr>
          <w:lang w:eastAsia="zh-CN"/>
        </w:rPr>
        <w:t>WRC</w:t>
      </w:r>
      <w:r>
        <w:rPr>
          <w:rFonts w:hint="eastAsia"/>
          <w:lang w:eastAsia="zh-CN"/>
        </w:rPr>
        <w:t>-12</w:t>
      </w:r>
      <w:r>
        <w:rPr>
          <w:rFonts w:hint="eastAsia"/>
          <w:lang w:eastAsia="zh-CN"/>
        </w:rPr>
        <w:t>在议项</w:t>
      </w:r>
      <w:r>
        <w:rPr>
          <w:rFonts w:hint="eastAsia"/>
          <w:lang w:eastAsia="zh-CN"/>
        </w:rPr>
        <w:t>1.3</w:t>
      </w:r>
      <w:r>
        <w:rPr>
          <w:rFonts w:hint="eastAsia"/>
          <w:lang w:eastAsia="zh-CN"/>
        </w:rPr>
        <w:t>下审议了</w:t>
      </w:r>
      <w:r>
        <w:rPr>
          <w:rFonts w:hint="eastAsia"/>
          <w:lang w:eastAsia="zh-CN"/>
        </w:rPr>
        <w:t>UAS</w:t>
      </w:r>
      <w:r>
        <w:rPr>
          <w:rFonts w:hint="eastAsia"/>
          <w:lang w:eastAsia="zh-CN"/>
        </w:rPr>
        <w:t>的频谱需求，并做出了若干新的划分以支持</w:t>
      </w:r>
      <w:r>
        <w:rPr>
          <w:rFonts w:hint="eastAsia"/>
          <w:lang w:eastAsia="zh-CN"/>
        </w:rPr>
        <w:t>UAS</w:t>
      </w:r>
      <w:r>
        <w:rPr>
          <w:rFonts w:hint="eastAsia"/>
          <w:lang w:eastAsia="zh-CN"/>
        </w:rPr>
        <w:t>运行。</w:t>
      </w:r>
    </w:p>
    <w:p w:rsidR="00DE5828" w:rsidRPr="000A789A" w:rsidRDefault="00DE5828" w:rsidP="00DE5828">
      <w:pPr>
        <w:spacing w:after="120"/>
        <w:ind w:firstLineChars="200" w:firstLine="480"/>
        <w:jc w:val="both"/>
        <w:rPr>
          <w:lang w:val="en-US" w:eastAsia="zh-CN"/>
        </w:rPr>
      </w:pPr>
      <w:r>
        <w:rPr>
          <w:rFonts w:hint="eastAsia"/>
          <w:lang w:val="en-US" w:eastAsia="zh-CN"/>
        </w:rPr>
        <w:t>在该届大会上，若干主管部门提议允许</w:t>
      </w:r>
      <w:r>
        <w:rPr>
          <w:rFonts w:hint="eastAsia"/>
          <w:lang w:val="en-US" w:eastAsia="zh-CN"/>
        </w:rPr>
        <w:t>UAS</w:t>
      </w:r>
      <w:r>
        <w:rPr>
          <w:rFonts w:hint="eastAsia"/>
          <w:lang w:val="en-US" w:eastAsia="zh-CN"/>
        </w:rPr>
        <w:t>使用</w:t>
      </w:r>
      <w:r>
        <w:rPr>
          <w:rFonts w:hint="eastAsia"/>
          <w:lang w:val="en-US" w:eastAsia="zh-CN"/>
        </w:rPr>
        <w:t>FSS</w:t>
      </w:r>
      <w:r>
        <w:rPr>
          <w:rFonts w:hint="eastAsia"/>
          <w:lang w:val="en-US" w:eastAsia="zh-CN"/>
        </w:rPr>
        <w:t>划分；然而，由于缺乏支持性研究（</w:t>
      </w:r>
      <w:r>
        <w:rPr>
          <w:lang w:eastAsia="ko-KR"/>
        </w:rPr>
        <w:t>ITU-R M.2233</w:t>
      </w:r>
      <w:r>
        <w:rPr>
          <w:rFonts w:hint="eastAsia"/>
          <w:lang w:eastAsia="zh-CN"/>
        </w:rPr>
        <w:t>号报告不足以解决涉及</w:t>
      </w:r>
      <w:r>
        <w:rPr>
          <w:rFonts w:hint="eastAsia"/>
          <w:lang w:eastAsia="zh-CN"/>
        </w:rPr>
        <w:t>UAS CNPC</w:t>
      </w:r>
      <w:r>
        <w:rPr>
          <w:rFonts w:hint="eastAsia"/>
          <w:lang w:eastAsia="zh-CN"/>
        </w:rPr>
        <w:t>的所有技术、操作、干扰环境、规则和安全方面的问题</w:t>
      </w:r>
      <w:r>
        <w:rPr>
          <w:rFonts w:hint="eastAsia"/>
          <w:lang w:val="en-US" w:eastAsia="zh-CN"/>
        </w:rPr>
        <w:t>），</w:t>
      </w:r>
      <w:r>
        <w:rPr>
          <w:rFonts w:hint="eastAsia"/>
          <w:lang w:val="en-US" w:eastAsia="zh-CN"/>
        </w:rPr>
        <w:t>WRC-12</w:t>
      </w:r>
      <w:r>
        <w:rPr>
          <w:rFonts w:hint="eastAsia"/>
          <w:lang w:val="en-US" w:eastAsia="zh-CN"/>
        </w:rPr>
        <w:t>并未解决该提案中有关超视距（</w:t>
      </w:r>
      <w:r>
        <w:rPr>
          <w:rFonts w:hint="eastAsia"/>
          <w:lang w:val="en-US" w:eastAsia="zh-CN"/>
        </w:rPr>
        <w:t>BLOS</w:t>
      </w:r>
      <w:r>
        <w:rPr>
          <w:rFonts w:hint="eastAsia"/>
          <w:lang w:val="en-US" w:eastAsia="zh-CN"/>
        </w:rPr>
        <w:t>）运行的问题。相反，该提案被转呈</w:t>
      </w:r>
      <w:r>
        <w:rPr>
          <w:rFonts w:hint="eastAsia"/>
          <w:lang w:val="en-US" w:eastAsia="zh-CN"/>
        </w:rPr>
        <w:t>WRC-15</w:t>
      </w:r>
      <w:r>
        <w:rPr>
          <w:rFonts w:hint="eastAsia"/>
          <w:lang w:val="en-US" w:eastAsia="zh-CN"/>
        </w:rPr>
        <w:t>，在议项</w:t>
      </w:r>
      <w:r>
        <w:rPr>
          <w:rFonts w:hint="eastAsia"/>
          <w:lang w:val="en-US" w:eastAsia="zh-CN"/>
        </w:rPr>
        <w:t>1.5</w:t>
      </w:r>
      <w:r w:rsidRPr="000A789A">
        <w:rPr>
          <w:rFonts w:hint="eastAsia"/>
          <w:lang w:val="en-US" w:eastAsia="zh-CN"/>
        </w:rPr>
        <w:t>下予以进一步审议。因此，</w:t>
      </w:r>
      <w:r w:rsidRPr="000A789A">
        <w:rPr>
          <w:rFonts w:hint="eastAsia"/>
          <w:lang w:val="en-US" w:eastAsia="zh-CN"/>
        </w:rPr>
        <w:t>WRC-12</w:t>
      </w:r>
      <w:r w:rsidRPr="000A789A">
        <w:rPr>
          <w:rFonts w:hint="eastAsia"/>
          <w:lang w:val="en-US" w:eastAsia="zh-CN"/>
        </w:rPr>
        <w:t>并未做出新的卫星划分以支持</w:t>
      </w:r>
      <w:r w:rsidRPr="000A789A">
        <w:rPr>
          <w:lang w:eastAsia="zh-CN"/>
        </w:rPr>
        <w:t>BLOS UAS CNPC</w:t>
      </w:r>
      <w:r w:rsidRPr="000A789A">
        <w:rPr>
          <w:rFonts w:hint="eastAsia"/>
          <w:lang w:eastAsia="zh-CN"/>
        </w:rPr>
        <w:t>。之前曾经通过脚注</w:t>
      </w:r>
      <w:r w:rsidRPr="000A789A">
        <w:rPr>
          <w:lang w:eastAsia="zh-CN"/>
        </w:rPr>
        <w:t>5.367</w:t>
      </w:r>
      <w:r w:rsidRPr="000A789A">
        <w:rPr>
          <w:rFonts w:hint="eastAsia"/>
          <w:lang w:eastAsia="zh-CN"/>
        </w:rPr>
        <w:t>获得划分的</w:t>
      </w:r>
      <w:r w:rsidRPr="000A789A">
        <w:rPr>
          <w:lang w:eastAsia="zh-CN"/>
        </w:rPr>
        <w:t>5 000-5 150 MHz</w:t>
      </w:r>
      <w:r w:rsidRPr="000A789A">
        <w:rPr>
          <w:rFonts w:hint="eastAsia"/>
          <w:lang w:eastAsia="zh-CN"/>
        </w:rPr>
        <w:t>频率范围内</w:t>
      </w:r>
      <w:r w:rsidRPr="000A789A">
        <w:rPr>
          <w:rFonts w:hint="eastAsia"/>
          <w:lang w:val="en-US" w:eastAsia="zh-CN"/>
        </w:rPr>
        <w:t>的卫星航空移动（</w:t>
      </w:r>
      <w:r w:rsidRPr="000A789A">
        <w:rPr>
          <w:rFonts w:hint="eastAsia"/>
          <w:lang w:val="en-US" w:eastAsia="zh-CN"/>
        </w:rPr>
        <w:t>R</w:t>
      </w:r>
      <w:r w:rsidRPr="000A789A">
        <w:rPr>
          <w:rFonts w:hint="eastAsia"/>
          <w:lang w:val="en-US" w:eastAsia="zh-CN"/>
        </w:rPr>
        <w:t>）业务（</w:t>
      </w:r>
      <w:r w:rsidRPr="000A789A">
        <w:rPr>
          <w:rFonts w:hint="eastAsia"/>
          <w:lang w:val="en-US" w:eastAsia="zh-CN"/>
        </w:rPr>
        <w:t>AMS(R)S</w:t>
      </w:r>
      <w:r w:rsidRPr="000A789A">
        <w:rPr>
          <w:rFonts w:hint="eastAsia"/>
          <w:lang w:val="en-US" w:eastAsia="zh-CN"/>
        </w:rPr>
        <w:t>）现已出现在《无线电规则》第</w:t>
      </w:r>
      <w:r w:rsidRPr="000A789A">
        <w:rPr>
          <w:lang w:eastAsia="zh-CN"/>
        </w:rPr>
        <w:t>5</w:t>
      </w:r>
      <w:r w:rsidRPr="000A789A">
        <w:rPr>
          <w:rFonts w:hint="eastAsia"/>
          <w:lang w:val="en-US" w:eastAsia="zh-CN"/>
        </w:rPr>
        <w:t>条的频率划分表中。然而</w:t>
      </w:r>
      <w:r w:rsidRPr="000A789A">
        <w:rPr>
          <w:rFonts w:hint="eastAsia"/>
          <w:lang w:val="en-US" w:eastAsia="zh-CN"/>
        </w:rPr>
        <w:t>BLOS</w:t>
      </w:r>
      <w:r w:rsidRPr="000A789A">
        <w:rPr>
          <w:rFonts w:hint="eastAsia"/>
          <w:lang w:val="en-US" w:eastAsia="zh-CN"/>
        </w:rPr>
        <w:t>（卫星）通信（</w:t>
      </w:r>
      <w:r w:rsidRPr="000A789A">
        <w:rPr>
          <w:rFonts w:hint="eastAsia"/>
          <w:lang w:val="en-US" w:eastAsia="zh-CN"/>
        </w:rPr>
        <w:t>54 MHz</w:t>
      </w:r>
      <w:r w:rsidRPr="000A789A">
        <w:rPr>
          <w:rFonts w:hint="eastAsia"/>
          <w:lang w:val="en-US" w:eastAsia="zh-CN"/>
        </w:rPr>
        <w:t>）的需求难以通过</w:t>
      </w:r>
      <w:r w:rsidRPr="000A789A">
        <w:rPr>
          <w:lang w:val="en-US" w:eastAsia="zh-CN"/>
        </w:rPr>
        <w:t>1.5/1.6 GHz</w:t>
      </w:r>
      <w:r w:rsidRPr="000A789A">
        <w:rPr>
          <w:rFonts w:hint="eastAsia"/>
          <w:lang w:val="en-US" w:eastAsia="zh-CN"/>
        </w:rPr>
        <w:t>频段内有限的可用频谱得到满足，且没有任何目前在</w:t>
      </w:r>
      <w:r w:rsidRPr="000A789A">
        <w:rPr>
          <w:lang w:val="en-US" w:eastAsia="zh-CN"/>
        </w:rPr>
        <w:t>5 000-5 150 MHz</w:t>
      </w:r>
      <w:r w:rsidRPr="000A789A">
        <w:rPr>
          <w:rFonts w:hint="eastAsia"/>
          <w:lang w:val="en-US" w:eastAsia="zh-CN"/>
        </w:rPr>
        <w:t>频率范围运行的</w:t>
      </w:r>
      <w:r w:rsidRPr="000A789A">
        <w:rPr>
          <w:rFonts w:hint="eastAsia"/>
          <w:lang w:val="en-US" w:eastAsia="zh-CN"/>
        </w:rPr>
        <w:t>AMS(R)S</w:t>
      </w:r>
      <w:r w:rsidRPr="000A789A">
        <w:rPr>
          <w:rFonts w:hint="eastAsia"/>
          <w:lang w:val="en-US" w:eastAsia="zh-CN"/>
        </w:rPr>
        <w:t>卫星系统能够支持当前或短期内的</w:t>
      </w:r>
      <w:r w:rsidRPr="000A789A">
        <w:rPr>
          <w:rFonts w:hint="eastAsia"/>
          <w:lang w:val="en-US" w:eastAsia="zh-CN"/>
        </w:rPr>
        <w:t>UAS CNCP</w:t>
      </w:r>
      <w:r w:rsidRPr="000A789A">
        <w:rPr>
          <w:rFonts w:hint="eastAsia"/>
          <w:lang w:val="en-US" w:eastAsia="zh-CN"/>
        </w:rPr>
        <w:t>。</w:t>
      </w:r>
    </w:p>
    <w:p w:rsidR="00DE5828" w:rsidRPr="000A789A" w:rsidRDefault="00DE5828" w:rsidP="00DE5828">
      <w:pPr>
        <w:spacing w:after="120"/>
        <w:ind w:firstLineChars="200" w:firstLine="480"/>
        <w:jc w:val="both"/>
        <w:rPr>
          <w:lang w:eastAsia="zh-CN"/>
        </w:rPr>
      </w:pPr>
      <w:r w:rsidRPr="000A789A">
        <w:rPr>
          <w:rFonts w:hint="eastAsia"/>
          <w:lang w:eastAsia="zh-CN"/>
        </w:rPr>
        <w:t>此前已经提到，如果，而且仅仅是如果，第</w:t>
      </w:r>
      <w:r w:rsidRPr="000A789A">
        <w:rPr>
          <w:rFonts w:hint="eastAsia"/>
          <w:lang w:eastAsia="zh-CN"/>
        </w:rPr>
        <w:t>153</w:t>
      </w:r>
      <w:r w:rsidRPr="000A789A">
        <w:rPr>
          <w:rFonts w:hint="eastAsia"/>
          <w:lang w:eastAsia="zh-CN"/>
        </w:rPr>
        <w:t>号决议（</w:t>
      </w:r>
      <w:r w:rsidRPr="000A789A">
        <w:rPr>
          <w:rFonts w:hint="eastAsia"/>
          <w:lang w:eastAsia="zh-CN"/>
        </w:rPr>
        <w:t>WRC-12</w:t>
      </w:r>
      <w:r w:rsidRPr="000A789A">
        <w:rPr>
          <w:rFonts w:hint="eastAsia"/>
          <w:lang w:eastAsia="zh-CN"/>
        </w:rPr>
        <w:t>）中提到的有关</w:t>
      </w:r>
      <w:r w:rsidRPr="000A789A">
        <w:rPr>
          <w:rFonts w:hint="eastAsia"/>
          <w:lang w:eastAsia="zh-CN"/>
        </w:rPr>
        <w:t>UAS</w:t>
      </w:r>
      <w:r w:rsidRPr="000A789A">
        <w:rPr>
          <w:rFonts w:hint="eastAsia"/>
          <w:lang w:eastAsia="zh-CN"/>
        </w:rPr>
        <w:t>的所有技术、操作、干扰环境及其适当管理、规则、安全性方面（包括原理</w:t>
      </w:r>
      <w:r>
        <w:rPr>
          <w:rFonts w:hint="eastAsia"/>
          <w:lang w:eastAsia="zh-CN"/>
        </w:rPr>
        <w:t>）的问题均能得到解决，那么</w:t>
      </w:r>
      <w:r>
        <w:rPr>
          <w:lang w:eastAsia="zh-CN"/>
        </w:rPr>
        <w:t>10.95-14.5 GHz</w:t>
      </w:r>
      <w:r>
        <w:rPr>
          <w:rFonts w:hint="eastAsia"/>
          <w:lang w:eastAsia="zh-CN"/>
        </w:rPr>
        <w:t>、</w:t>
      </w:r>
      <w:r>
        <w:rPr>
          <w:lang w:eastAsia="zh-CN"/>
        </w:rPr>
        <w:t>17.8-20.2 GHz</w:t>
      </w:r>
      <w:r>
        <w:rPr>
          <w:rFonts w:hint="eastAsia"/>
          <w:lang w:eastAsia="zh-CN"/>
        </w:rPr>
        <w:t>和</w:t>
      </w:r>
      <w:r>
        <w:rPr>
          <w:lang w:eastAsia="zh-CN"/>
        </w:rPr>
        <w:t>27.5</w:t>
      </w:r>
      <w:r>
        <w:rPr>
          <w:lang w:eastAsia="zh-CN"/>
        </w:rPr>
        <w:noBreakHyphen/>
        <w:t>30 GHz</w:t>
      </w:r>
      <w:r>
        <w:rPr>
          <w:rFonts w:hint="eastAsia"/>
          <w:lang w:eastAsia="zh-CN"/>
        </w:rPr>
        <w:t>频率范围内运行的现有</w:t>
      </w:r>
      <w:r>
        <w:rPr>
          <w:rFonts w:hint="eastAsia"/>
          <w:lang w:eastAsia="zh-CN"/>
        </w:rPr>
        <w:t>FSS</w:t>
      </w:r>
      <w:r>
        <w:rPr>
          <w:rFonts w:hint="eastAsia"/>
          <w:lang w:eastAsia="zh-CN"/>
        </w:rPr>
        <w:t>系统便可用来供</w:t>
      </w:r>
      <w:r>
        <w:rPr>
          <w:rFonts w:hint="eastAsia"/>
          <w:lang w:eastAsia="zh-CN"/>
        </w:rPr>
        <w:t>UAS CNPC</w:t>
      </w:r>
      <w:r>
        <w:rPr>
          <w:rFonts w:hint="eastAsia"/>
          <w:lang w:eastAsia="zh-CN"/>
        </w:rPr>
        <w:t>开展</w:t>
      </w:r>
      <w:r>
        <w:rPr>
          <w:rFonts w:hint="eastAsia"/>
          <w:lang w:eastAsia="zh-CN"/>
        </w:rPr>
        <w:t>BL</w:t>
      </w:r>
      <w:r>
        <w:rPr>
          <w:lang w:eastAsia="zh-CN"/>
        </w:rPr>
        <w:t>OS</w:t>
      </w:r>
      <w:r>
        <w:rPr>
          <w:rFonts w:hint="eastAsia"/>
          <w:lang w:eastAsia="zh-CN"/>
        </w:rPr>
        <w:t>通信。但需要强调的是，</w:t>
      </w:r>
      <w:r>
        <w:rPr>
          <w:rFonts w:hint="eastAsia"/>
          <w:lang w:eastAsia="zh-CN"/>
        </w:rPr>
        <w:t>FSS</w:t>
      </w:r>
      <w:r>
        <w:rPr>
          <w:rFonts w:hint="eastAsia"/>
          <w:lang w:eastAsia="zh-CN"/>
        </w:rPr>
        <w:t>并不属于国际电联认可的安全业务，因此无法受益于《无线电规则》第</w:t>
      </w:r>
      <w:r>
        <w:rPr>
          <w:rFonts w:hint="eastAsia"/>
          <w:lang w:eastAsia="zh-CN"/>
        </w:rPr>
        <w:t>4.10</w:t>
      </w:r>
      <w:r>
        <w:rPr>
          <w:rFonts w:hint="eastAsia"/>
          <w:lang w:eastAsia="zh-CN"/>
        </w:rPr>
        <w:t>款提及的安全条件。还需要强调的是，几乎</w:t>
      </w:r>
      <w:r>
        <w:rPr>
          <w:rFonts w:hint="eastAsia"/>
          <w:lang w:eastAsia="zh-CN"/>
        </w:rPr>
        <w:t>50%</w:t>
      </w:r>
      <w:r>
        <w:rPr>
          <w:rFonts w:hint="eastAsia"/>
          <w:lang w:eastAsia="zh-CN"/>
        </w:rPr>
        <w:t>的</w:t>
      </w:r>
      <w:r>
        <w:rPr>
          <w:rFonts w:hint="eastAsia"/>
          <w:lang w:eastAsia="zh-CN"/>
        </w:rPr>
        <w:t>FSS</w:t>
      </w:r>
      <w:r>
        <w:rPr>
          <w:rFonts w:hint="eastAsia"/>
          <w:lang w:eastAsia="zh-CN"/>
        </w:rPr>
        <w:t>网络已按照第</w:t>
      </w:r>
      <w:r w:rsidRPr="00AA2397">
        <w:rPr>
          <w:rFonts w:hint="eastAsia"/>
          <w:lang w:eastAsia="zh-CN"/>
        </w:rPr>
        <w:t>11.41</w:t>
      </w:r>
      <w:r>
        <w:rPr>
          <w:rFonts w:hint="eastAsia"/>
          <w:lang w:eastAsia="zh-CN"/>
        </w:rPr>
        <w:t>条的规定提交通知以供登记，因而会在存在有害干扰和无保护的条件下运行，从而会导致对计划在</w:t>
      </w:r>
      <w:r>
        <w:rPr>
          <w:lang w:eastAsia="zh-CN"/>
        </w:rPr>
        <w:t>非隔离空域与其它有人驾驶飞机（客机和</w:t>
      </w:r>
      <w:r>
        <w:rPr>
          <w:rFonts w:hint="eastAsia"/>
          <w:lang w:eastAsia="zh-CN"/>
        </w:rPr>
        <w:t>/</w:t>
      </w:r>
      <w:r>
        <w:rPr>
          <w:rFonts w:hint="eastAsia"/>
          <w:lang w:eastAsia="zh-CN"/>
        </w:rPr>
        <w:t>或</w:t>
      </w:r>
      <w:r>
        <w:rPr>
          <w:lang w:eastAsia="zh-CN"/>
        </w:rPr>
        <w:t>货机）</w:t>
      </w:r>
      <w:r w:rsidRPr="000A789A">
        <w:rPr>
          <w:lang w:eastAsia="zh-CN"/>
        </w:rPr>
        <w:t>共同飞</w:t>
      </w:r>
      <w:r w:rsidRPr="000A789A">
        <w:rPr>
          <w:lang w:eastAsia="zh-CN"/>
        </w:rPr>
        <w:lastRenderedPageBreak/>
        <w:t>行的无人机发出错误指令</w:t>
      </w:r>
      <w:r w:rsidRPr="000A789A">
        <w:rPr>
          <w:rFonts w:hint="eastAsia"/>
          <w:lang w:eastAsia="zh-CN"/>
        </w:rPr>
        <w:t>。在存在有害干扰的情况下，在</w:t>
      </w:r>
      <w:r w:rsidRPr="000A789A">
        <w:rPr>
          <w:rFonts w:hint="eastAsia"/>
          <w:lang w:eastAsia="zh-CN"/>
        </w:rPr>
        <w:t>MIFR</w:t>
      </w:r>
      <w:r w:rsidRPr="000A789A">
        <w:rPr>
          <w:rFonts w:hint="eastAsia"/>
          <w:lang w:eastAsia="zh-CN"/>
        </w:rPr>
        <w:t>中登记的，特别是根据第</w:t>
      </w:r>
      <w:r w:rsidRPr="000A789A">
        <w:rPr>
          <w:rFonts w:hint="eastAsia"/>
          <w:lang w:eastAsia="zh-CN"/>
        </w:rPr>
        <w:t>11.41</w:t>
      </w:r>
      <w:r w:rsidRPr="000A789A">
        <w:rPr>
          <w:rFonts w:hint="eastAsia"/>
          <w:lang w:eastAsia="zh-CN"/>
        </w:rPr>
        <w:t>款登记的与第</w:t>
      </w:r>
      <w:r w:rsidRPr="000A789A">
        <w:rPr>
          <w:rFonts w:hint="eastAsia"/>
          <w:lang w:eastAsia="zh-CN"/>
        </w:rPr>
        <w:t>4.10</w:t>
      </w:r>
      <w:r w:rsidRPr="000A789A">
        <w:rPr>
          <w:rFonts w:hint="eastAsia"/>
          <w:lang w:eastAsia="zh-CN"/>
        </w:rPr>
        <w:t>款应用相关的频率指配和使用均需要多重冗余。</w:t>
      </w:r>
    </w:p>
    <w:p w:rsidR="00DE5828" w:rsidRPr="000A789A" w:rsidRDefault="00DE5828" w:rsidP="00DE5828">
      <w:pPr>
        <w:spacing w:after="120"/>
        <w:ind w:firstLineChars="200" w:firstLine="480"/>
        <w:jc w:val="both"/>
        <w:rPr>
          <w:lang w:eastAsia="zh-CN"/>
        </w:rPr>
      </w:pPr>
      <w:r w:rsidRPr="000A789A">
        <w:rPr>
          <w:rFonts w:hint="eastAsia"/>
          <w:lang w:eastAsia="zh-CN"/>
        </w:rPr>
        <w:t>此外，</w:t>
      </w:r>
      <w:r w:rsidRPr="000A789A">
        <w:rPr>
          <w:lang w:eastAsia="zh-CN"/>
        </w:rPr>
        <w:t>对于经协调的</w:t>
      </w:r>
      <w:r w:rsidRPr="000A789A">
        <w:rPr>
          <w:rFonts w:hint="eastAsia"/>
          <w:lang w:eastAsia="zh-CN"/>
        </w:rPr>
        <w:t>FSS</w:t>
      </w:r>
      <w:r w:rsidRPr="000A789A">
        <w:rPr>
          <w:rFonts w:hint="eastAsia"/>
          <w:lang w:eastAsia="zh-CN"/>
        </w:rPr>
        <w:t>链路</w:t>
      </w:r>
      <w:r w:rsidRPr="000A789A">
        <w:rPr>
          <w:lang w:eastAsia="zh-CN"/>
        </w:rPr>
        <w:t>而言，具体协议通常</w:t>
      </w:r>
      <w:r w:rsidRPr="000A789A">
        <w:rPr>
          <w:rFonts w:hint="eastAsia"/>
          <w:lang w:eastAsia="zh-CN"/>
        </w:rPr>
        <w:t>不</w:t>
      </w:r>
      <w:r w:rsidRPr="000A789A">
        <w:rPr>
          <w:lang w:eastAsia="zh-CN"/>
        </w:rPr>
        <w:t>对外公布</w:t>
      </w:r>
      <w:r w:rsidRPr="000A789A">
        <w:rPr>
          <w:rFonts w:hint="eastAsia"/>
          <w:lang w:eastAsia="zh-CN"/>
        </w:rPr>
        <w:t>。</w:t>
      </w:r>
    </w:p>
    <w:p w:rsidR="00DE5828" w:rsidRPr="000A789A" w:rsidRDefault="00DE5828" w:rsidP="00DE5828">
      <w:pPr>
        <w:spacing w:after="120"/>
        <w:ind w:firstLineChars="200" w:firstLine="480"/>
        <w:jc w:val="both"/>
        <w:rPr>
          <w:lang w:eastAsia="zh-CN"/>
        </w:rPr>
      </w:pPr>
      <w:r w:rsidRPr="000A789A">
        <w:rPr>
          <w:rFonts w:hint="eastAsia"/>
          <w:lang w:eastAsia="zh-CN"/>
        </w:rPr>
        <w:t>实际上，</w:t>
      </w:r>
      <w:r w:rsidRPr="000A789A">
        <w:rPr>
          <w:lang w:eastAsia="zh-CN"/>
        </w:rPr>
        <w:t>对于经协调的</w:t>
      </w:r>
      <w:r w:rsidRPr="000A789A">
        <w:rPr>
          <w:rFonts w:hint="eastAsia"/>
          <w:lang w:eastAsia="zh-CN"/>
        </w:rPr>
        <w:t>FSS</w:t>
      </w:r>
      <w:r w:rsidRPr="000A789A">
        <w:rPr>
          <w:rFonts w:hint="eastAsia"/>
          <w:lang w:eastAsia="zh-CN"/>
        </w:rPr>
        <w:t>链路</w:t>
      </w:r>
      <w:r w:rsidRPr="000A789A">
        <w:rPr>
          <w:lang w:eastAsia="zh-CN"/>
        </w:rPr>
        <w:t>来说，不同卫星运营商之间协商</w:t>
      </w:r>
      <w:r w:rsidRPr="000A789A">
        <w:rPr>
          <w:rFonts w:hint="eastAsia"/>
          <w:lang w:eastAsia="zh-CN"/>
        </w:rPr>
        <w:t>达成</w:t>
      </w:r>
      <w:r w:rsidRPr="000A789A">
        <w:rPr>
          <w:lang w:eastAsia="zh-CN"/>
        </w:rPr>
        <w:t>的协调水平不得而知，因而无法对干扰概率现状</w:t>
      </w:r>
      <w:r w:rsidRPr="000A789A">
        <w:rPr>
          <w:rFonts w:hint="eastAsia"/>
          <w:lang w:eastAsia="zh-CN"/>
        </w:rPr>
        <w:t>开展细致</w:t>
      </w:r>
      <w:r w:rsidRPr="000A789A">
        <w:rPr>
          <w:lang w:eastAsia="zh-CN"/>
        </w:rPr>
        <w:t>研究，</w:t>
      </w:r>
      <w:r w:rsidRPr="000A789A">
        <w:rPr>
          <w:rFonts w:hint="eastAsia"/>
          <w:lang w:eastAsia="zh-CN"/>
        </w:rPr>
        <w:t>此外</w:t>
      </w:r>
      <w:r w:rsidRPr="000A789A">
        <w:rPr>
          <w:lang w:eastAsia="zh-CN"/>
        </w:rPr>
        <w:t>还需考虑到</w:t>
      </w:r>
      <w:r w:rsidRPr="000A789A">
        <w:rPr>
          <w:rFonts w:hint="eastAsia"/>
          <w:lang w:eastAsia="zh-CN"/>
        </w:rPr>
        <w:t>目前使</w:t>
      </w:r>
      <w:r w:rsidRPr="000A789A">
        <w:rPr>
          <w:lang w:eastAsia="zh-CN"/>
        </w:rPr>
        <w:t>用</w:t>
      </w:r>
      <w:r w:rsidRPr="000A789A">
        <w:rPr>
          <w:rFonts w:hint="eastAsia"/>
          <w:lang w:eastAsia="zh-CN"/>
        </w:rPr>
        <w:t>的</w:t>
      </w:r>
      <w:r w:rsidRPr="000A789A">
        <w:rPr>
          <w:rFonts w:hint="eastAsia"/>
          <w:lang w:eastAsia="zh-CN"/>
        </w:rPr>
        <w:t>FSS</w:t>
      </w:r>
      <w:r w:rsidRPr="000A789A">
        <w:rPr>
          <w:rFonts w:hint="eastAsia"/>
          <w:lang w:eastAsia="zh-CN"/>
        </w:rPr>
        <w:t>的所在</w:t>
      </w:r>
      <w:r w:rsidRPr="000A789A">
        <w:rPr>
          <w:lang w:eastAsia="zh-CN"/>
        </w:rPr>
        <w:t>轨位间隔仅</w:t>
      </w:r>
      <w:r w:rsidRPr="000A789A">
        <w:rPr>
          <w:lang w:eastAsia="zh-CN"/>
        </w:rPr>
        <w:t>2-3</w:t>
      </w:r>
      <w:r w:rsidRPr="000A789A">
        <w:rPr>
          <w:rFonts w:hint="eastAsia"/>
          <w:lang w:eastAsia="zh-CN"/>
        </w:rPr>
        <w:t>度</w:t>
      </w:r>
      <w:r w:rsidRPr="000A789A">
        <w:rPr>
          <w:lang w:eastAsia="zh-CN"/>
        </w:rPr>
        <w:t>，因而</w:t>
      </w:r>
      <w:r w:rsidRPr="000A789A">
        <w:rPr>
          <w:rFonts w:hint="eastAsia"/>
          <w:lang w:eastAsia="zh-CN"/>
        </w:rPr>
        <w:t>会遭受相当严重</w:t>
      </w:r>
      <w:r w:rsidRPr="000A789A">
        <w:rPr>
          <w:lang w:eastAsia="zh-CN"/>
        </w:rPr>
        <w:t>的干扰（多数情况下</w:t>
      </w:r>
      <w:r w:rsidRPr="000A789A">
        <w:rPr>
          <w:rFonts w:hint="eastAsia"/>
          <w:lang w:eastAsia="zh-CN"/>
        </w:rPr>
        <w:t>会远远</w:t>
      </w:r>
      <w:r w:rsidRPr="000A789A">
        <w:rPr>
          <w:lang w:eastAsia="zh-CN"/>
        </w:rPr>
        <w:t>高于</w:t>
      </w:r>
      <w:r w:rsidRPr="000A789A">
        <w:rPr>
          <w:rFonts w:hint="eastAsia"/>
          <w:lang w:eastAsia="zh-CN"/>
        </w:rPr>
        <w:t>6</w:t>
      </w:r>
      <w:r w:rsidRPr="000A789A">
        <w:rPr>
          <w:lang w:eastAsia="zh-CN"/>
        </w:rPr>
        <w:t>%</w:t>
      </w:r>
      <w:r w:rsidRPr="000A789A">
        <w:rPr>
          <w:lang w:eastAsia="zh-CN"/>
        </w:rPr>
        <w:t>的</w:t>
      </w:r>
      <w:r w:rsidRPr="000A789A">
        <w:rPr>
          <w:lang w:eastAsia="zh-CN"/>
        </w:rPr>
        <w:t>Delta T/T</w:t>
      </w:r>
      <w:r w:rsidRPr="000A789A">
        <w:rPr>
          <w:rFonts w:hint="eastAsia"/>
          <w:lang w:eastAsia="zh-CN"/>
        </w:rPr>
        <w:t>总体</w:t>
      </w:r>
      <w:r w:rsidRPr="000A789A">
        <w:rPr>
          <w:lang w:eastAsia="zh-CN"/>
        </w:rPr>
        <w:t>链路噪声门限值的协调触发电平）。</w:t>
      </w:r>
      <w:r w:rsidRPr="000A789A">
        <w:rPr>
          <w:rFonts w:hint="eastAsia"/>
          <w:lang w:eastAsia="zh-CN"/>
        </w:rPr>
        <w:t>这些</w:t>
      </w:r>
      <w:r w:rsidRPr="000A789A">
        <w:rPr>
          <w:lang w:eastAsia="zh-CN"/>
        </w:rPr>
        <w:t>链路需达到</w:t>
      </w:r>
      <w:r w:rsidRPr="000A789A">
        <w:rPr>
          <w:lang w:eastAsia="zh-CN"/>
        </w:rPr>
        <w:t>UAS CNPC</w:t>
      </w:r>
      <w:r w:rsidRPr="000A789A">
        <w:rPr>
          <w:rFonts w:hint="eastAsia"/>
          <w:lang w:eastAsia="zh-CN"/>
        </w:rPr>
        <w:t>安全</w:t>
      </w:r>
      <w:r w:rsidRPr="000A789A">
        <w:rPr>
          <w:lang w:eastAsia="zh-CN"/>
        </w:rPr>
        <w:t>运行所需的通信链路性能可用性和业务可用性，以便</w:t>
      </w:r>
      <w:r w:rsidRPr="000A789A">
        <w:rPr>
          <w:rFonts w:hint="eastAsia"/>
          <w:lang w:eastAsia="zh-CN"/>
        </w:rPr>
        <w:t>满足</w:t>
      </w:r>
      <w:r w:rsidRPr="000A789A">
        <w:rPr>
          <w:lang w:eastAsia="zh-CN"/>
        </w:rPr>
        <w:t>第</w:t>
      </w:r>
      <w:r w:rsidRPr="000A789A">
        <w:rPr>
          <w:lang w:eastAsia="zh-CN"/>
        </w:rPr>
        <w:t>4.10</w:t>
      </w:r>
      <w:r w:rsidRPr="000A789A">
        <w:rPr>
          <w:rFonts w:hint="eastAsia"/>
          <w:lang w:eastAsia="zh-CN"/>
        </w:rPr>
        <w:t>款的</w:t>
      </w:r>
      <w:r w:rsidRPr="000A789A">
        <w:rPr>
          <w:lang w:eastAsia="zh-CN"/>
        </w:rPr>
        <w:t>要求。</w:t>
      </w:r>
      <w:r w:rsidRPr="000A789A">
        <w:rPr>
          <w:rFonts w:hint="eastAsia"/>
          <w:lang w:eastAsia="zh-CN"/>
        </w:rPr>
        <w:t>此外</w:t>
      </w:r>
      <w:r w:rsidRPr="000A789A">
        <w:rPr>
          <w:lang w:eastAsia="zh-CN"/>
        </w:rPr>
        <w:t>，没有机制或规</w:t>
      </w:r>
      <w:r w:rsidRPr="000A789A">
        <w:rPr>
          <w:rFonts w:hint="eastAsia"/>
          <w:lang w:eastAsia="zh-CN"/>
        </w:rPr>
        <w:t>定</w:t>
      </w:r>
      <w:r w:rsidRPr="000A789A">
        <w:rPr>
          <w:lang w:eastAsia="zh-CN"/>
        </w:rPr>
        <w:t>可防止</w:t>
      </w:r>
      <w:r w:rsidRPr="000A789A">
        <w:rPr>
          <w:rFonts w:hint="eastAsia"/>
          <w:lang w:eastAsia="zh-CN"/>
        </w:rPr>
        <w:t>用于</w:t>
      </w:r>
      <w:r w:rsidRPr="000A789A">
        <w:rPr>
          <w:lang w:eastAsia="zh-CN"/>
        </w:rPr>
        <w:t>UAS CNPC</w:t>
      </w:r>
      <w:r w:rsidRPr="000A789A">
        <w:rPr>
          <w:rFonts w:hint="eastAsia"/>
          <w:lang w:eastAsia="zh-CN"/>
        </w:rPr>
        <w:t>的</w:t>
      </w:r>
      <w:r w:rsidRPr="000A789A">
        <w:rPr>
          <w:lang w:eastAsia="zh-CN"/>
        </w:rPr>
        <w:t>FSS</w:t>
      </w:r>
      <w:r w:rsidRPr="000A789A">
        <w:rPr>
          <w:rFonts w:hint="eastAsia"/>
          <w:lang w:eastAsia="zh-CN"/>
        </w:rPr>
        <w:t>链路遭受</w:t>
      </w:r>
      <w:r w:rsidRPr="000A789A">
        <w:rPr>
          <w:lang w:eastAsia="zh-CN"/>
        </w:rPr>
        <w:t>瞬时或重复干扰。</w:t>
      </w:r>
    </w:p>
    <w:p w:rsidR="00DE5828" w:rsidRDefault="00DE5828" w:rsidP="00DE5828">
      <w:pPr>
        <w:spacing w:after="120"/>
        <w:ind w:firstLineChars="200" w:firstLine="480"/>
        <w:jc w:val="both"/>
        <w:rPr>
          <w:lang w:eastAsia="zh-CN"/>
        </w:rPr>
      </w:pPr>
      <w:r w:rsidRPr="000A789A">
        <w:rPr>
          <w:lang w:eastAsia="zh-CN"/>
        </w:rPr>
        <w:t>WRC-12</w:t>
      </w:r>
      <w:r w:rsidRPr="000A789A">
        <w:rPr>
          <w:rFonts w:hint="eastAsia"/>
          <w:lang w:eastAsia="zh-CN"/>
        </w:rPr>
        <w:t>做出决议，需要进一步研究这一课题，并且在充分考虑到围绕</w:t>
      </w:r>
      <w:r w:rsidRPr="000A789A">
        <w:rPr>
          <w:rFonts w:hint="eastAsia"/>
          <w:lang w:eastAsia="zh-CN"/>
        </w:rPr>
        <w:t>WRC-15</w:t>
      </w:r>
      <w:r w:rsidRPr="000A789A">
        <w:rPr>
          <w:rFonts w:hint="eastAsia"/>
          <w:lang w:eastAsia="zh-CN"/>
        </w:rPr>
        <w:t>议项</w:t>
      </w:r>
      <w:r w:rsidRPr="000A789A">
        <w:rPr>
          <w:rFonts w:hint="eastAsia"/>
          <w:lang w:eastAsia="zh-CN"/>
        </w:rPr>
        <w:t>1.5</w:t>
      </w:r>
      <w:r w:rsidRPr="000A789A">
        <w:rPr>
          <w:rFonts w:hint="eastAsia"/>
          <w:lang w:eastAsia="zh-CN"/>
        </w:rPr>
        <w:t>所达成一致的上述根本性关键需求基础上，考虑将划分给卫星固定业务的部分频段（按照附录</w:t>
      </w:r>
      <w:r w:rsidRPr="000A789A">
        <w:rPr>
          <w:rFonts w:hint="eastAsia"/>
          <w:lang w:eastAsia="zh-CN"/>
        </w:rPr>
        <w:t>30</w:t>
      </w:r>
      <w:r w:rsidRPr="000A789A">
        <w:rPr>
          <w:rFonts w:hint="eastAsia"/>
          <w:lang w:eastAsia="zh-CN"/>
        </w:rPr>
        <w:t>、</w:t>
      </w:r>
      <w:r w:rsidRPr="000A789A">
        <w:rPr>
          <w:rFonts w:hint="eastAsia"/>
          <w:lang w:eastAsia="zh-CN"/>
        </w:rPr>
        <w:t>30</w:t>
      </w:r>
      <w:r w:rsidRPr="000A789A">
        <w:rPr>
          <w:lang w:eastAsia="zh-CN"/>
        </w:rPr>
        <w:t>A</w:t>
      </w:r>
      <w:r w:rsidRPr="000A789A">
        <w:rPr>
          <w:rFonts w:hint="eastAsia"/>
          <w:lang w:eastAsia="zh-CN"/>
        </w:rPr>
        <w:t>和</w:t>
      </w:r>
      <w:r w:rsidRPr="000A789A">
        <w:rPr>
          <w:rFonts w:hint="eastAsia"/>
          <w:lang w:eastAsia="zh-CN"/>
        </w:rPr>
        <w:t>30</w:t>
      </w:r>
      <w:r w:rsidRPr="000A789A">
        <w:rPr>
          <w:lang w:eastAsia="zh-CN"/>
        </w:rPr>
        <w:t>B</w:t>
      </w:r>
      <w:r w:rsidRPr="000A789A">
        <w:rPr>
          <w:rFonts w:hint="eastAsia"/>
          <w:lang w:eastAsia="zh-CN"/>
        </w:rPr>
        <w:t>划分的除外）用于非隔离空域的</w:t>
      </w:r>
      <w:r w:rsidRPr="000A789A">
        <w:rPr>
          <w:rFonts w:hint="eastAsia"/>
          <w:lang w:eastAsia="zh-CN"/>
        </w:rPr>
        <w:t>UAS CNPC</w:t>
      </w:r>
      <w:r w:rsidRPr="000A789A">
        <w:rPr>
          <w:rFonts w:hint="eastAsia"/>
          <w:lang w:eastAsia="zh-CN"/>
        </w:rPr>
        <w:t>。目前，</w:t>
      </w:r>
      <w:r w:rsidRPr="000A789A">
        <w:rPr>
          <w:rFonts w:hint="eastAsia"/>
          <w:lang w:eastAsia="zh-CN"/>
        </w:rPr>
        <w:t>UAS</w:t>
      </w:r>
      <w:r w:rsidRPr="000A789A">
        <w:rPr>
          <w:rFonts w:hint="eastAsia"/>
          <w:lang w:eastAsia="zh-CN"/>
        </w:rPr>
        <w:t>已经在隔离空域内按照《无线电规则》第</w:t>
      </w:r>
      <w:r w:rsidRPr="000A789A">
        <w:rPr>
          <w:rFonts w:hint="eastAsia"/>
          <w:lang w:eastAsia="zh-CN"/>
        </w:rPr>
        <w:t>4.4</w:t>
      </w:r>
      <w:r w:rsidRPr="000A789A">
        <w:rPr>
          <w:rFonts w:hint="eastAsia"/>
          <w:lang w:eastAsia="zh-CN"/>
        </w:rPr>
        <w:t>款和</w:t>
      </w:r>
      <w:r>
        <w:rPr>
          <w:rFonts w:hint="eastAsia"/>
          <w:lang w:eastAsia="zh-CN"/>
        </w:rPr>
        <w:t>“</w:t>
      </w:r>
      <w:r w:rsidRPr="00EF0EB4">
        <w:rPr>
          <w:rFonts w:hint="eastAsia"/>
          <w:b/>
          <w:bCs/>
          <w:lang w:eastAsia="zh-CN"/>
        </w:rPr>
        <w:t>无干扰、无</w:t>
      </w:r>
      <w:r>
        <w:rPr>
          <w:rFonts w:hint="eastAsia"/>
          <w:b/>
          <w:bCs/>
          <w:lang w:eastAsia="zh-CN"/>
        </w:rPr>
        <w:t>保护</w:t>
      </w:r>
      <w:r>
        <w:rPr>
          <w:rFonts w:hint="eastAsia"/>
          <w:lang w:eastAsia="zh-CN"/>
        </w:rPr>
        <w:t>”条款的相关条件，使用用于无人航空器和卫星间链路的</w:t>
      </w:r>
      <w:r>
        <w:rPr>
          <w:rFonts w:hint="eastAsia"/>
          <w:lang w:eastAsia="zh-CN"/>
        </w:rPr>
        <w:t>FSS</w:t>
      </w:r>
      <w:r>
        <w:rPr>
          <w:rFonts w:hint="eastAsia"/>
          <w:lang w:eastAsia="zh-CN"/>
        </w:rPr>
        <w:t>频段运行。</w:t>
      </w:r>
    </w:p>
    <w:p w:rsidR="00DE5828" w:rsidRDefault="00DE5828" w:rsidP="00DE5828">
      <w:pPr>
        <w:spacing w:after="120"/>
        <w:ind w:firstLineChars="200" w:firstLine="480"/>
        <w:jc w:val="both"/>
        <w:rPr>
          <w:lang w:eastAsia="zh-CN"/>
        </w:rPr>
      </w:pPr>
      <w:r>
        <w:rPr>
          <w:rFonts w:hint="eastAsia"/>
          <w:lang w:eastAsia="zh-CN"/>
        </w:rPr>
        <w:t>此外，</w:t>
      </w:r>
      <w:r>
        <w:rPr>
          <w:rFonts w:hint="eastAsia"/>
          <w:lang w:val="en-US" w:eastAsia="zh-CN"/>
        </w:rPr>
        <w:t>在规划更多用于</w:t>
      </w:r>
      <w:r>
        <w:rPr>
          <w:rFonts w:hint="eastAsia"/>
          <w:lang w:val="en-US" w:eastAsia="zh-CN"/>
        </w:rPr>
        <w:t>UAS</w:t>
      </w:r>
      <w:r>
        <w:rPr>
          <w:rFonts w:hint="eastAsia"/>
          <w:lang w:val="en-US" w:eastAsia="zh-CN"/>
        </w:rPr>
        <w:t>的</w:t>
      </w:r>
      <w:r w:rsidRPr="003A75E6">
        <w:rPr>
          <w:lang w:val="en-US" w:eastAsia="zh-CN"/>
        </w:rPr>
        <w:t>FSS</w:t>
      </w:r>
      <w:r>
        <w:rPr>
          <w:rFonts w:hint="eastAsia"/>
          <w:lang w:val="en-US" w:eastAsia="zh-CN"/>
        </w:rPr>
        <w:t>资源及其在</w:t>
      </w:r>
      <w:r>
        <w:rPr>
          <w:rFonts w:hint="eastAsia"/>
          <w:lang w:val="en-US" w:eastAsia="zh-CN"/>
        </w:rPr>
        <w:t>MIFR</w:t>
      </w:r>
      <w:r>
        <w:rPr>
          <w:rFonts w:hint="eastAsia"/>
          <w:lang w:val="en-US" w:eastAsia="zh-CN"/>
        </w:rPr>
        <w:t>中的相关地位时，还有必要考虑到现有和未来的卫星网络。</w:t>
      </w:r>
    </w:p>
    <w:p w:rsidR="00DE5828" w:rsidRDefault="00DE5828" w:rsidP="00DE5828">
      <w:pPr>
        <w:spacing w:after="120"/>
        <w:ind w:firstLineChars="200" w:firstLine="480"/>
        <w:jc w:val="both"/>
        <w:rPr>
          <w:lang w:eastAsia="zh-CN"/>
        </w:rPr>
      </w:pPr>
      <w:r w:rsidRPr="00AB0D3F">
        <w:rPr>
          <w:rFonts w:hint="eastAsia"/>
          <w:lang w:eastAsia="zh-CN"/>
        </w:rPr>
        <w:t>根据</w:t>
      </w:r>
      <w:r w:rsidRPr="00AF7733">
        <w:rPr>
          <w:lang w:eastAsia="zh-CN"/>
        </w:rPr>
        <w:t>ITU-R M.217</w:t>
      </w:r>
      <w:r>
        <w:rPr>
          <w:rFonts w:hint="eastAsia"/>
          <w:lang w:eastAsia="zh-CN"/>
        </w:rPr>
        <w:t>1</w:t>
      </w:r>
      <w:r>
        <w:rPr>
          <w:rFonts w:hint="eastAsia"/>
          <w:lang w:eastAsia="zh-CN"/>
        </w:rPr>
        <w:t>号报告</w:t>
      </w:r>
      <w:r w:rsidRPr="00AB0D3F">
        <w:rPr>
          <w:rFonts w:eastAsiaTheme="minorEastAsia" w:hint="eastAsia"/>
          <w:lang w:eastAsia="zh-CN"/>
        </w:rPr>
        <w:t>，</w:t>
      </w:r>
      <w:r w:rsidRPr="00AB0D3F">
        <w:rPr>
          <w:rFonts w:hint="eastAsia"/>
          <w:lang w:eastAsia="zh-CN"/>
        </w:rPr>
        <w:t>假设其区域性波束带有合适的天线鉴别</w:t>
      </w:r>
      <w:r>
        <w:rPr>
          <w:rFonts w:hint="eastAsia"/>
          <w:lang w:eastAsia="zh-CN"/>
        </w:rPr>
        <w:t>，</w:t>
      </w:r>
      <w:r w:rsidRPr="00AB0D3F">
        <w:rPr>
          <w:rFonts w:hint="eastAsia"/>
          <w:lang w:eastAsia="zh-CN"/>
        </w:rPr>
        <w:t>UAS CNPC</w:t>
      </w:r>
      <w:r w:rsidRPr="00AB0D3F">
        <w:rPr>
          <w:rFonts w:hint="eastAsia"/>
          <w:lang w:eastAsia="zh-CN"/>
        </w:rPr>
        <w:t>链路的</w:t>
      </w:r>
      <w:r>
        <w:rPr>
          <w:rFonts w:hint="eastAsia"/>
          <w:lang w:eastAsia="zh-CN"/>
        </w:rPr>
        <w:t>最大</w:t>
      </w:r>
      <w:r w:rsidRPr="00AB0D3F">
        <w:rPr>
          <w:rFonts w:hint="eastAsia"/>
          <w:lang w:eastAsia="zh-CN"/>
        </w:rPr>
        <w:t>频谱</w:t>
      </w:r>
      <w:r>
        <w:rPr>
          <w:rFonts w:hint="eastAsia"/>
          <w:lang w:eastAsia="zh-CN"/>
        </w:rPr>
        <w:t>需求量</w:t>
      </w:r>
      <w:r w:rsidRPr="00AB0D3F">
        <w:rPr>
          <w:rFonts w:hint="eastAsia"/>
          <w:lang w:eastAsia="zh-CN"/>
        </w:rPr>
        <w:t>为</w:t>
      </w:r>
      <w:r w:rsidRPr="00AB0D3F">
        <w:rPr>
          <w:lang w:eastAsia="zh-CN"/>
        </w:rPr>
        <w:t>56 MHz</w:t>
      </w:r>
      <w:r>
        <w:rPr>
          <w:rFonts w:hint="eastAsia"/>
          <w:lang w:eastAsia="zh-CN"/>
        </w:rPr>
        <w:t>（卫星部分）</w:t>
      </w:r>
      <w:r w:rsidRPr="00AB0D3F">
        <w:rPr>
          <w:rFonts w:hint="eastAsia"/>
          <w:lang w:eastAsia="zh-CN"/>
        </w:rPr>
        <w:t>。然而，当使用</w:t>
      </w:r>
      <w:r>
        <w:rPr>
          <w:rFonts w:hint="eastAsia"/>
          <w:lang w:eastAsia="zh-CN"/>
        </w:rPr>
        <w:t>较</w:t>
      </w:r>
      <w:r w:rsidRPr="00AB0D3F">
        <w:rPr>
          <w:rFonts w:hint="eastAsia"/>
          <w:lang w:eastAsia="zh-CN"/>
        </w:rPr>
        <w:t>低频段内鉴别有限的小孔径天线时，这一估算</w:t>
      </w:r>
      <w:r>
        <w:rPr>
          <w:rFonts w:hint="eastAsia"/>
          <w:lang w:eastAsia="zh-CN"/>
        </w:rPr>
        <w:t>值</w:t>
      </w:r>
      <w:r w:rsidRPr="00AB0D3F">
        <w:rPr>
          <w:rFonts w:hint="eastAsia"/>
          <w:lang w:eastAsia="zh-CN"/>
        </w:rPr>
        <w:t>可能会增加至</w:t>
      </w:r>
      <w:r w:rsidRPr="00AB0D3F">
        <w:rPr>
          <w:lang w:eastAsia="zh-CN"/>
        </w:rPr>
        <w:t>169 MHz</w:t>
      </w:r>
      <w:r w:rsidRPr="00AB0D3F">
        <w:rPr>
          <w:rFonts w:hint="eastAsia"/>
          <w:lang w:eastAsia="zh-CN"/>
        </w:rPr>
        <w:t>，</w:t>
      </w:r>
      <w:r>
        <w:rPr>
          <w:rFonts w:hint="eastAsia"/>
          <w:lang w:eastAsia="zh-CN"/>
        </w:rPr>
        <w:t>从而导致</w:t>
      </w:r>
      <w:r w:rsidRPr="00AB0D3F">
        <w:rPr>
          <w:rFonts w:hint="eastAsia"/>
          <w:lang w:eastAsia="zh-CN"/>
        </w:rPr>
        <w:t>无法进行卫星间的频率</w:t>
      </w:r>
      <w:r>
        <w:rPr>
          <w:rFonts w:hint="eastAsia"/>
          <w:lang w:eastAsia="zh-CN"/>
        </w:rPr>
        <w:t>重复使</w:t>
      </w:r>
      <w:r w:rsidRPr="00AB0D3F">
        <w:rPr>
          <w:rFonts w:hint="eastAsia"/>
          <w:lang w:eastAsia="zh-CN"/>
        </w:rPr>
        <w:t>用。在这种情况下，一</w:t>
      </w:r>
      <w:r>
        <w:rPr>
          <w:rFonts w:hint="eastAsia"/>
          <w:lang w:eastAsia="zh-CN"/>
        </w:rPr>
        <w:t>颗</w:t>
      </w:r>
      <w:r w:rsidRPr="00AB0D3F">
        <w:rPr>
          <w:rFonts w:hint="eastAsia"/>
          <w:lang w:eastAsia="zh-CN"/>
        </w:rPr>
        <w:t>卫星</w:t>
      </w:r>
      <w:r w:rsidRPr="00AB0D3F">
        <w:rPr>
          <w:lang w:eastAsia="zh-CN"/>
        </w:rPr>
        <w:t>UAS CNPC</w:t>
      </w:r>
      <w:r w:rsidRPr="00AB0D3F">
        <w:rPr>
          <w:rFonts w:hint="eastAsia"/>
          <w:lang w:eastAsia="zh-CN"/>
        </w:rPr>
        <w:t>链路使用的频段，不能用于对地静止弧可见部分内任何其他卫星的任何其他</w:t>
      </w:r>
      <w:r w:rsidRPr="00AB0D3F">
        <w:rPr>
          <w:lang w:eastAsia="zh-CN"/>
        </w:rPr>
        <w:t>FSS</w:t>
      </w:r>
      <w:r w:rsidRPr="00AB0D3F">
        <w:rPr>
          <w:rFonts w:hint="eastAsia"/>
          <w:lang w:eastAsia="zh-CN"/>
        </w:rPr>
        <w:t>应用。</w:t>
      </w:r>
    </w:p>
    <w:p w:rsidR="00DE5828" w:rsidRDefault="00DE5828" w:rsidP="00DE5828">
      <w:pPr>
        <w:spacing w:after="120"/>
        <w:ind w:firstLineChars="200" w:firstLine="480"/>
        <w:jc w:val="both"/>
        <w:rPr>
          <w:lang w:eastAsia="zh-CN"/>
        </w:rPr>
      </w:pPr>
      <w:r>
        <w:rPr>
          <w:rFonts w:hint="eastAsia"/>
          <w:lang w:eastAsia="zh-CN"/>
        </w:rPr>
        <w:t>为响应</w:t>
      </w:r>
      <w:r w:rsidRPr="005448A0">
        <w:rPr>
          <w:rFonts w:hint="eastAsia"/>
          <w:lang w:eastAsia="zh-CN"/>
        </w:rPr>
        <w:t>第</w:t>
      </w:r>
      <w:r w:rsidRPr="000A789A">
        <w:rPr>
          <w:bCs/>
          <w:lang w:eastAsia="zh-CN"/>
        </w:rPr>
        <w:t>153</w:t>
      </w:r>
      <w:r w:rsidRPr="000A789A">
        <w:rPr>
          <w:rFonts w:hint="eastAsia"/>
          <w:bCs/>
          <w:lang w:eastAsia="zh-CN"/>
        </w:rPr>
        <w:t>号决议</w:t>
      </w:r>
      <w:r w:rsidRPr="000A789A">
        <w:rPr>
          <w:rFonts w:eastAsiaTheme="minorEastAsia" w:hint="eastAsia"/>
          <w:bCs/>
          <w:lang w:eastAsia="zh-CN"/>
        </w:rPr>
        <w:t>（</w:t>
      </w:r>
      <w:r w:rsidRPr="000A789A">
        <w:rPr>
          <w:bCs/>
          <w:lang w:eastAsia="zh-CN"/>
        </w:rPr>
        <w:t>WRC-12</w:t>
      </w:r>
      <w:r w:rsidRPr="000A789A">
        <w:rPr>
          <w:rFonts w:eastAsiaTheme="minorEastAsia" w:hint="eastAsia"/>
          <w:bCs/>
          <w:lang w:eastAsia="zh-CN"/>
        </w:rPr>
        <w:t>）</w:t>
      </w:r>
      <w:r w:rsidRPr="000A789A">
        <w:rPr>
          <w:rFonts w:hint="eastAsia"/>
          <w:bCs/>
          <w:lang w:eastAsia="zh-CN"/>
        </w:rPr>
        <w:t>所开展的研究考虑了无人驾驶航空器地球站和相关</w:t>
      </w:r>
      <w:r w:rsidRPr="005448A0">
        <w:rPr>
          <w:rFonts w:hint="eastAsia"/>
          <w:lang w:eastAsia="zh-CN"/>
        </w:rPr>
        <w:t>FSS</w:t>
      </w:r>
      <w:r w:rsidRPr="005448A0">
        <w:rPr>
          <w:rFonts w:hint="eastAsia"/>
          <w:lang w:eastAsia="zh-CN"/>
        </w:rPr>
        <w:t>空间站（地对空和空对地）</w:t>
      </w:r>
      <w:r>
        <w:rPr>
          <w:rFonts w:hint="eastAsia"/>
          <w:lang w:eastAsia="zh-CN"/>
        </w:rPr>
        <w:t>以及</w:t>
      </w:r>
      <w:r w:rsidRPr="005448A0">
        <w:rPr>
          <w:rFonts w:hint="eastAsia"/>
          <w:lang w:eastAsia="zh-CN"/>
        </w:rPr>
        <w:t>FSS</w:t>
      </w:r>
      <w:r w:rsidRPr="005448A0">
        <w:rPr>
          <w:rFonts w:hint="eastAsia"/>
          <w:lang w:eastAsia="zh-CN"/>
        </w:rPr>
        <w:t>空间站和</w:t>
      </w:r>
      <w:r>
        <w:rPr>
          <w:rFonts w:hint="eastAsia"/>
          <w:lang w:eastAsia="zh-CN"/>
        </w:rPr>
        <w:t>无人驾驶航空器控制地球站</w:t>
      </w:r>
      <w:r w:rsidRPr="005448A0">
        <w:rPr>
          <w:rFonts w:hint="eastAsia"/>
          <w:lang w:eastAsia="zh-CN"/>
        </w:rPr>
        <w:t>（</w:t>
      </w:r>
      <w:r w:rsidRPr="00AB0D3F">
        <w:rPr>
          <w:rFonts w:hint="eastAsia"/>
          <w:lang w:eastAsia="zh-CN"/>
        </w:rPr>
        <w:t>地对空和空对地）</w:t>
      </w:r>
      <w:r w:rsidRPr="005448A0">
        <w:rPr>
          <w:rFonts w:hint="eastAsia"/>
          <w:lang w:eastAsia="zh-CN"/>
        </w:rPr>
        <w:t>之间的双向链路。这些</w:t>
      </w:r>
      <w:r>
        <w:rPr>
          <w:rFonts w:hint="eastAsia"/>
          <w:lang w:eastAsia="zh-CN"/>
        </w:rPr>
        <w:t>研究是</w:t>
      </w:r>
      <w:r w:rsidRPr="005448A0">
        <w:rPr>
          <w:rFonts w:hint="eastAsia"/>
          <w:lang w:eastAsia="zh-CN"/>
        </w:rPr>
        <w:t>与国际民航组织（</w:t>
      </w:r>
      <w:r w:rsidRPr="005448A0">
        <w:rPr>
          <w:rFonts w:hint="eastAsia"/>
          <w:lang w:eastAsia="zh-CN"/>
        </w:rPr>
        <w:t>ICAO</w:t>
      </w:r>
      <w:r w:rsidRPr="005448A0">
        <w:rPr>
          <w:rFonts w:hint="eastAsia"/>
          <w:lang w:eastAsia="zh-CN"/>
        </w:rPr>
        <w:t>）合作完成</w:t>
      </w:r>
      <w:r>
        <w:rPr>
          <w:rFonts w:hint="eastAsia"/>
          <w:lang w:eastAsia="zh-CN"/>
        </w:rPr>
        <w:t>的。应</w:t>
      </w:r>
      <w:r>
        <w:rPr>
          <w:lang w:eastAsia="zh-CN"/>
        </w:rPr>
        <w:t>注意的是，</w:t>
      </w:r>
      <w:r>
        <w:rPr>
          <w:rFonts w:hint="eastAsia"/>
          <w:lang w:eastAsia="zh-CN"/>
        </w:rPr>
        <w:t>UA</w:t>
      </w:r>
      <w:r>
        <w:rPr>
          <w:rFonts w:hint="eastAsia"/>
          <w:lang w:eastAsia="zh-CN"/>
        </w:rPr>
        <w:t>地球站</w:t>
      </w:r>
      <w:r>
        <w:rPr>
          <w:lang w:eastAsia="zh-CN"/>
        </w:rPr>
        <w:t>被视为</w:t>
      </w:r>
      <w:r>
        <w:rPr>
          <w:rFonts w:hint="eastAsia"/>
          <w:lang w:eastAsia="zh-CN"/>
        </w:rPr>
        <w:t>可</w:t>
      </w:r>
      <w:r>
        <w:rPr>
          <w:lang w:eastAsia="zh-CN"/>
        </w:rPr>
        <w:t>与</w:t>
      </w:r>
      <w:r>
        <w:rPr>
          <w:rFonts w:hint="eastAsia"/>
          <w:lang w:eastAsia="zh-CN"/>
        </w:rPr>
        <w:t>FSS</w:t>
      </w:r>
      <w:r>
        <w:rPr>
          <w:rFonts w:hint="eastAsia"/>
          <w:lang w:eastAsia="zh-CN"/>
        </w:rPr>
        <w:t>共同</w:t>
      </w:r>
      <w:r>
        <w:rPr>
          <w:lang w:eastAsia="zh-CN"/>
        </w:rPr>
        <w:t>运行的航空移动地球站。</w:t>
      </w:r>
      <w:r>
        <w:rPr>
          <w:rFonts w:hint="eastAsia"/>
          <w:lang w:eastAsia="zh-CN"/>
        </w:rPr>
        <w:t>这类</w:t>
      </w:r>
      <w:r>
        <w:rPr>
          <w:lang w:eastAsia="zh-CN"/>
        </w:rPr>
        <w:t>使用</w:t>
      </w:r>
      <w:r>
        <w:rPr>
          <w:rFonts w:hint="eastAsia"/>
          <w:lang w:eastAsia="zh-CN"/>
        </w:rPr>
        <w:t>有</w:t>
      </w:r>
      <w:r>
        <w:rPr>
          <w:lang w:eastAsia="zh-CN"/>
        </w:rPr>
        <w:t>两</w:t>
      </w:r>
      <w:r>
        <w:rPr>
          <w:rFonts w:hint="eastAsia"/>
          <w:lang w:eastAsia="zh-CN"/>
        </w:rPr>
        <w:t>大</w:t>
      </w:r>
      <w:r>
        <w:rPr>
          <w:lang w:eastAsia="zh-CN"/>
        </w:rPr>
        <w:t>缺陷：</w:t>
      </w:r>
      <w:r>
        <w:rPr>
          <w:lang w:eastAsia="zh-CN"/>
        </w:rPr>
        <w:t>a)</w:t>
      </w:r>
      <w:r>
        <w:rPr>
          <w:rFonts w:hint="eastAsia"/>
          <w:lang w:eastAsia="zh-CN"/>
        </w:rPr>
        <w:t>航空</w:t>
      </w:r>
      <w:r>
        <w:rPr>
          <w:lang w:eastAsia="zh-CN"/>
        </w:rPr>
        <w:t>移动地球站的干扰环境尚未</w:t>
      </w:r>
      <w:r>
        <w:rPr>
          <w:rFonts w:hint="eastAsia"/>
          <w:lang w:eastAsia="zh-CN"/>
        </w:rPr>
        <w:t>进行任何</w:t>
      </w:r>
      <w:r>
        <w:rPr>
          <w:lang w:eastAsia="zh-CN"/>
        </w:rPr>
        <w:t>研究，</w:t>
      </w:r>
      <w:r>
        <w:rPr>
          <w:rFonts w:hint="eastAsia"/>
          <w:lang w:eastAsia="zh-CN"/>
        </w:rPr>
        <w:t>且</w:t>
      </w:r>
      <w:r>
        <w:rPr>
          <w:lang w:eastAsia="zh-CN"/>
        </w:rPr>
        <w:t>b)</w:t>
      </w:r>
      <w:r>
        <w:rPr>
          <w:rFonts w:hint="eastAsia"/>
          <w:lang w:eastAsia="zh-CN"/>
        </w:rPr>
        <w:t>从规则</w:t>
      </w:r>
      <w:r>
        <w:rPr>
          <w:lang w:eastAsia="zh-CN"/>
        </w:rPr>
        <w:t>和程序角度看</w:t>
      </w:r>
      <w:r>
        <w:rPr>
          <w:rFonts w:hint="eastAsia"/>
          <w:lang w:eastAsia="zh-CN"/>
        </w:rPr>
        <w:t>，</w:t>
      </w:r>
      <w:r>
        <w:rPr>
          <w:lang w:eastAsia="zh-CN"/>
        </w:rPr>
        <w:t>航空移动地球站不能使用</w:t>
      </w:r>
      <w:r>
        <w:rPr>
          <w:rFonts w:hint="eastAsia"/>
          <w:lang w:eastAsia="zh-CN"/>
        </w:rPr>
        <w:t>FSS</w:t>
      </w:r>
      <w:r>
        <w:rPr>
          <w:rFonts w:hint="eastAsia"/>
          <w:lang w:eastAsia="zh-CN"/>
        </w:rPr>
        <w:t>链路</w:t>
      </w:r>
      <w:r>
        <w:rPr>
          <w:lang w:eastAsia="zh-CN"/>
        </w:rPr>
        <w:t>，因为根据现有规定，</w:t>
      </w:r>
      <w:r>
        <w:rPr>
          <w:rFonts w:hint="eastAsia"/>
          <w:lang w:eastAsia="zh-CN"/>
        </w:rPr>
        <w:t>此</w:t>
      </w:r>
      <w:r>
        <w:rPr>
          <w:lang w:eastAsia="zh-CN"/>
        </w:rPr>
        <w:t>类地球站的</w:t>
      </w:r>
      <w:r>
        <w:rPr>
          <w:rFonts w:hint="eastAsia"/>
          <w:lang w:eastAsia="zh-CN"/>
        </w:rPr>
        <w:t>电台类</w:t>
      </w:r>
      <w:r>
        <w:rPr>
          <w:lang w:eastAsia="zh-CN"/>
        </w:rPr>
        <w:t>别与相应空间站的</w:t>
      </w:r>
      <w:r>
        <w:rPr>
          <w:rFonts w:hint="eastAsia"/>
          <w:lang w:eastAsia="zh-CN"/>
        </w:rPr>
        <w:t>电台类</w:t>
      </w:r>
      <w:r>
        <w:rPr>
          <w:lang w:eastAsia="zh-CN"/>
        </w:rPr>
        <w:t>别不</w:t>
      </w:r>
      <w:r>
        <w:rPr>
          <w:rFonts w:hint="eastAsia"/>
          <w:lang w:eastAsia="zh-CN"/>
        </w:rPr>
        <w:t>吻合</w:t>
      </w:r>
      <w:r>
        <w:rPr>
          <w:lang w:eastAsia="zh-CN"/>
        </w:rPr>
        <w:t>。这</w:t>
      </w:r>
      <w:r>
        <w:rPr>
          <w:rFonts w:hint="eastAsia"/>
          <w:lang w:eastAsia="zh-CN"/>
        </w:rPr>
        <w:t>种情况可能</w:t>
      </w:r>
      <w:r>
        <w:rPr>
          <w:lang w:eastAsia="zh-CN"/>
        </w:rPr>
        <w:t>导致无法根据《无线电规则》第</w:t>
      </w:r>
      <w:r w:rsidRPr="009D30BC">
        <w:rPr>
          <w:lang w:eastAsia="zh-CN"/>
        </w:rPr>
        <w:t>11</w:t>
      </w:r>
      <w:r>
        <w:rPr>
          <w:rFonts w:hint="eastAsia"/>
          <w:lang w:eastAsia="zh-CN"/>
        </w:rPr>
        <w:t>条提交</w:t>
      </w:r>
      <w:r>
        <w:rPr>
          <w:rFonts w:hint="eastAsia"/>
          <w:lang w:eastAsia="zh-CN"/>
        </w:rPr>
        <w:t>UA</w:t>
      </w:r>
      <w:r>
        <w:rPr>
          <w:rFonts w:hint="eastAsia"/>
          <w:lang w:eastAsia="zh-CN"/>
        </w:rPr>
        <w:t>地球站</w:t>
      </w:r>
      <w:r>
        <w:rPr>
          <w:lang w:eastAsia="zh-CN"/>
        </w:rPr>
        <w:t>通知，</w:t>
      </w:r>
      <w:r>
        <w:rPr>
          <w:rFonts w:hint="eastAsia"/>
          <w:lang w:eastAsia="zh-CN"/>
        </w:rPr>
        <w:t>从而无法</w:t>
      </w:r>
      <w:r>
        <w:rPr>
          <w:lang w:eastAsia="zh-CN"/>
        </w:rPr>
        <w:t>受益于国际认可和潜在干扰保护，而这正是</w:t>
      </w:r>
      <w:r>
        <w:rPr>
          <w:lang w:eastAsia="zh-CN"/>
        </w:rPr>
        <w:t>UAS CNPC</w:t>
      </w:r>
      <w:r>
        <w:rPr>
          <w:rFonts w:hint="eastAsia"/>
          <w:lang w:eastAsia="zh-CN"/>
        </w:rPr>
        <w:t>安全飞行所需</w:t>
      </w:r>
      <w:r>
        <w:rPr>
          <w:lang w:eastAsia="zh-CN"/>
        </w:rPr>
        <w:t>的两大</w:t>
      </w:r>
      <w:r>
        <w:rPr>
          <w:rFonts w:hint="eastAsia"/>
          <w:lang w:eastAsia="zh-CN"/>
        </w:rPr>
        <w:t>基本要素。</w:t>
      </w:r>
    </w:p>
    <w:p w:rsidR="00DE5828" w:rsidRPr="00AA6DC6" w:rsidRDefault="00DE5828" w:rsidP="00DE5828">
      <w:pPr>
        <w:spacing w:after="120"/>
        <w:ind w:firstLineChars="200" w:firstLine="480"/>
        <w:jc w:val="both"/>
        <w:rPr>
          <w:lang w:eastAsia="zh-CN"/>
        </w:rPr>
      </w:pPr>
      <w:r w:rsidRPr="005448A0">
        <w:rPr>
          <w:rFonts w:hint="eastAsia"/>
          <w:lang w:eastAsia="zh-CN"/>
        </w:rPr>
        <w:t>与此同时，</w:t>
      </w:r>
      <w:r w:rsidRPr="005448A0">
        <w:rPr>
          <w:rFonts w:hint="eastAsia"/>
          <w:lang w:eastAsia="zh-CN"/>
        </w:rPr>
        <w:t>ICAO</w:t>
      </w:r>
      <w:r w:rsidRPr="005448A0">
        <w:rPr>
          <w:rFonts w:hint="eastAsia"/>
          <w:lang w:eastAsia="zh-CN"/>
        </w:rPr>
        <w:t>一直在研究航空操作、制度和技术</w:t>
      </w:r>
      <w:r>
        <w:rPr>
          <w:rFonts w:hint="eastAsia"/>
          <w:lang w:eastAsia="zh-CN"/>
        </w:rPr>
        <w:t>方面的</w:t>
      </w:r>
      <w:r w:rsidRPr="005448A0">
        <w:rPr>
          <w:rFonts w:hint="eastAsia"/>
          <w:lang w:eastAsia="zh-CN"/>
        </w:rPr>
        <w:t>需求。</w:t>
      </w:r>
      <w:r>
        <w:rPr>
          <w:rFonts w:hint="eastAsia"/>
          <w:lang w:eastAsia="zh-CN"/>
        </w:rPr>
        <w:t>但</w:t>
      </w:r>
      <w:r w:rsidRPr="005448A0">
        <w:rPr>
          <w:rFonts w:hint="eastAsia"/>
          <w:lang w:eastAsia="zh-CN"/>
        </w:rPr>
        <w:t>ICAO</w:t>
      </w:r>
      <w:r>
        <w:rPr>
          <w:rFonts w:hint="eastAsia"/>
          <w:lang w:eastAsia="zh-CN"/>
        </w:rPr>
        <w:t>和</w:t>
      </w:r>
      <w:r>
        <w:rPr>
          <w:rFonts w:hint="eastAsia"/>
          <w:lang w:eastAsia="zh-CN"/>
        </w:rPr>
        <w:t>ITU-R</w:t>
      </w:r>
      <w:r>
        <w:rPr>
          <w:rFonts w:hint="eastAsia"/>
          <w:lang w:eastAsia="zh-CN"/>
        </w:rPr>
        <w:t>均</w:t>
      </w:r>
      <w:r w:rsidRPr="005448A0">
        <w:rPr>
          <w:rFonts w:hint="eastAsia"/>
          <w:lang w:eastAsia="zh-CN"/>
        </w:rPr>
        <w:t>未能提供</w:t>
      </w:r>
      <w:r>
        <w:rPr>
          <w:rFonts w:hint="eastAsia"/>
          <w:lang w:eastAsia="zh-CN"/>
        </w:rPr>
        <w:t>可确保</w:t>
      </w:r>
      <w:r>
        <w:rPr>
          <w:rFonts w:hint="eastAsia"/>
          <w:lang w:eastAsia="zh-CN"/>
        </w:rPr>
        <w:t>FSS</w:t>
      </w:r>
      <w:r>
        <w:rPr>
          <w:rFonts w:hint="eastAsia"/>
          <w:lang w:eastAsia="zh-CN"/>
        </w:rPr>
        <w:t>链路充分满足各项预期安全要求的业务</w:t>
      </w:r>
      <w:r w:rsidRPr="005448A0">
        <w:rPr>
          <w:rFonts w:hint="eastAsia"/>
          <w:lang w:eastAsia="zh-CN"/>
        </w:rPr>
        <w:t>可用性、</w:t>
      </w:r>
      <w:r>
        <w:rPr>
          <w:rFonts w:hint="eastAsia"/>
          <w:lang w:eastAsia="zh-CN"/>
        </w:rPr>
        <w:t>性能可用性、可靠性和连续性</w:t>
      </w:r>
      <w:r w:rsidRPr="005448A0">
        <w:rPr>
          <w:rFonts w:hint="eastAsia"/>
          <w:lang w:eastAsia="zh-CN"/>
        </w:rPr>
        <w:t>方面的技术性能特性</w:t>
      </w:r>
      <w:r>
        <w:rPr>
          <w:rFonts w:hint="eastAsia"/>
          <w:lang w:eastAsia="zh-CN"/>
        </w:rPr>
        <w:t>。</w:t>
      </w:r>
    </w:p>
    <w:p w:rsidR="00DE5828" w:rsidRDefault="00DE5828" w:rsidP="00DE5828">
      <w:pPr>
        <w:ind w:firstLineChars="200" w:firstLine="480"/>
        <w:rPr>
          <w:lang w:eastAsia="zh-CN"/>
        </w:rPr>
      </w:pPr>
      <w:r>
        <w:rPr>
          <w:rFonts w:hint="eastAsia"/>
          <w:lang w:eastAsia="zh-CN"/>
        </w:rPr>
        <w:t>在</w:t>
      </w:r>
      <w:r>
        <w:rPr>
          <w:lang w:eastAsia="zh-CN"/>
        </w:rPr>
        <w:t>ICAO</w:t>
      </w:r>
      <w:r>
        <w:rPr>
          <w:rFonts w:hint="eastAsia"/>
          <w:lang w:eastAsia="zh-CN"/>
        </w:rPr>
        <w:t>和</w:t>
      </w:r>
      <w:r>
        <w:rPr>
          <w:lang w:eastAsia="zh-CN"/>
        </w:rPr>
        <w:t>ITU-R</w:t>
      </w:r>
      <w:r>
        <w:rPr>
          <w:rFonts w:hint="eastAsia"/>
          <w:lang w:eastAsia="zh-CN"/>
        </w:rPr>
        <w:t>均未</w:t>
      </w:r>
      <w:r>
        <w:rPr>
          <w:lang w:eastAsia="zh-CN"/>
        </w:rPr>
        <w:t>提出任何技术性能要求的情况下，无法</w:t>
      </w:r>
      <w:r>
        <w:rPr>
          <w:rFonts w:hint="eastAsia"/>
          <w:lang w:eastAsia="zh-CN"/>
        </w:rPr>
        <w:t>判断</w:t>
      </w:r>
      <w:r>
        <w:rPr>
          <w:lang w:eastAsia="zh-CN"/>
        </w:rPr>
        <w:t>可能包括一个</w:t>
      </w:r>
      <w:r>
        <w:rPr>
          <w:rFonts w:hint="eastAsia"/>
          <w:lang w:eastAsia="zh-CN"/>
        </w:rPr>
        <w:t>或</w:t>
      </w:r>
      <w:r>
        <w:rPr>
          <w:lang w:eastAsia="zh-CN"/>
        </w:rPr>
        <w:t>多个连接无人驾驶</w:t>
      </w:r>
      <w:r>
        <w:rPr>
          <w:rFonts w:hint="eastAsia"/>
          <w:lang w:eastAsia="zh-CN"/>
        </w:rPr>
        <w:t>航空器的</w:t>
      </w:r>
      <w:r>
        <w:rPr>
          <w:lang w:eastAsia="zh-CN"/>
        </w:rPr>
        <w:t>卫星链路的</w:t>
      </w:r>
      <w:r>
        <w:rPr>
          <w:rFonts w:hint="eastAsia"/>
          <w:lang w:eastAsia="zh-CN"/>
        </w:rPr>
        <w:t>FSS</w:t>
      </w:r>
      <w:r>
        <w:rPr>
          <w:rFonts w:hint="eastAsia"/>
          <w:lang w:eastAsia="zh-CN"/>
        </w:rPr>
        <w:t>网络</w:t>
      </w:r>
      <w:r>
        <w:rPr>
          <w:lang w:eastAsia="zh-CN"/>
        </w:rPr>
        <w:t>能否支持这些</w:t>
      </w:r>
      <w:r>
        <w:rPr>
          <w:rFonts w:hint="eastAsia"/>
          <w:lang w:eastAsia="zh-CN"/>
        </w:rPr>
        <w:t>预期</w:t>
      </w:r>
      <w:r>
        <w:rPr>
          <w:lang w:eastAsia="zh-CN"/>
        </w:rPr>
        <w:t>性能要求。然而</w:t>
      </w:r>
      <w:r>
        <w:rPr>
          <w:rFonts w:hint="eastAsia"/>
          <w:lang w:eastAsia="zh-CN"/>
        </w:rPr>
        <w:t>，任何方法都必须解决的无线电规则问题已经确定如下：</w:t>
      </w:r>
    </w:p>
    <w:p w:rsidR="00DE5828" w:rsidRPr="00A13D9D" w:rsidRDefault="00DE5828" w:rsidP="00DE5828">
      <w:pPr>
        <w:pStyle w:val="enumlev1"/>
        <w:rPr>
          <w:bCs/>
          <w:lang w:eastAsia="zh-CN"/>
        </w:rPr>
      </w:pPr>
      <w:r>
        <w:rPr>
          <w:lang w:eastAsia="zh-CN"/>
        </w:rPr>
        <w:t>1</w:t>
      </w:r>
      <w:r>
        <w:rPr>
          <w:lang w:eastAsia="zh-CN"/>
        </w:rPr>
        <w:tab/>
      </w:r>
      <w:r>
        <w:rPr>
          <w:rFonts w:hint="eastAsia"/>
          <w:lang w:eastAsia="zh-CN"/>
        </w:rPr>
        <w:t>第</w:t>
      </w:r>
      <w:r w:rsidRPr="000A789A">
        <w:rPr>
          <w:bCs/>
          <w:lang w:eastAsia="zh-CN"/>
        </w:rPr>
        <w:t>1</w:t>
      </w:r>
      <w:r w:rsidRPr="000A789A">
        <w:rPr>
          <w:rFonts w:hint="eastAsia"/>
          <w:bCs/>
          <w:lang w:eastAsia="zh-CN"/>
        </w:rPr>
        <w:t>条对于与卫星固定业务通信或使用卫星固定业务的航空移动航空器地球站的当前定义不一致</w:t>
      </w:r>
      <w:r>
        <w:rPr>
          <w:rFonts w:hint="eastAsia"/>
          <w:bCs/>
          <w:lang w:eastAsia="zh-CN"/>
        </w:rPr>
        <w:t>（</w:t>
      </w:r>
      <w:r>
        <w:rPr>
          <w:bCs/>
          <w:lang w:eastAsia="zh-CN"/>
        </w:rPr>
        <w:t>无人驾驶</w:t>
      </w:r>
      <w:r>
        <w:rPr>
          <w:rFonts w:hint="eastAsia"/>
          <w:bCs/>
          <w:lang w:eastAsia="zh-CN"/>
        </w:rPr>
        <w:t>航空器</w:t>
      </w:r>
      <w:r>
        <w:rPr>
          <w:bCs/>
          <w:lang w:eastAsia="zh-CN"/>
        </w:rPr>
        <w:t>地球站和</w:t>
      </w:r>
      <w:r>
        <w:rPr>
          <w:rFonts w:hint="eastAsia"/>
          <w:bCs/>
          <w:lang w:eastAsia="zh-CN"/>
        </w:rPr>
        <w:t>卫星</w:t>
      </w:r>
      <w:r>
        <w:rPr>
          <w:bCs/>
          <w:lang w:eastAsia="zh-CN"/>
        </w:rPr>
        <w:t>固定电台之间的链路</w:t>
      </w:r>
      <w:r>
        <w:rPr>
          <w:rFonts w:hint="eastAsia"/>
          <w:bCs/>
          <w:lang w:eastAsia="zh-CN"/>
        </w:rPr>
        <w:t>）</w:t>
      </w:r>
      <w:r>
        <w:rPr>
          <w:bCs/>
          <w:lang w:eastAsia="zh-CN"/>
        </w:rPr>
        <w:t>；</w:t>
      </w:r>
    </w:p>
    <w:p w:rsidR="00DE5828" w:rsidRPr="006552FA" w:rsidRDefault="00DE5828" w:rsidP="00DE5828">
      <w:pPr>
        <w:pStyle w:val="enumlev1"/>
        <w:rPr>
          <w:lang w:eastAsia="zh-CN"/>
        </w:rPr>
      </w:pPr>
      <w:r>
        <w:rPr>
          <w:lang w:eastAsia="zh-CN"/>
        </w:rPr>
        <w:t>2</w:t>
      </w:r>
      <w:r>
        <w:rPr>
          <w:lang w:eastAsia="zh-CN"/>
        </w:rPr>
        <w:tab/>
      </w:r>
      <w:r>
        <w:rPr>
          <w:rFonts w:hint="eastAsia"/>
          <w:lang w:eastAsia="zh-CN"/>
        </w:rPr>
        <w:t>在</w:t>
      </w:r>
      <w:r>
        <w:rPr>
          <w:rFonts w:hint="eastAsia"/>
          <w:lang w:eastAsia="zh-CN"/>
        </w:rPr>
        <w:t>MIFR</w:t>
      </w:r>
      <w:r>
        <w:rPr>
          <w:rFonts w:hint="eastAsia"/>
          <w:lang w:eastAsia="zh-CN"/>
        </w:rPr>
        <w:t>中</w:t>
      </w:r>
      <w:r>
        <w:rPr>
          <w:lang w:eastAsia="zh-CN"/>
        </w:rPr>
        <w:t>登记的卫星固定指配</w:t>
      </w:r>
      <w:r>
        <w:rPr>
          <w:rFonts w:hint="eastAsia"/>
          <w:lang w:eastAsia="zh-CN"/>
        </w:rPr>
        <w:t>的</w:t>
      </w:r>
      <w:r>
        <w:rPr>
          <w:lang w:eastAsia="zh-CN"/>
        </w:rPr>
        <w:t>状态，包括对这些网络</w:t>
      </w:r>
      <w:r>
        <w:rPr>
          <w:rFonts w:hint="eastAsia"/>
          <w:lang w:eastAsia="zh-CN"/>
        </w:rPr>
        <w:t>予以</w:t>
      </w:r>
      <w:r>
        <w:rPr>
          <w:lang w:eastAsia="zh-CN"/>
        </w:rPr>
        <w:t>保护的影响和作为安全业务的一致性。</w:t>
      </w:r>
    </w:p>
    <w:p w:rsidR="00DE5828" w:rsidRDefault="00DE5828" w:rsidP="00DE5828">
      <w:pPr>
        <w:pStyle w:val="Reasons"/>
        <w:spacing w:after="120"/>
        <w:ind w:firstLineChars="200" w:firstLine="480"/>
        <w:jc w:val="both"/>
        <w:rPr>
          <w:lang w:eastAsia="zh-CN"/>
        </w:rPr>
      </w:pPr>
      <w:r>
        <w:rPr>
          <w:rFonts w:hint="eastAsia"/>
          <w:lang w:eastAsia="zh-CN"/>
        </w:rPr>
        <w:t>任何</w:t>
      </w:r>
      <w:r>
        <w:rPr>
          <w:lang w:eastAsia="zh-CN"/>
        </w:rPr>
        <w:t>方法都必须解决这些问题</w:t>
      </w:r>
      <w:r>
        <w:rPr>
          <w:rFonts w:hint="eastAsia"/>
          <w:lang w:eastAsia="zh-CN"/>
        </w:rPr>
        <w:t>并</w:t>
      </w:r>
      <w:r>
        <w:rPr>
          <w:lang w:eastAsia="zh-CN"/>
        </w:rPr>
        <w:t>满足</w:t>
      </w:r>
      <w:r>
        <w:rPr>
          <w:rFonts w:hint="eastAsia"/>
          <w:lang w:eastAsia="zh-CN"/>
        </w:rPr>
        <w:t>ICAO</w:t>
      </w:r>
      <w:r>
        <w:rPr>
          <w:rFonts w:hint="eastAsia"/>
          <w:lang w:eastAsia="zh-CN"/>
        </w:rPr>
        <w:t>的</w:t>
      </w:r>
      <w:r>
        <w:rPr>
          <w:lang w:eastAsia="zh-CN"/>
        </w:rPr>
        <w:t>条件。</w:t>
      </w:r>
    </w:p>
    <w:p w:rsidR="00DE5828" w:rsidRPr="00775C5A" w:rsidRDefault="00DE5828" w:rsidP="00DE5828">
      <w:pPr>
        <w:pStyle w:val="Reasons"/>
        <w:spacing w:after="120"/>
        <w:ind w:firstLineChars="200" w:firstLine="480"/>
        <w:jc w:val="both"/>
        <w:rPr>
          <w:lang w:eastAsia="zh-CN"/>
        </w:rPr>
      </w:pPr>
      <w:r>
        <w:rPr>
          <w:rFonts w:cs="Calibri" w:hint="eastAsia"/>
          <w:lang w:eastAsia="zh-CN"/>
        </w:rPr>
        <w:lastRenderedPageBreak/>
        <w:t>负责</w:t>
      </w:r>
      <w:r>
        <w:rPr>
          <w:rFonts w:cs="Calibri" w:hint="eastAsia"/>
          <w:lang w:eastAsia="zh-CN"/>
        </w:rPr>
        <w:t>WRC-15</w:t>
      </w:r>
      <w:r>
        <w:rPr>
          <w:rFonts w:cs="Calibri" w:hint="eastAsia"/>
          <w:lang w:eastAsia="zh-CN"/>
        </w:rPr>
        <w:t>议项</w:t>
      </w:r>
      <w:r>
        <w:rPr>
          <w:rFonts w:cs="Calibri" w:hint="eastAsia"/>
          <w:lang w:eastAsia="zh-CN"/>
        </w:rPr>
        <w:t>1.5</w:t>
      </w:r>
      <w:r>
        <w:rPr>
          <w:rFonts w:cs="Calibri" w:hint="eastAsia"/>
          <w:lang w:eastAsia="zh-CN"/>
        </w:rPr>
        <w:t>的</w:t>
      </w:r>
      <w:r>
        <w:rPr>
          <w:rFonts w:cs="Calibri" w:hint="eastAsia"/>
          <w:lang w:eastAsia="zh-CN"/>
        </w:rPr>
        <w:t>ITU-R 5</w:t>
      </w:r>
      <w:r>
        <w:rPr>
          <w:rFonts w:cs="Calibri"/>
          <w:lang w:eastAsia="zh-CN"/>
        </w:rPr>
        <w:t>B</w:t>
      </w:r>
      <w:r>
        <w:rPr>
          <w:rFonts w:cs="Calibri" w:hint="eastAsia"/>
          <w:lang w:eastAsia="zh-CN"/>
        </w:rPr>
        <w:t>工作组（</w:t>
      </w:r>
      <w:r>
        <w:rPr>
          <w:rFonts w:cs="Calibri" w:hint="eastAsia"/>
          <w:lang w:eastAsia="zh-CN"/>
        </w:rPr>
        <w:t>WP</w:t>
      </w:r>
      <w:r>
        <w:rPr>
          <w:rFonts w:cs="Calibri" w:hint="eastAsia"/>
          <w:lang w:eastAsia="zh-CN"/>
        </w:rPr>
        <w:t>）已经起草了纳入</w:t>
      </w:r>
      <w:r>
        <w:rPr>
          <w:rFonts w:cs="Calibri" w:hint="eastAsia"/>
          <w:lang w:eastAsia="zh-CN"/>
        </w:rPr>
        <w:t>CPM</w:t>
      </w:r>
      <w:r>
        <w:rPr>
          <w:rFonts w:cs="Calibri" w:hint="eastAsia"/>
          <w:lang w:eastAsia="zh-CN"/>
        </w:rPr>
        <w:t>报告草案（</w:t>
      </w:r>
      <w:r w:rsidR="00792AD5">
        <w:fldChar w:fldCharType="begin"/>
      </w:r>
      <w:r w:rsidR="00792AD5">
        <w:rPr>
          <w:lang w:eastAsia="zh-CN"/>
        </w:rPr>
        <w:instrText xml:space="preserve"> HYPERLINK "http://www.itu.int/md/R12-CPM15.02-C-0001/en" </w:instrText>
      </w:r>
      <w:r w:rsidR="00792AD5">
        <w:fldChar w:fldCharType="separate"/>
      </w:r>
      <w:r>
        <w:rPr>
          <w:rStyle w:val="Hyperlink"/>
          <w:rFonts w:cs="Calibri"/>
          <w:lang w:eastAsia="zh-CN"/>
        </w:rPr>
        <w:t>CPM15-2/1</w:t>
      </w:r>
      <w:r>
        <w:rPr>
          <w:rStyle w:val="Hyperlink"/>
          <w:rFonts w:cs="Calibri"/>
          <w:lang w:eastAsia="zh-CN"/>
        </w:rPr>
        <w:t>号文件</w:t>
      </w:r>
      <w:r w:rsidR="00792AD5">
        <w:rPr>
          <w:rStyle w:val="Hyperlink"/>
          <w:rFonts w:cs="Calibri"/>
          <w:lang w:eastAsia="zh-CN"/>
        </w:rPr>
        <w:fldChar w:fldCharType="end"/>
      </w:r>
      <w:r>
        <w:rPr>
          <w:rFonts w:cs="Calibri" w:hint="eastAsia"/>
          <w:lang w:eastAsia="zh-CN"/>
        </w:rPr>
        <w:t>）的</w:t>
      </w:r>
      <w:r>
        <w:rPr>
          <w:rFonts w:cs="Calibri"/>
          <w:lang w:eastAsia="zh-CN"/>
        </w:rPr>
        <w:t>CPM</w:t>
      </w:r>
      <w:r>
        <w:rPr>
          <w:rFonts w:cs="Calibri" w:hint="eastAsia"/>
          <w:lang w:eastAsia="zh-CN"/>
        </w:rPr>
        <w:t>案文草案和即将形成</w:t>
      </w:r>
      <w:r>
        <w:rPr>
          <w:rFonts w:cs="Calibri"/>
          <w:lang w:eastAsia="zh-CN"/>
        </w:rPr>
        <w:t xml:space="preserve">ITU-R M. [UAS-FSS] </w:t>
      </w:r>
      <w:r>
        <w:rPr>
          <w:rFonts w:cs="Calibri" w:hint="eastAsia"/>
          <w:lang w:eastAsia="zh-CN"/>
        </w:rPr>
        <w:t>号新报告初步草案</w:t>
      </w:r>
      <w:r>
        <w:rPr>
          <w:rFonts w:cs="Calibri" w:hint="eastAsia"/>
          <w:lang w:eastAsia="zh-CN"/>
        </w:rPr>
        <w:t xml:space="preserve"> </w:t>
      </w:r>
      <w:r>
        <w:rPr>
          <w:rFonts w:cs="Calibri"/>
          <w:lang w:eastAsia="zh-CN"/>
        </w:rPr>
        <w:t xml:space="preserve">– </w:t>
      </w:r>
      <w:r>
        <w:rPr>
          <w:rFonts w:cs="Calibri" w:hint="eastAsia"/>
          <w:lang w:eastAsia="zh-CN"/>
        </w:rPr>
        <w:t>“</w:t>
      </w:r>
      <w:r w:rsidRPr="008C284E">
        <w:rPr>
          <w:rFonts w:ascii="STKaiti" w:eastAsia="STKaiti" w:hAnsi="STKaiti" w:cs="Calibri" w:hint="eastAsia"/>
          <w:lang w:eastAsia="zh-CN"/>
        </w:rPr>
        <w:t>与</w:t>
      </w:r>
      <w:r w:rsidRPr="008C284E">
        <w:rPr>
          <w:rFonts w:ascii="STKaiti" w:eastAsia="STKaiti" w:hAnsi="STKaiti" w:hint="eastAsia"/>
          <w:lang w:eastAsia="zh-CN"/>
        </w:rPr>
        <w:t>使用</w:t>
      </w:r>
      <w:r w:rsidRPr="00C0505D">
        <w:rPr>
          <w:rFonts w:ascii="STKaiti" w:eastAsia="STKaiti" w:hAnsi="STKaiti"/>
          <w:lang w:eastAsia="zh-CN"/>
        </w:rPr>
        <w:t>未</w:t>
      </w:r>
      <w:r w:rsidRPr="00C0505D">
        <w:rPr>
          <w:rFonts w:ascii="STKaiti" w:eastAsia="STKaiti" w:hAnsi="STKaiti" w:hint="eastAsia"/>
          <w:lang w:eastAsia="zh-CN"/>
        </w:rPr>
        <w:t>根据有关</w:t>
      </w:r>
      <w:r w:rsidRPr="00C0505D">
        <w:rPr>
          <w:rFonts w:ascii="STKaiti" w:eastAsia="STKaiti" w:hAnsi="STKaiti"/>
          <w:lang w:eastAsia="zh-CN"/>
        </w:rPr>
        <w:t>非隔离空域的</w:t>
      </w:r>
      <w:r w:rsidRPr="00C0505D">
        <w:rPr>
          <w:rFonts w:ascii="STKaiti" w:eastAsia="STKaiti" w:hAnsi="STKaiti" w:hint="eastAsia"/>
          <w:lang w:eastAsia="zh-CN"/>
        </w:rPr>
        <w:t>无人</w:t>
      </w:r>
      <w:r w:rsidRPr="00C0505D">
        <w:rPr>
          <w:rFonts w:ascii="STKaiti" w:eastAsia="STKaiti" w:hAnsi="STKaiti"/>
          <w:lang w:eastAsia="zh-CN"/>
        </w:rPr>
        <w:t>驾驶飞机系统的控制和非有效载荷通信</w:t>
      </w:r>
      <w:r w:rsidRPr="00C0505D">
        <w:rPr>
          <w:rFonts w:ascii="STKaiti" w:eastAsia="STKaiti" w:hAnsi="STKaiti" w:hint="eastAsia"/>
          <w:lang w:eastAsia="zh-CN"/>
        </w:rPr>
        <w:t>的</w:t>
      </w:r>
      <w:r w:rsidRPr="00C0505D">
        <w:rPr>
          <w:rFonts w:ascii="STKaiti" w:eastAsia="STKaiti" w:hAnsi="STKaiti"/>
          <w:lang w:eastAsia="zh-CN"/>
        </w:rPr>
        <w:t>附录</w:t>
      </w:r>
      <w:r w:rsidRPr="00C0505D">
        <w:rPr>
          <w:rFonts w:ascii="STKaiti" w:eastAsia="STKaiti" w:hAnsi="STKaiti"/>
          <w:b/>
          <w:bCs/>
          <w:lang w:eastAsia="zh-CN"/>
        </w:rPr>
        <w:t>30</w:t>
      </w:r>
      <w:r w:rsidRPr="00C0505D">
        <w:rPr>
          <w:rFonts w:ascii="STKaiti" w:eastAsia="STKaiti" w:hAnsi="STKaiti" w:hint="eastAsia"/>
          <w:lang w:eastAsia="zh-CN"/>
        </w:rPr>
        <w:t>、</w:t>
      </w:r>
      <w:r w:rsidRPr="00C0505D">
        <w:rPr>
          <w:rFonts w:ascii="STKaiti" w:eastAsia="STKaiti" w:hAnsi="STKaiti"/>
          <w:b/>
          <w:bCs/>
          <w:lang w:eastAsia="zh-CN"/>
        </w:rPr>
        <w:t>30A</w:t>
      </w:r>
      <w:r w:rsidRPr="00C0505D">
        <w:rPr>
          <w:rFonts w:ascii="STKaiti" w:eastAsia="STKaiti" w:hAnsi="STKaiti" w:hint="eastAsia"/>
          <w:lang w:eastAsia="zh-CN"/>
        </w:rPr>
        <w:t>和</w:t>
      </w:r>
      <w:r w:rsidRPr="00C0505D">
        <w:rPr>
          <w:rFonts w:ascii="STKaiti" w:eastAsia="STKaiti" w:hAnsi="STKaiti"/>
          <w:b/>
          <w:bCs/>
          <w:lang w:eastAsia="zh-CN"/>
        </w:rPr>
        <w:t>30B</w:t>
      </w:r>
      <w:r w:rsidRPr="00C0505D">
        <w:rPr>
          <w:rFonts w:ascii="STKaiti" w:eastAsia="STKaiti" w:hAnsi="STKaiti" w:hint="eastAsia"/>
          <w:lang w:eastAsia="zh-CN"/>
        </w:rPr>
        <w:t>划分</w:t>
      </w:r>
      <w:r w:rsidRPr="00C0505D">
        <w:rPr>
          <w:rFonts w:ascii="STKaiti" w:eastAsia="STKaiti" w:hAnsi="STKaiti"/>
          <w:lang w:eastAsia="zh-CN"/>
        </w:rPr>
        <w:t>给</w:t>
      </w:r>
      <w:r w:rsidRPr="00C0505D">
        <w:rPr>
          <w:rFonts w:ascii="STKaiti" w:eastAsia="STKaiti" w:hAnsi="STKaiti" w:hint="eastAsia"/>
          <w:lang w:eastAsia="zh-CN"/>
        </w:rPr>
        <w:t>卫星</w:t>
      </w:r>
      <w:r w:rsidRPr="00C0505D">
        <w:rPr>
          <w:rFonts w:ascii="STKaiti" w:eastAsia="STKaiti" w:hAnsi="STKaiti"/>
          <w:lang w:eastAsia="zh-CN"/>
        </w:rPr>
        <w:t>固定业务</w:t>
      </w:r>
      <w:r>
        <w:rPr>
          <w:rFonts w:ascii="STKaiti" w:eastAsia="STKaiti" w:hAnsi="STKaiti" w:hint="eastAsia"/>
          <w:lang w:eastAsia="zh-CN"/>
        </w:rPr>
        <w:t>的</w:t>
      </w:r>
      <w:r w:rsidRPr="00C0505D">
        <w:rPr>
          <w:rFonts w:ascii="STKaiti" w:eastAsia="STKaiti" w:hAnsi="STKaiti"/>
          <w:lang w:eastAsia="zh-CN"/>
        </w:rPr>
        <w:t>频段</w:t>
      </w:r>
      <w:r>
        <w:rPr>
          <w:rFonts w:ascii="STKaiti" w:eastAsia="STKaiti" w:hAnsi="STKaiti" w:hint="eastAsia"/>
          <w:lang w:eastAsia="zh-CN"/>
        </w:rPr>
        <w:t>相关的</w:t>
      </w:r>
      <w:r w:rsidRPr="00C0505D">
        <w:rPr>
          <w:rFonts w:ascii="STKaiti" w:eastAsia="STKaiti" w:hAnsi="STKaiti"/>
          <w:lang w:eastAsia="zh-CN"/>
        </w:rPr>
        <w:t>技术和操作特性、干扰和监管环境</w:t>
      </w:r>
      <w:r>
        <w:rPr>
          <w:rFonts w:cs="Calibri" w:hint="eastAsia"/>
          <w:lang w:eastAsia="zh-CN"/>
        </w:rPr>
        <w:t>”的工作文件</w:t>
      </w:r>
      <w:r>
        <w:rPr>
          <w:rFonts w:ascii="STKaiti" w:eastAsia="STKaiti" w:hAnsi="STKaiti" w:hint="eastAsia"/>
          <w:lang w:eastAsia="zh-CN"/>
        </w:rPr>
        <w:t>。</w:t>
      </w:r>
    </w:p>
    <w:p w:rsidR="00DE5828" w:rsidRPr="00407A0F" w:rsidRDefault="00DE5828" w:rsidP="00DE5828">
      <w:pPr>
        <w:ind w:firstLineChars="200" w:firstLine="480"/>
        <w:jc w:val="both"/>
        <w:rPr>
          <w:lang w:eastAsia="zh-CN"/>
        </w:rPr>
      </w:pPr>
      <w:r>
        <w:rPr>
          <w:rFonts w:hint="eastAsia"/>
          <w:lang w:eastAsia="zh-CN"/>
        </w:rPr>
        <w:t>在</w:t>
      </w:r>
      <w:r>
        <w:rPr>
          <w:rFonts w:hint="eastAsia"/>
          <w:lang w:eastAsia="zh-CN"/>
        </w:rPr>
        <w:t>CPM</w:t>
      </w:r>
      <w:r>
        <w:rPr>
          <w:rFonts w:hint="eastAsia"/>
          <w:lang w:eastAsia="zh-CN"/>
        </w:rPr>
        <w:t>报告</w:t>
      </w:r>
      <w:r>
        <w:rPr>
          <w:lang w:eastAsia="zh-CN"/>
        </w:rPr>
        <w:t>草案（</w:t>
      </w:r>
      <w:hyperlink r:id="rId12" w:history="1">
        <w:r>
          <w:rPr>
            <w:rStyle w:val="Hyperlink"/>
            <w:rFonts w:cs="Calibri"/>
            <w:lang w:eastAsia="zh-CN"/>
          </w:rPr>
          <w:t>CPM15-2/1</w:t>
        </w:r>
      </w:hyperlink>
      <w:r>
        <w:rPr>
          <w:rStyle w:val="Hyperlink"/>
          <w:rFonts w:cs="Calibri" w:hint="eastAsia"/>
          <w:lang w:eastAsia="zh-CN"/>
        </w:rPr>
        <w:t>号</w:t>
      </w:r>
      <w:r>
        <w:rPr>
          <w:rStyle w:val="Hyperlink"/>
          <w:rFonts w:cs="Calibri"/>
          <w:lang w:eastAsia="zh-CN"/>
        </w:rPr>
        <w:t>文件</w:t>
      </w:r>
      <w:r>
        <w:rPr>
          <w:rFonts w:hint="eastAsia"/>
          <w:lang w:eastAsia="zh-CN"/>
        </w:rPr>
        <w:t>）的引言部分，</w:t>
      </w:r>
      <w:r>
        <w:rPr>
          <w:lang w:eastAsia="zh-CN"/>
        </w:rPr>
        <w:t>CPM-15</w:t>
      </w:r>
      <w:r>
        <w:rPr>
          <w:rFonts w:hint="eastAsia"/>
          <w:lang w:eastAsia="zh-CN"/>
        </w:rPr>
        <w:t>管理班子</w:t>
      </w:r>
      <w:r>
        <w:rPr>
          <w:lang w:eastAsia="zh-CN"/>
        </w:rPr>
        <w:t>确定了主管部门在为</w:t>
      </w:r>
      <w:r>
        <w:rPr>
          <w:lang w:eastAsia="zh-CN"/>
        </w:rPr>
        <w:t>CPM</w:t>
      </w:r>
      <w:r>
        <w:rPr>
          <w:rFonts w:hint="eastAsia"/>
          <w:lang w:eastAsia="zh-CN"/>
        </w:rPr>
        <w:t>第</w:t>
      </w:r>
      <w:r>
        <w:rPr>
          <w:lang w:eastAsia="zh-CN"/>
        </w:rPr>
        <w:t>二次会议起草文稿时</w:t>
      </w:r>
      <w:r>
        <w:rPr>
          <w:rFonts w:hint="eastAsia"/>
          <w:lang w:eastAsia="zh-CN"/>
        </w:rPr>
        <w:t>应</w:t>
      </w:r>
      <w:r>
        <w:rPr>
          <w:lang w:eastAsia="zh-CN"/>
        </w:rPr>
        <w:t>考虑的一系列问题。</w:t>
      </w:r>
      <w:r>
        <w:rPr>
          <w:rFonts w:hint="eastAsia"/>
          <w:lang w:eastAsia="zh-CN"/>
        </w:rPr>
        <w:t>针对第</w:t>
      </w:r>
      <w:r w:rsidRPr="00161FF7">
        <w:rPr>
          <w:lang w:eastAsia="zh-CN"/>
        </w:rPr>
        <w:t>3</w:t>
      </w:r>
      <w:r>
        <w:rPr>
          <w:rFonts w:hint="eastAsia"/>
          <w:lang w:eastAsia="zh-CN"/>
        </w:rPr>
        <w:t>章议项</w:t>
      </w:r>
      <w:r w:rsidRPr="00161FF7">
        <w:rPr>
          <w:lang w:eastAsia="zh-CN"/>
        </w:rPr>
        <w:t>1.5</w:t>
      </w:r>
      <w:r>
        <w:rPr>
          <w:rFonts w:hint="eastAsia"/>
          <w:lang w:eastAsia="zh-CN"/>
        </w:rPr>
        <w:t>第</w:t>
      </w:r>
      <w:r w:rsidRPr="00161FF7">
        <w:rPr>
          <w:lang w:eastAsia="zh-CN"/>
        </w:rPr>
        <w:t>3/1.5/4</w:t>
      </w:r>
      <w:r>
        <w:rPr>
          <w:rFonts w:hint="eastAsia"/>
          <w:lang w:eastAsia="zh-CN"/>
        </w:rPr>
        <w:t>节，</w:t>
      </w:r>
      <w:r>
        <w:rPr>
          <w:rFonts w:hint="eastAsia"/>
          <w:lang w:eastAsia="zh-CN"/>
        </w:rPr>
        <w:t>CPM</w:t>
      </w:r>
      <w:r>
        <w:rPr>
          <w:rFonts w:hint="eastAsia"/>
          <w:lang w:eastAsia="zh-CN"/>
        </w:rPr>
        <w:t>管理班子指出，</w:t>
      </w:r>
      <w:r w:rsidRPr="00215A29">
        <w:rPr>
          <w:rFonts w:hint="eastAsia"/>
          <w:u w:val="single"/>
          <w:lang w:eastAsia="zh-CN"/>
        </w:rPr>
        <w:t>由于负责组未就该问题达成共识，因此，未起草有关研究结果分析的案文</w:t>
      </w:r>
      <w:r>
        <w:rPr>
          <w:rFonts w:hint="eastAsia"/>
          <w:lang w:eastAsia="zh-CN"/>
        </w:rPr>
        <w:t>；且需要根据</w:t>
      </w:r>
      <w:r w:rsidRPr="00161FF7">
        <w:rPr>
          <w:lang w:eastAsia="zh-CN"/>
        </w:rPr>
        <w:t>ITU-R</w:t>
      </w:r>
      <w:r>
        <w:rPr>
          <w:rFonts w:hint="eastAsia"/>
          <w:lang w:eastAsia="zh-CN"/>
        </w:rPr>
        <w:t>第</w:t>
      </w:r>
      <w:r w:rsidRPr="00161FF7">
        <w:rPr>
          <w:lang w:eastAsia="zh-CN"/>
        </w:rPr>
        <w:t>2</w:t>
      </w:r>
      <w:r>
        <w:rPr>
          <w:lang w:eastAsia="zh-CN"/>
        </w:rPr>
        <w:t>-</w:t>
      </w:r>
      <w:r w:rsidRPr="00161FF7">
        <w:rPr>
          <w:lang w:eastAsia="zh-CN"/>
        </w:rPr>
        <w:t>6</w:t>
      </w:r>
      <w:r>
        <w:rPr>
          <w:rFonts w:hint="eastAsia"/>
          <w:lang w:eastAsia="zh-CN"/>
        </w:rPr>
        <w:t>号决议的要求起草该节案文。</w:t>
      </w:r>
      <w:r w:rsidRPr="008A158A">
        <w:rPr>
          <w:rFonts w:hint="eastAsia"/>
          <w:lang w:eastAsia="zh-CN"/>
        </w:rPr>
        <w:t>CPM15-2</w:t>
      </w:r>
      <w:r w:rsidRPr="008A158A">
        <w:rPr>
          <w:rFonts w:hint="eastAsia"/>
          <w:lang w:eastAsia="zh-CN"/>
        </w:rPr>
        <w:t>收到了</w:t>
      </w:r>
      <w:r>
        <w:rPr>
          <w:rFonts w:hint="eastAsia"/>
          <w:lang w:eastAsia="zh-CN"/>
        </w:rPr>
        <w:t>成员提交</w:t>
      </w:r>
      <w:r w:rsidRPr="008A158A">
        <w:rPr>
          <w:rFonts w:hint="eastAsia"/>
          <w:lang w:eastAsia="zh-CN"/>
        </w:rPr>
        <w:t>的若干输入文稿，目的是在</w:t>
      </w:r>
      <w:r>
        <w:rPr>
          <w:rFonts w:hint="eastAsia"/>
          <w:lang w:eastAsia="zh-CN"/>
        </w:rPr>
        <w:t>该节纳入相关的内容。然而，在漫长讨论和广泛沟通观点之后，</w:t>
      </w:r>
      <w:r w:rsidRPr="007234E9">
        <w:rPr>
          <w:rFonts w:hint="eastAsia"/>
          <w:u w:val="single"/>
          <w:lang w:eastAsia="zh-CN"/>
        </w:rPr>
        <w:t>却未能在该节纳入任何经一致同意的案文</w:t>
      </w:r>
      <w:r>
        <w:rPr>
          <w:rFonts w:hint="eastAsia"/>
          <w:lang w:eastAsia="zh-CN"/>
        </w:rPr>
        <w:t>。因此决定将有关“研究结果</w:t>
      </w:r>
      <w:r w:rsidRPr="008A158A">
        <w:rPr>
          <w:rFonts w:hint="eastAsia"/>
          <w:lang w:eastAsia="zh-CN"/>
        </w:rPr>
        <w:t>分析”</w:t>
      </w:r>
      <w:r>
        <w:rPr>
          <w:rFonts w:hint="eastAsia"/>
          <w:lang w:eastAsia="zh-CN"/>
        </w:rPr>
        <w:t>的不同</w:t>
      </w:r>
      <w:r w:rsidRPr="008A158A">
        <w:rPr>
          <w:rFonts w:hint="eastAsia"/>
          <w:lang w:eastAsia="zh-CN"/>
        </w:rPr>
        <w:t>观点纳入</w:t>
      </w:r>
      <w:r>
        <w:rPr>
          <w:rFonts w:hint="eastAsia"/>
          <w:lang w:eastAsia="zh-CN"/>
        </w:rPr>
        <w:t>该</w:t>
      </w:r>
      <w:r w:rsidRPr="008A158A">
        <w:rPr>
          <w:rFonts w:hint="eastAsia"/>
          <w:lang w:eastAsia="zh-CN"/>
        </w:rPr>
        <w:t>节，</w:t>
      </w:r>
      <w:r>
        <w:rPr>
          <w:rFonts w:hint="eastAsia"/>
          <w:lang w:eastAsia="zh-CN"/>
        </w:rPr>
        <w:t>前提是</w:t>
      </w:r>
      <w:r w:rsidRPr="008A158A">
        <w:rPr>
          <w:rFonts w:hint="eastAsia"/>
          <w:lang w:eastAsia="zh-CN"/>
        </w:rPr>
        <w:t>这些观点既未经讨论，亦未得到</w:t>
      </w:r>
      <w:r w:rsidRPr="008A158A">
        <w:rPr>
          <w:lang w:eastAsia="zh-CN"/>
        </w:rPr>
        <w:t>CPM</w:t>
      </w:r>
      <w:r>
        <w:rPr>
          <w:rFonts w:hint="eastAsia"/>
          <w:lang w:eastAsia="zh-CN"/>
        </w:rPr>
        <w:t>的同意，因为这些内容只反映了观点拥护</w:t>
      </w:r>
      <w:r w:rsidRPr="008A158A">
        <w:rPr>
          <w:rFonts w:hint="eastAsia"/>
          <w:lang w:eastAsia="zh-CN"/>
        </w:rPr>
        <w:t>者的意见</w:t>
      </w:r>
      <w:r>
        <w:rPr>
          <w:rFonts w:hint="eastAsia"/>
          <w:lang w:eastAsia="zh-CN"/>
        </w:rPr>
        <w:t>，且观点之间也存在很大的分歧</w:t>
      </w:r>
      <w:r w:rsidRPr="008A158A">
        <w:rPr>
          <w:rFonts w:hint="eastAsia"/>
          <w:lang w:eastAsia="zh-CN"/>
        </w:rPr>
        <w:t>。</w:t>
      </w:r>
    </w:p>
    <w:p w:rsidR="00DE5828" w:rsidRDefault="00DE5828" w:rsidP="00DE5828">
      <w:pPr>
        <w:spacing w:after="120"/>
        <w:ind w:firstLineChars="200" w:firstLine="480"/>
        <w:jc w:val="both"/>
        <w:rPr>
          <w:lang w:eastAsia="zh-CN"/>
        </w:rPr>
      </w:pPr>
      <w:r>
        <w:rPr>
          <w:rFonts w:hint="eastAsia"/>
          <w:lang w:eastAsia="zh-CN"/>
        </w:rPr>
        <w:t>5</w:t>
      </w:r>
      <w:r>
        <w:rPr>
          <w:lang w:eastAsia="zh-CN"/>
        </w:rPr>
        <w:t>B</w:t>
      </w:r>
      <w:r>
        <w:rPr>
          <w:rFonts w:hint="eastAsia"/>
          <w:lang w:eastAsia="zh-CN"/>
        </w:rPr>
        <w:t>工作组在</w:t>
      </w:r>
      <w:r>
        <w:rPr>
          <w:rFonts w:hint="eastAsia"/>
          <w:lang w:eastAsia="zh-CN"/>
        </w:rPr>
        <w:t>2015</w:t>
      </w:r>
      <w:r>
        <w:rPr>
          <w:rFonts w:hint="eastAsia"/>
          <w:lang w:eastAsia="zh-CN"/>
        </w:rPr>
        <w:t>年</w:t>
      </w:r>
      <w:r>
        <w:rPr>
          <w:rFonts w:hint="eastAsia"/>
          <w:lang w:eastAsia="zh-CN"/>
        </w:rPr>
        <w:t>7</w:t>
      </w:r>
      <w:r>
        <w:rPr>
          <w:rFonts w:hint="eastAsia"/>
          <w:lang w:eastAsia="zh-CN"/>
        </w:rPr>
        <w:t>月召开的会议上付出了大量的努力。除</w:t>
      </w:r>
      <w:r>
        <w:rPr>
          <w:rFonts w:hint="eastAsia"/>
          <w:lang w:eastAsia="zh-CN"/>
        </w:rPr>
        <w:t>5</w:t>
      </w:r>
      <w:r>
        <w:rPr>
          <w:lang w:eastAsia="zh-CN"/>
        </w:rPr>
        <w:t>B</w:t>
      </w:r>
      <w:r>
        <w:rPr>
          <w:rFonts w:hint="eastAsia"/>
          <w:lang w:eastAsia="zh-CN"/>
        </w:rPr>
        <w:t>工作组</w:t>
      </w:r>
      <w:r>
        <w:rPr>
          <w:rFonts w:hint="eastAsia"/>
          <w:lang w:eastAsia="zh-CN"/>
        </w:rPr>
        <w:t>2015</w:t>
      </w:r>
      <w:r>
        <w:rPr>
          <w:rFonts w:hint="eastAsia"/>
          <w:lang w:eastAsia="zh-CN"/>
        </w:rPr>
        <w:t>年</w:t>
      </w:r>
      <w:r>
        <w:rPr>
          <w:rFonts w:hint="eastAsia"/>
          <w:lang w:eastAsia="zh-CN"/>
        </w:rPr>
        <w:t>11</w:t>
      </w:r>
      <w:r>
        <w:rPr>
          <w:rFonts w:hint="eastAsia"/>
          <w:lang w:eastAsia="zh-CN"/>
        </w:rPr>
        <w:t>月主席报告附件</w:t>
      </w:r>
      <w:r>
        <w:rPr>
          <w:rFonts w:hint="eastAsia"/>
          <w:lang w:eastAsia="zh-CN"/>
        </w:rPr>
        <w:t>18</w:t>
      </w:r>
      <w:r>
        <w:rPr>
          <w:rFonts w:hint="eastAsia"/>
          <w:lang w:eastAsia="zh-CN"/>
        </w:rPr>
        <w:t>之外，会议还收到了</w:t>
      </w:r>
      <w:r>
        <w:rPr>
          <w:rFonts w:hint="eastAsia"/>
          <w:lang w:eastAsia="zh-CN"/>
        </w:rPr>
        <w:t>20</w:t>
      </w:r>
      <w:r>
        <w:rPr>
          <w:rFonts w:hint="eastAsia"/>
          <w:lang w:eastAsia="zh-CN"/>
        </w:rPr>
        <w:t>份文稿。然而遗憾的是，</w:t>
      </w:r>
      <w:r w:rsidRPr="00021DFB">
        <w:rPr>
          <w:rFonts w:hint="eastAsia"/>
          <w:u w:val="single"/>
          <w:lang w:eastAsia="zh-CN"/>
        </w:rPr>
        <w:t>会议并未就进一步的起草工作和将文件升级为更高级别达成一致，只能继续将其作为即将形成</w:t>
      </w:r>
      <w:r w:rsidRPr="00021DFB">
        <w:rPr>
          <w:rFonts w:hint="eastAsia"/>
          <w:u w:val="single"/>
          <w:lang w:eastAsia="zh-CN"/>
        </w:rPr>
        <w:t>PDNR</w:t>
      </w:r>
      <w:r w:rsidRPr="00021DFB">
        <w:rPr>
          <w:rFonts w:hint="eastAsia"/>
          <w:u w:val="single"/>
          <w:lang w:eastAsia="zh-CN"/>
        </w:rPr>
        <w:t>的工作文件</w:t>
      </w:r>
      <w:r>
        <w:rPr>
          <w:rFonts w:hint="eastAsia"/>
          <w:lang w:eastAsia="zh-CN"/>
        </w:rPr>
        <w:t>。最终，</w:t>
      </w:r>
      <w:r>
        <w:rPr>
          <w:rFonts w:hint="eastAsia"/>
          <w:lang w:eastAsia="zh-CN"/>
        </w:rPr>
        <w:t>5</w:t>
      </w:r>
      <w:r>
        <w:rPr>
          <w:lang w:eastAsia="zh-CN"/>
        </w:rPr>
        <w:t>B</w:t>
      </w:r>
      <w:r>
        <w:rPr>
          <w:rFonts w:hint="eastAsia"/>
          <w:lang w:eastAsia="zh-CN"/>
        </w:rPr>
        <w:t>工作组未一致同意保留该草案以纳入</w:t>
      </w:r>
      <w:r>
        <w:rPr>
          <w:rFonts w:hint="eastAsia"/>
          <w:lang w:eastAsia="zh-CN"/>
        </w:rPr>
        <w:t>11</w:t>
      </w:r>
      <w:r>
        <w:rPr>
          <w:rFonts w:hint="eastAsia"/>
          <w:lang w:eastAsia="zh-CN"/>
        </w:rPr>
        <w:t>月份的会议。会议同意删除文件开始部分的编者注，并在</w:t>
      </w:r>
      <w:r>
        <w:rPr>
          <w:rFonts w:hint="eastAsia"/>
          <w:lang w:eastAsia="zh-CN"/>
        </w:rPr>
        <w:t>5</w:t>
      </w:r>
      <w:r>
        <w:rPr>
          <w:lang w:eastAsia="zh-CN"/>
        </w:rPr>
        <w:t>B</w:t>
      </w:r>
      <w:r>
        <w:rPr>
          <w:rFonts w:hint="eastAsia"/>
          <w:lang w:eastAsia="zh-CN"/>
        </w:rPr>
        <w:t>工作组主席的报告中添加部分案文说明该文件的状态并将所有文稿和当前版本的</w:t>
      </w:r>
      <w:r>
        <w:rPr>
          <w:lang w:eastAsia="zh-CN"/>
        </w:rPr>
        <w:t>ITU-R M.[UAS-FSS]</w:t>
      </w:r>
      <w:r>
        <w:rPr>
          <w:rFonts w:hint="eastAsia"/>
          <w:lang w:eastAsia="zh-CN"/>
        </w:rPr>
        <w:t>号</w:t>
      </w:r>
      <w:r>
        <w:rPr>
          <w:lang w:eastAsia="zh-CN"/>
        </w:rPr>
        <w:t>WD-PDN</w:t>
      </w:r>
      <w:r>
        <w:rPr>
          <w:rFonts w:hint="eastAsia"/>
          <w:lang w:eastAsia="zh-CN"/>
        </w:rPr>
        <w:t>报告转呈下一个研究期，同时记录下部分国家的声明。</w:t>
      </w:r>
    </w:p>
    <w:p w:rsidR="00DE5828" w:rsidRDefault="00DE5828" w:rsidP="00DE5828">
      <w:pPr>
        <w:spacing w:after="120"/>
        <w:ind w:firstLineChars="200" w:firstLine="480"/>
        <w:jc w:val="both"/>
        <w:rPr>
          <w:lang w:eastAsia="zh-CN"/>
        </w:rPr>
      </w:pPr>
      <w:r>
        <w:rPr>
          <w:rFonts w:hint="eastAsia"/>
          <w:lang w:eastAsia="zh-CN"/>
        </w:rPr>
        <w:t>纳入</w:t>
      </w:r>
      <w:r>
        <w:rPr>
          <w:rFonts w:hint="eastAsia"/>
          <w:lang w:eastAsia="zh-CN"/>
        </w:rPr>
        <w:t>5</w:t>
      </w:r>
      <w:r>
        <w:rPr>
          <w:lang w:eastAsia="zh-CN"/>
        </w:rPr>
        <w:t>B</w:t>
      </w:r>
      <w:r>
        <w:rPr>
          <w:rFonts w:hint="eastAsia"/>
          <w:lang w:eastAsia="zh-CN"/>
        </w:rPr>
        <w:t>工作组</w:t>
      </w:r>
      <w:r>
        <w:rPr>
          <w:rFonts w:hint="eastAsia"/>
          <w:lang w:eastAsia="zh-CN"/>
        </w:rPr>
        <w:t>2015</w:t>
      </w:r>
      <w:r>
        <w:rPr>
          <w:rFonts w:hint="eastAsia"/>
          <w:lang w:eastAsia="zh-CN"/>
        </w:rPr>
        <w:t>年</w:t>
      </w:r>
      <w:r>
        <w:rPr>
          <w:rFonts w:hint="eastAsia"/>
          <w:lang w:eastAsia="zh-CN"/>
        </w:rPr>
        <w:t>7</w:t>
      </w:r>
      <w:r>
        <w:rPr>
          <w:rFonts w:hint="eastAsia"/>
          <w:lang w:eastAsia="zh-CN"/>
        </w:rPr>
        <w:t>月会议的主席报告中的声明如下所示：</w:t>
      </w:r>
    </w:p>
    <w:p w:rsidR="00DE5828" w:rsidRDefault="00DE5828" w:rsidP="00DE5828">
      <w:pPr>
        <w:spacing w:after="120"/>
        <w:ind w:firstLineChars="200" w:firstLine="480"/>
        <w:jc w:val="both"/>
        <w:rPr>
          <w:lang w:eastAsia="zh-CN"/>
        </w:rPr>
      </w:pPr>
      <w:r>
        <w:rPr>
          <w:rFonts w:hint="eastAsia"/>
          <w:lang w:eastAsia="zh-CN"/>
        </w:rPr>
        <w:t>“以下方面未达成一致</w:t>
      </w:r>
    </w:p>
    <w:p w:rsidR="00DE5828" w:rsidRDefault="00DE5828" w:rsidP="00DE5828">
      <w:pPr>
        <w:pStyle w:val="enumlev1"/>
        <w:rPr>
          <w:lang w:eastAsia="zh-CN"/>
        </w:rPr>
      </w:pPr>
      <w:r>
        <w:rPr>
          <w:lang w:eastAsia="zh-CN"/>
        </w:rPr>
        <w:t>a)</w:t>
      </w:r>
      <w:r>
        <w:rPr>
          <w:lang w:eastAsia="zh-CN"/>
        </w:rPr>
        <w:tab/>
      </w:r>
      <w:r>
        <w:rPr>
          <w:rFonts w:hint="eastAsia"/>
          <w:lang w:eastAsia="zh-CN"/>
        </w:rPr>
        <w:t>关于形成</w:t>
      </w:r>
      <w:r>
        <w:rPr>
          <w:lang w:eastAsia="zh-CN"/>
        </w:rPr>
        <w:t>ITU-R M.[UAS-FSS]</w:t>
      </w:r>
      <w:r>
        <w:rPr>
          <w:rFonts w:hint="eastAsia"/>
          <w:lang w:eastAsia="zh-CN"/>
        </w:rPr>
        <w:t>号报告初步草案的工作文件；以及</w:t>
      </w:r>
    </w:p>
    <w:p w:rsidR="00DE5828" w:rsidRDefault="00DE5828" w:rsidP="00DE5828">
      <w:pPr>
        <w:rPr>
          <w:lang w:eastAsia="zh-CN"/>
        </w:rPr>
      </w:pPr>
      <w:r>
        <w:rPr>
          <w:lang w:eastAsia="zh-CN"/>
        </w:rPr>
        <w:t>b)</w:t>
      </w:r>
      <w:r>
        <w:rPr>
          <w:lang w:eastAsia="zh-CN"/>
        </w:rPr>
        <w:tab/>
      </w:r>
      <w:r>
        <w:rPr>
          <w:rFonts w:hint="eastAsia"/>
          <w:lang w:eastAsia="zh-CN"/>
        </w:rPr>
        <w:t>关于根据</w:t>
      </w:r>
      <w:r>
        <w:rPr>
          <w:rFonts w:hint="eastAsia"/>
          <w:lang w:eastAsia="zh-CN"/>
        </w:rPr>
        <w:t>5B</w:t>
      </w:r>
      <w:r>
        <w:rPr>
          <w:rFonts w:hint="eastAsia"/>
          <w:lang w:eastAsia="zh-CN"/>
        </w:rPr>
        <w:t>工作组</w:t>
      </w:r>
      <w:r>
        <w:rPr>
          <w:rFonts w:hint="eastAsia"/>
          <w:lang w:eastAsia="zh-CN"/>
        </w:rPr>
        <w:t>7</w:t>
      </w:r>
      <w:r>
        <w:rPr>
          <w:rFonts w:hint="eastAsia"/>
          <w:lang w:eastAsia="zh-CN"/>
        </w:rPr>
        <w:t>月会议收到的材料对本报告做出更新一事，因为问题复杂且有意见分歧。”。</w:t>
      </w:r>
    </w:p>
    <w:p w:rsidR="00DE5828" w:rsidRDefault="00DE5828" w:rsidP="00DE5828">
      <w:pPr>
        <w:ind w:firstLineChars="200" w:firstLine="480"/>
        <w:rPr>
          <w:lang w:eastAsia="zh-CN"/>
        </w:rPr>
      </w:pPr>
      <w:r>
        <w:rPr>
          <w:rFonts w:hint="eastAsia"/>
          <w:lang w:eastAsia="zh-CN"/>
        </w:rPr>
        <w:t>因此这些输入文稿与</w:t>
      </w:r>
      <w:r>
        <w:rPr>
          <w:lang w:eastAsia="zh-CN"/>
        </w:rPr>
        <w:t>5B/761</w:t>
      </w:r>
      <w:r>
        <w:rPr>
          <w:rFonts w:hint="eastAsia"/>
          <w:lang w:eastAsia="zh-CN"/>
        </w:rPr>
        <w:t>号文件附件</w:t>
      </w:r>
      <w:r>
        <w:rPr>
          <w:rFonts w:hint="eastAsia"/>
          <w:lang w:eastAsia="zh-CN"/>
        </w:rPr>
        <w:t>18</w:t>
      </w:r>
      <w:r>
        <w:rPr>
          <w:rFonts w:hint="eastAsia"/>
          <w:lang w:eastAsia="zh-CN"/>
        </w:rPr>
        <w:t>一起转呈下届会议。”</w:t>
      </w:r>
    </w:p>
    <w:p w:rsidR="00DE5828" w:rsidRDefault="00DE5828" w:rsidP="00DE5828">
      <w:pPr>
        <w:ind w:firstLineChars="200" w:firstLine="480"/>
        <w:jc w:val="both"/>
        <w:rPr>
          <w:rFonts w:eastAsia="Batang"/>
          <w:color w:val="000000"/>
          <w:lang w:eastAsia="zh-CN"/>
        </w:rPr>
      </w:pPr>
      <w:r>
        <w:rPr>
          <w:rFonts w:hint="eastAsia"/>
          <w:lang w:eastAsia="zh-CN"/>
        </w:rPr>
        <w:t>形成</w:t>
      </w:r>
      <w:r w:rsidRPr="00784065">
        <w:rPr>
          <w:lang w:eastAsia="zh-CN"/>
        </w:rPr>
        <w:t>ITU-R M.[UAS-FSS]</w:t>
      </w:r>
      <w:r w:rsidRPr="005448A0">
        <w:rPr>
          <w:rFonts w:hint="eastAsia"/>
          <w:lang w:eastAsia="zh-CN"/>
        </w:rPr>
        <w:t>号新报告初步草案</w:t>
      </w:r>
      <w:r>
        <w:rPr>
          <w:rFonts w:hint="eastAsia"/>
          <w:lang w:eastAsia="zh-CN"/>
        </w:rPr>
        <w:t>的工作文件发起了一系列研究，旨在</w:t>
      </w:r>
      <w:r w:rsidRPr="005448A0">
        <w:rPr>
          <w:rFonts w:hint="eastAsia"/>
          <w:lang w:eastAsia="zh-CN"/>
        </w:rPr>
        <w:t>明确</w:t>
      </w:r>
      <w:r w:rsidRPr="005448A0">
        <w:rPr>
          <w:rFonts w:hint="eastAsia"/>
          <w:lang w:eastAsia="zh-CN"/>
        </w:rPr>
        <w:t>FSS</w:t>
      </w:r>
      <w:r w:rsidRPr="005448A0">
        <w:rPr>
          <w:rFonts w:hint="eastAsia"/>
          <w:lang w:eastAsia="zh-CN"/>
        </w:rPr>
        <w:t>网络的性能能力以及必须得到解决的、使</w:t>
      </w:r>
      <w:r w:rsidRPr="005448A0">
        <w:rPr>
          <w:rFonts w:hint="eastAsia"/>
          <w:lang w:eastAsia="zh-CN"/>
        </w:rPr>
        <w:t>FSS</w:t>
      </w:r>
      <w:r w:rsidRPr="005448A0">
        <w:rPr>
          <w:rFonts w:hint="eastAsia"/>
          <w:lang w:eastAsia="zh-CN"/>
        </w:rPr>
        <w:t>链路能够支持</w:t>
      </w:r>
      <w:r w:rsidRPr="005448A0">
        <w:rPr>
          <w:rFonts w:hint="eastAsia"/>
          <w:lang w:eastAsia="zh-CN"/>
        </w:rPr>
        <w:t>UA CNPC</w:t>
      </w:r>
      <w:r w:rsidRPr="005448A0">
        <w:rPr>
          <w:rFonts w:hint="eastAsia"/>
          <w:lang w:eastAsia="zh-CN"/>
        </w:rPr>
        <w:t>链路的无线电规则问题。</w:t>
      </w:r>
    </w:p>
    <w:p w:rsidR="00DE5828" w:rsidRPr="0022275A" w:rsidRDefault="00DE5828" w:rsidP="00DE5828">
      <w:pPr>
        <w:ind w:firstLineChars="200" w:firstLine="480"/>
        <w:jc w:val="both"/>
        <w:rPr>
          <w:rtl/>
          <w:lang w:eastAsia="zh-CN"/>
        </w:rPr>
      </w:pPr>
      <w:r w:rsidRPr="0022275A">
        <w:rPr>
          <w:rFonts w:hint="eastAsia"/>
          <w:lang w:eastAsia="zh-CN"/>
        </w:rPr>
        <w:t>实际上</w:t>
      </w:r>
      <w:r w:rsidRPr="0022275A">
        <w:rPr>
          <w:lang w:eastAsia="zh-CN"/>
        </w:rPr>
        <w:t>，</w:t>
      </w:r>
      <w:r>
        <w:rPr>
          <w:rFonts w:hint="eastAsia"/>
          <w:lang w:eastAsia="zh-CN"/>
        </w:rPr>
        <w:t>即使在若干年之后，该研究也仍处于</w:t>
      </w:r>
      <w:r w:rsidRPr="0022275A">
        <w:rPr>
          <w:rFonts w:hint="eastAsia"/>
          <w:lang w:eastAsia="zh-CN"/>
        </w:rPr>
        <w:t>极早期阶段，而且</w:t>
      </w:r>
      <w:r w:rsidRPr="0022275A">
        <w:rPr>
          <w:lang w:eastAsia="zh-CN"/>
        </w:rPr>
        <w:t>ITU-R</w:t>
      </w:r>
      <w:r w:rsidRPr="0022275A">
        <w:rPr>
          <w:rFonts w:hint="eastAsia"/>
          <w:lang w:eastAsia="zh-CN"/>
        </w:rPr>
        <w:t>的</w:t>
      </w:r>
      <w:r w:rsidRPr="0022275A">
        <w:rPr>
          <w:lang w:eastAsia="zh-CN"/>
        </w:rPr>
        <w:t>活</w:t>
      </w:r>
      <w:r w:rsidRPr="0022275A">
        <w:rPr>
          <w:rFonts w:hint="eastAsia"/>
          <w:lang w:eastAsia="zh-CN"/>
        </w:rPr>
        <w:t>动</w:t>
      </w:r>
      <w:r>
        <w:rPr>
          <w:rFonts w:hint="eastAsia"/>
          <w:lang w:eastAsia="zh-CN"/>
        </w:rPr>
        <w:t>体现为“</w:t>
      </w:r>
      <w:r w:rsidRPr="0022275A">
        <w:rPr>
          <w:lang w:eastAsia="zh-CN"/>
        </w:rPr>
        <w:t>形成新</w:t>
      </w:r>
      <w:r w:rsidRPr="0022275A">
        <w:rPr>
          <w:rFonts w:hint="eastAsia"/>
          <w:lang w:eastAsia="zh-CN"/>
        </w:rPr>
        <w:t>报告草案初稿</w:t>
      </w:r>
      <w:r>
        <w:rPr>
          <w:rFonts w:hint="eastAsia"/>
          <w:lang w:eastAsia="zh-CN"/>
        </w:rPr>
        <w:t>的</w:t>
      </w:r>
      <w:r w:rsidRPr="0022275A">
        <w:rPr>
          <w:rFonts w:hint="eastAsia"/>
          <w:lang w:eastAsia="zh-CN"/>
        </w:rPr>
        <w:t>文件</w:t>
      </w:r>
      <w:r>
        <w:rPr>
          <w:rFonts w:hint="eastAsia"/>
          <w:lang w:eastAsia="zh-CN"/>
        </w:rPr>
        <w:t>”</w:t>
      </w:r>
      <w:r w:rsidRPr="0022275A">
        <w:rPr>
          <w:rFonts w:hint="eastAsia"/>
          <w:lang w:eastAsia="zh-CN"/>
        </w:rPr>
        <w:t>的</w:t>
      </w:r>
      <w:r w:rsidRPr="0022275A">
        <w:rPr>
          <w:lang w:eastAsia="zh-CN"/>
        </w:rPr>
        <w:t>形式</w:t>
      </w:r>
      <w:r>
        <w:rPr>
          <w:rFonts w:hint="eastAsia"/>
          <w:lang w:eastAsia="zh-CN"/>
        </w:rPr>
        <w:t>，几乎无法</w:t>
      </w:r>
      <w:r w:rsidRPr="0022275A">
        <w:rPr>
          <w:rFonts w:hint="eastAsia"/>
          <w:lang w:eastAsia="zh-CN"/>
        </w:rPr>
        <w:t>被</w:t>
      </w:r>
      <w:r>
        <w:rPr>
          <w:rFonts w:hint="eastAsia"/>
          <w:lang w:eastAsia="zh-CN"/>
        </w:rPr>
        <w:t>视为产生了明确</w:t>
      </w:r>
      <w:r w:rsidRPr="0022275A">
        <w:rPr>
          <w:rFonts w:hint="eastAsia"/>
          <w:lang w:eastAsia="zh-CN"/>
        </w:rPr>
        <w:t>结果。</w:t>
      </w:r>
    </w:p>
    <w:p w:rsidR="00DE5828" w:rsidRDefault="00DE5828" w:rsidP="00DE5828">
      <w:pPr>
        <w:spacing w:after="120"/>
        <w:ind w:firstLineChars="200" w:firstLine="480"/>
        <w:jc w:val="both"/>
        <w:rPr>
          <w:lang w:eastAsia="zh-CN"/>
        </w:rPr>
      </w:pPr>
      <w:r>
        <w:rPr>
          <w:rFonts w:hint="eastAsia"/>
          <w:lang w:eastAsia="zh-CN"/>
        </w:rPr>
        <w:t>本主管部门在其提交的文稿（</w:t>
      </w:r>
      <w:r w:rsidR="00792AD5">
        <w:fldChar w:fldCharType="begin"/>
      </w:r>
      <w:r w:rsidR="00792AD5">
        <w:rPr>
          <w:lang w:eastAsia="zh-CN"/>
        </w:rPr>
        <w:instrText xml:space="preserve"> HYPERLINK "http://www.itu.int/md/R12-WP5B-C-0846/fr" </w:instrText>
      </w:r>
      <w:r w:rsidR="00792AD5">
        <w:fldChar w:fldCharType="separate"/>
      </w:r>
      <w:r>
        <w:rPr>
          <w:rStyle w:val="Hyperlink"/>
          <w:lang w:eastAsia="zh-CN"/>
        </w:rPr>
        <w:t>ITU-R 5B</w:t>
      </w:r>
      <w:r>
        <w:rPr>
          <w:rStyle w:val="Hyperlink"/>
          <w:lang w:eastAsia="zh-CN"/>
        </w:rPr>
        <w:t>工作组</w:t>
      </w:r>
      <w:r>
        <w:rPr>
          <w:rStyle w:val="Hyperlink"/>
          <w:lang w:eastAsia="zh-CN"/>
        </w:rPr>
        <w:t>5B/846 rev1-E</w:t>
      </w:r>
      <w:r>
        <w:rPr>
          <w:rStyle w:val="Hyperlink"/>
          <w:lang w:eastAsia="zh-CN"/>
        </w:rPr>
        <w:t>号文稿</w:t>
      </w:r>
      <w:r w:rsidR="00792AD5">
        <w:rPr>
          <w:rStyle w:val="Hyperlink"/>
          <w:lang w:eastAsia="zh-CN"/>
        </w:rPr>
        <w:fldChar w:fldCharType="end"/>
      </w:r>
      <w:r>
        <w:rPr>
          <w:rFonts w:hint="eastAsia"/>
          <w:lang w:eastAsia="zh-CN"/>
        </w:rPr>
        <w:t>）中表示：</w:t>
      </w:r>
    </w:p>
    <w:p w:rsidR="00DE5828" w:rsidRPr="008A7683" w:rsidRDefault="00DE5828" w:rsidP="008A7683">
      <w:pPr>
        <w:pStyle w:val="headingb0"/>
        <w:rPr>
          <w:rFonts w:ascii="STKaiti" w:eastAsia="STKaiti" w:hAnsi="STKaiti"/>
          <w:u w:val="single"/>
          <w:lang w:eastAsia="zh-CN"/>
        </w:rPr>
      </w:pPr>
      <w:r w:rsidRPr="008A7683">
        <w:rPr>
          <w:rFonts w:ascii="STKaiti" w:eastAsia="STKaiti" w:hAnsi="STKaiti" w:cs="SimSun" w:hint="eastAsia"/>
          <w:u w:val="single"/>
          <w:lang w:eastAsia="zh-CN"/>
        </w:rPr>
        <w:t>引言</w:t>
      </w:r>
    </w:p>
    <w:p w:rsidR="004B5D68" w:rsidRDefault="004B5D68" w:rsidP="00DE5828">
      <w:pPr>
        <w:rPr>
          <w:rFonts w:eastAsia="Batang"/>
          <w:b/>
          <w:bCs/>
          <w:i/>
          <w:iCs/>
          <w:u w:val="single"/>
          <w:lang w:eastAsia="zh-CN"/>
        </w:rPr>
      </w:pPr>
    </w:p>
    <w:p w:rsidR="00DE5828" w:rsidRPr="007E6555" w:rsidRDefault="00DE5828" w:rsidP="00DE5828">
      <w:pPr>
        <w:ind w:firstLineChars="200" w:firstLine="480"/>
        <w:rPr>
          <w:rFonts w:ascii="STKaiti" w:eastAsia="STKaiti" w:hAnsi="STKaiti"/>
          <w:lang w:eastAsia="zh-CN"/>
        </w:rPr>
      </w:pPr>
      <w:r w:rsidRPr="007E6555">
        <w:rPr>
          <w:rFonts w:ascii="STKaiti" w:eastAsia="STKaiti" w:hAnsi="STKaiti"/>
          <w:lang w:eastAsia="zh-CN"/>
        </w:rPr>
        <w:t>“本主管部门坚持其立场并坚信：</w:t>
      </w:r>
    </w:p>
    <w:p w:rsidR="00DE5828" w:rsidRPr="007E6555" w:rsidRDefault="008A7683" w:rsidP="009A36FE">
      <w:pPr>
        <w:rPr>
          <w:rFonts w:ascii="STKaiti" w:eastAsia="STKaiti" w:hAnsi="STKaiti"/>
          <w:lang w:eastAsia="zh-CN"/>
        </w:rPr>
      </w:pPr>
      <w:r>
        <w:rPr>
          <w:rFonts w:ascii="STKaiti" w:eastAsia="STKaiti" w:hAnsi="STKaiti"/>
          <w:lang w:eastAsia="zh-CN"/>
        </w:rPr>
        <w:t>a</w:t>
      </w:r>
      <w:r w:rsidR="00DE5828" w:rsidRPr="007E6555">
        <w:rPr>
          <w:rFonts w:ascii="STKaiti" w:eastAsia="STKaiti" w:hAnsi="STKaiti"/>
          <w:lang w:eastAsia="zh-CN"/>
        </w:rPr>
        <w:tab/>
      </w:r>
      <w:proofErr w:type="spellStart"/>
      <w:r w:rsidR="00DE5828" w:rsidRPr="009A36FE">
        <w:rPr>
          <w:rStyle w:val="enumlev1Char"/>
          <w:rFonts w:ascii="STKaiti" w:eastAsia="STKaiti" w:hAnsi="STKaiti"/>
        </w:rPr>
        <w:t>引言案文应保持不变，直至为所有问题找到答案并消除所有疑问为止</w:t>
      </w:r>
      <w:proofErr w:type="spellEnd"/>
      <w:r w:rsidR="00DE5828" w:rsidRPr="009A36FE">
        <w:rPr>
          <w:rStyle w:val="enumlev1Char"/>
          <w:rFonts w:ascii="STKaiti" w:eastAsia="STKaiti" w:hAnsi="STKaiti"/>
        </w:rPr>
        <w:t>。</w:t>
      </w:r>
    </w:p>
    <w:p w:rsidR="00DE5828" w:rsidRPr="009A36FE" w:rsidRDefault="008A7683" w:rsidP="009A36FE">
      <w:pPr>
        <w:pStyle w:val="enumlev1"/>
      </w:pPr>
      <w:r>
        <w:rPr>
          <w:lang w:eastAsia="zh-CN"/>
        </w:rPr>
        <w:t>b</w:t>
      </w:r>
      <w:r w:rsidR="00DE5828" w:rsidRPr="007E6555">
        <w:rPr>
          <w:lang w:eastAsia="zh-CN"/>
        </w:rPr>
        <w:tab/>
      </w:r>
      <w:proofErr w:type="spellStart"/>
      <w:r w:rsidR="00DE5828" w:rsidRPr="009A36FE">
        <w:rPr>
          <w:rFonts w:ascii="STKaiti" w:eastAsia="STKaiti" w:hAnsi="STKaiti"/>
        </w:rPr>
        <w:t>该文件，无论其形成过程如何，都不应升级为</w:t>
      </w:r>
      <w:proofErr w:type="spellEnd"/>
      <w:r w:rsidR="00DE5828" w:rsidRPr="009A36FE">
        <w:rPr>
          <w:rFonts w:ascii="STKaiti" w:eastAsia="STKaiti" w:hAnsi="STKaiti"/>
        </w:rPr>
        <w:t>PDNR。</w:t>
      </w:r>
      <w:proofErr w:type="spellStart"/>
      <w:r w:rsidR="00DE5828" w:rsidRPr="009A36FE">
        <w:rPr>
          <w:rFonts w:ascii="STKaiti" w:eastAsia="STKaiti" w:hAnsi="STKaiti"/>
        </w:rPr>
        <w:t>直至包括本主管部门在内的所有表示关切的主管部门都有机会出席会议并以分歧意见的和解为目的进一步讨论该问题为止</w:t>
      </w:r>
      <w:proofErr w:type="spellEnd"/>
      <w:r w:rsidR="00DE5828" w:rsidRPr="009A36FE">
        <w:rPr>
          <w:rFonts w:ascii="STKaiti" w:eastAsia="STKaiti" w:hAnsi="STKaiti"/>
        </w:rPr>
        <w:t>。</w:t>
      </w:r>
    </w:p>
    <w:p w:rsidR="00DE5828" w:rsidRDefault="008A7683" w:rsidP="009A36FE">
      <w:pPr>
        <w:rPr>
          <w:rFonts w:ascii="STKaiti" w:eastAsia="STKaiti" w:hAnsi="STKaiti"/>
          <w:lang w:eastAsia="zh-CN"/>
        </w:rPr>
      </w:pPr>
      <w:r>
        <w:rPr>
          <w:rFonts w:ascii="STKaiti" w:eastAsia="STKaiti" w:hAnsi="STKaiti"/>
          <w:lang w:eastAsia="zh-CN"/>
        </w:rPr>
        <w:lastRenderedPageBreak/>
        <w:t>c</w:t>
      </w:r>
      <w:r w:rsidR="00DE5828" w:rsidRPr="007E6555">
        <w:rPr>
          <w:rFonts w:ascii="STKaiti" w:eastAsia="STKaiti" w:hAnsi="STKaiti"/>
          <w:lang w:eastAsia="zh-CN"/>
        </w:rPr>
        <w:tab/>
      </w:r>
      <w:proofErr w:type="spellStart"/>
      <w:r w:rsidR="00DE5828" w:rsidRPr="009A36FE">
        <w:rPr>
          <w:rStyle w:val="enumlev1Char"/>
          <w:rFonts w:ascii="STKaiti" w:eastAsia="STKaiti" w:hAnsi="STKaiti"/>
        </w:rPr>
        <w:t>在本主管部门有机会出席会议并与其它主管部门详细讨论未决问题的</w:t>
      </w:r>
      <w:proofErr w:type="spellEnd"/>
      <w:r w:rsidR="00DE5828" w:rsidRPr="009A36FE">
        <w:rPr>
          <w:rStyle w:val="enumlev1Char"/>
          <w:rFonts w:ascii="STKaiti" w:eastAsia="STKaiti" w:hAnsi="STKaiti"/>
        </w:rPr>
        <w:t>2015年WP 5B</w:t>
      </w:r>
      <w:proofErr w:type="spellStart"/>
      <w:r w:rsidR="00DE5828" w:rsidRPr="009A36FE">
        <w:rPr>
          <w:rStyle w:val="enumlev1Char"/>
          <w:rFonts w:ascii="STKaiti" w:eastAsia="STKaiti" w:hAnsi="STKaiti"/>
        </w:rPr>
        <w:t>后续会议之前，该文件应保留在字体加黑的方括号中</w:t>
      </w:r>
      <w:proofErr w:type="spellEnd"/>
      <w:r w:rsidR="00DE5828" w:rsidRPr="009A36FE">
        <w:rPr>
          <w:rStyle w:val="enumlev1Char"/>
          <w:rFonts w:ascii="STKaiti" w:eastAsia="STKaiti" w:hAnsi="STKaiti"/>
        </w:rPr>
        <w:t>。</w:t>
      </w:r>
      <w:r w:rsidR="00DE5828" w:rsidRPr="007E6555">
        <w:rPr>
          <w:rFonts w:ascii="STKaiti" w:eastAsia="STKaiti" w:hAnsi="STKaiti"/>
          <w:lang w:eastAsia="zh-CN"/>
        </w:rPr>
        <w:t>”</w:t>
      </w:r>
    </w:p>
    <w:p w:rsidR="00DE5828" w:rsidRDefault="00DE5828" w:rsidP="008A7683">
      <w:pPr>
        <w:pStyle w:val="headingb0"/>
        <w:rPr>
          <w:rFonts w:ascii="STKaiti" w:eastAsia="STKaiti" w:hAnsi="STKaiti" w:cs="SimSun"/>
          <w:u w:val="single"/>
          <w:lang w:eastAsia="zh-CN"/>
        </w:rPr>
      </w:pPr>
      <w:r w:rsidRPr="008A7683">
        <w:rPr>
          <w:rFonts w:ascii="STKaiti" w:eastAsia="STKaiti" w:hAnsi="STKaiti" w:cs="SimSun" w:hint="eastAsia"/>
          <w:u w:val="single"/>
          <w:lang w:eastAsia="zh-CN"/>
        </w:rPr>
        <w:t>引言结束</w:t>
      </w:r>
    </w:p>
    <w:p w:rsidR="008A7683" w:rsidRPr="008A7683" w:rsidRDefault="008A7683" w:rsidP="008A7683">
      <w:pPr>
        <w:rPr>
          <w:lang w:val="fr-FR" w:eastAsia="zh-CN" w:bidi="fa-IR"/>
        </w:rPr>
      </w:pPr>
    </w:p>
    <w:p w:rsidR="00DE5828" w:rsidRPr="001C2520" w:rsidRDefault="001C2520" w:rsidP="004B5D68">
      <w:pPr>
        <w:pStyle w:val="Heading1"/>
        <w:rPr>
          <w:lang w:eastAsia="zh-CN"/>
        </w:rPr>
      </w:pPr>
      <w:r w:rsidRPr="001C2520">
        <w:rPr>
          <w:rFonts w:hint="eastAsia"/>
          <w:lang w:eastAsia="zh-CN"/>
        </w:rPr>
        <w:t>3</w:t>
      </w:r>
      <w:r w:rsidRPr="001C2520">
        <w:rPr>
          <w:rFonts w:hint="eastAsia"/>
          <w:lang w:eastAsia="zh-CN"/>
        </w:rPr>
        <w:tab/>
      </w:r>
      <w:r w:rsidR="00DE5828" w:rsidRPr="001C2520">
        <w:rPr>
          <w:rFonts w:hint="eastAsia"/>
          <w:lang w:eastAsia="zh-CN"/>
        </w:rPr>
        <w:t>案例研究综述</w:t>
      </w:r>
    </w:p>
    <w:p w:rsidR="00DE5828" w:rsidRDefault="00DE5828" w:rsidP="001C2520">
      <w:pPr>
        <w:ind w:firstLineChars="200" w:firstLine="480"/>
        <w:rPr>
          <w:rFonts w:cs="Calibri"/>
          <w:lang w:eastAsia="zh-CN"/>
        </w:rPr>
      </w:pPr>
      <w:r>
        <w:rPr>
          <w:rFonts w:hint="eastAsia"/>
          <w:lang w:eastAsia="zh-CN"/>
        </w:rPr>
        <w:t>作为文稿起草组的</w:t>
      </w:r>
      <w:r>
        <w:rPr>
          <w:rFonts w:hint="eastAsia"/>
          <w:lang w:eastAsia="zh-CN"/>
        </w:rPr>
        <w:t>4</w:t>
      </w:r>
      <w:r>
        <w:rPr>
          <w:lang w:eastAsia="zh-CN"/>
        </w:rPr>
        <w:t>A</w:t>
      </w:r>
      <w:r>
        <w:rPr>
          <w:rFonts w:hint="eastAsia"/>
          <w:lang w:eastAsia="zh-CN"/>
        </w:rPr>
        <w:t>工作组起草了</w:t>
      </w:r>
      <w:r>
        <w:rPr>
          <w:rFonts w:cs="Calibri"/>
          <w:lang w:eastAsia="zh-CN"/>
        </w:rPr>
        <w:t>ITU-R S.[FSS-REF_FOR_UA]</w:t>
      </w:r>
      <w:r>
        <w:rPr>
          <w:rFonts w:hint="eastAsia"/>
          <w:lang w:eastAsia="zh-CN"/>
        </w:rPr>
        <w:t>新建议书草案初稿</w:t>
      </w:r>
      <w:r>
        <w:rPr>
          <w:rFonts w:hint="eastAsia"/>
          <w:lang w:eastAsia="zh-CN"/>
        </w:rPr>
        <w:t xml:space="preserve"> </w:t>
      </w:r>
      <w:r>
        <w:rPr>
          <w:lang w:eastAsia="zh-CN"/>
        </w:rPr>
        <w:t>–</w:t>
      </w:r>
      <w:r>
        <w:rPr>
          <w:rFonts w:hint="eastAsia"/>
          <w:lang w:eastAsia="zh-CN"/>
        </w:rPr>
        <w:t>“</w:t>
      </w:r>
      <w:r w:rsidRPr="00F10326">
        <w:rPr>
          <w:rFonts w:asciiTheme="majorBidi" w:eastAsia="STKaiti" w:hAnsiTheme="majorBidi" w:cstheme="majorBidi"/>
          <w:lang w:val="en-US" w:eastAsia="zh-CN"/>
        </w:rPr>
        <w:t>在划分给卫星固定业务，但无须遵守《无线电规则》附录</w:t>
      </w:r>
      <w:r w:rsidRPr="008A7683">
        <w:rPr>
          <w:rFonts w:ascii="STKaiti" w:eastAsia="STKaiti" w:hAnsi="STKaiti" w:cstheme="majorBidi"/>
          <w:lang w:val="en-US" w:eastAsia="zh-CN"/>
        </w:rPr>
        <w:t>30、30A和30B</w:t>
      </w:r>
      <w:r w:rsidRPr="00F10326">
        <w:rPr>
          <w:rFonts w:asciiTheme="majorBidi" w:eastAsia="STKaiti" w:hAnsiTheme="majorBidi" w:cstheme="majorBidi"/>
          <w:lang w:val="en-US" w:eastAsia="zh-CN"/>
        </w:rPr>
        <w:t>的某些频段中操作的无人驾驶飞机控制和非载荷卫星通信的技术和操作特性</w:t>
      </w:r>
      <w:r>
        <w:rPr>
          <w:rFonts w:hint="eastAsia"/>
          <w:lang w:eastAsia="zh-CN"/>
        </w:rPr>
        <w:t>”（</w:t>
      </w:r>
      <w:hyperlink r:id="rId13" w:history="1">
        <w:r>
          <w:rPr>
            <w:rStyle w:val="Hyperlink"/>
            <w:lang w:eastAsia="zh-CN"/>
          </w:rPr>
          <w:t>4A/591</w:t>
        </w:r>
      </w:hyperlink>
      <w:r>
        <w:rPr>
          <w:rFonts w:hint="eastAsia"/>
          <w:lang w:eastAsia="zh-CN"/>
        </w:rPr>
        <w:t>号文件附件</w:t>
      </w:r>
      <w:r>
        <w:rPr>
          <w:rFonts w:hint="eastAsia"/>
          <w:lang w:eastAsia="zh-CN"/>
        </w:rPr>
        <w:t>14</w:t>
      </w:r>
      <w:r>
        <w:rPr>
          <w:rFonts w:hint="eastAsia"/>
          <w:lang w:eastAsia="zh-CN"/>
        </w:rPr>
        <w:t>）。然而，根据</w:t>
      </w:r>
      <w:r>
        <w:rPr>
          <w:rFonts w:hint="eastAsia"/>
          <w:lang w:eastAsia="zh-CN"/>
        </w:rPr>
        <w:t>4</w:t>
      </w:r>
      <w:r>
        <w:rPr>
          <w:lang w:eastAsia="zh-CN"/>
        </w:rPr>
        <w:t>A</w:t>
      </w:r>
      <w:r>
        <w:rPr>
          <w:rFonts w:hint="eastAsia"/>
          <w:lang w:eastAsia="zh-CN"/>
        </w:rPr>
        <w:t>工作组内达成的一致意见，在</w:t>
      </w:r>
      <w:r>
        <w:rPr>
          <w:rFonts w:hint="eastAsia"/>
          <w:lang w:eastAsia="zh-CN"/>
        </w:rPr>
        <w:t>WRC-15</w:t>
      </w:r>
      <w:r>
        <w:rPr>
          <w:rFonts w:hint="eastAsia"/>
          <w:lang w:eastAsia="zh-CN"/>
        </w:rPr>
        <w:t>就议项</w:t>
      </w:r>
      <w:r>
        <w:rPr>
          <w:rFonts w:hint="eastAsia"/>
          <w:lang w:eastAsia="zh-CN"/>
        </w:rPr>
        <w:t>1.5</w:t>
      </w:r>
      <w:r>
        <w:rPr>
          <w:rFonts w:hint="eastAsia"/>
          <w:lang w:eastAsia="zh-CN"/>
        </w:rPr>
        <w:t>做出决定之前，本报告草案初稿不再做出进一步的发展。换言之，在</w:t>
      </w:r>
      <w:r>
        <w:rPr>
          <w:rFonts w:hint="eastAsia"/>
          <w:lang w:eastAsia="zh-CN"/>
        </w:rPr>
        <w:t>WRC-15</w:t>
      </w:r>
      <w:r>
        <w:rPr>
          <w:rFonts w:hint="eastAsia"/>
          <w:lang w:eastAsia="zh-CN"/>
        </w:rPr>
        <w:t>做出是否支持该议项条款的决定之前，本报告决不会被用作或视为适合解决</w:t>
      </w:r>
      <w:r>
        <w:rPr>
          <w:rFonts w:cs="Calibri"/>
          <w:lang w:eastAsia="zh-CN"/>
        </w:rPr>
        <w:t>UAS CNPC</w:t>
      </w:r>
      <w:r>
        <w:rPr>
          <w:rFonts w:cs="Calibri" w:hint="eastAsia"/>
          <w:lang w:eastAsia="zh-CN"/>
        </w:rPr>
        <w:t>的部分或全部技术和操作特性难题。</w:t>
      </w:r>
    </w:p>
    <w:p w:rsidR="00645FE0" w:rsidRDefault="00645FE0" w:rsidP="00DE5828">
      <w:pPr>
        <w:tabs>
          <w:tab w:val="clear" w:pos="1134"/>
          <w:tab w:val="clear" w:pos="1871"/>
          <w:tab w:val="clear" w:pos="2268"/>
        </w:tabs>
        <w:overflowPunct/>
        <w:autoSpaceDE/>
        <w:autoSpaceDN/>
        <w:adjustRightInd/>
        <w:spacing w:before="0"/>
        <w:textAlignment w:val="auto"/>
        <w:rPr>
          <w:lang w:eastAsia="zh-CN"/>
        </w:rPr>
      </w:pPr>
    </w:p>
    <w:p w:rsidR="002855A1" w:rsidRPr="00404181" w:rsidRDefault="002855A1" w:rsidP="002855A1">
      <w:pPr>
        <w:pStyle w:val="FigureNo"/>
        <w:rPr>
          <w:lang w:eastAsia="zh-CN"/>
        </w:rPr>
      </w:pPr>
      <w:r w:rsidRPr="00F1328B">
        <w:rPr>
          <w:rFonts w:hint="eastAsia"/>
          <w:lang w:eastAsia="zh-CN"/>
        </w:rPr>
        <w:t>图</w:t>
      </w:r>
      <w:r w:rsidRPr="00404181">
        <w:rPr>
          <w:lang w:eastAsia="zh-CN"/>
        </w:rPr>
        <w:t>1</w:t>
      </w:r>
    </w:p>
    <w:p w:rsidR="002855A1" w:rsidRDefault="002855A1" w:rsidP="002855A1">
      <w:pPr>
        <w:pStyle w:val="Figuretitle"/>
        <w:rPr>
          <w:lang w:eastAsia="zh-CN"/>
        </w:rPr>
      </w:pPr>
      <w:r w:rsidRPr="00F1328B">
        <w:rPr>
          <w:rFonts w:hint="eastAsia"/>
          <w:lang w:eastAsia="zh-CN"/>
        </w:rPr>
        <w:t>无人</w:t>
      </w:r>
      <w:r w:rsidRPr="00F1328B">
        <w:rPr>
          <w:lang w:eastAsia="zh-CN"/>
        </w:rPr>
        <w:t>飞行器系统的典型超视距指挥和非载荷通信链路</w:t>
      </w:r>
    </w:p>
    <w:p w:rsidR="00B97F28" w:rsidRPr="00450D67" w:rsidRDefault="00B97F28" w:rsidP="00B97F28">
      <w:pPr>
        <w:pStyle w:val="Figure"/>
        <w:spacing w:after="120"/>
        <w:rPr>
          <w:ins w:id="8" w:author="Germany" w:date="2015-03-02T10:43:00Z"/>
          <w:lang w:eastAsia="de-DE"/>
        </w:rPr>
      </w:pPr>
      <w:r>
        <w:rPr>
          <w:noProof/>
          <w:lang w:val="en-US" w:eastAsia="zh-CN"/>
        </w:rPr>
        <mc:AlternateContent>
          <mc:Choice Requires="wpg">
            <w:drawing>
              <wp:anchor distT="0" distB="0" distL="114300" distR="114300" simplePos="0" relativeHeight="251665408" behindDoc="0" locked="0" layoutInCell="1" allowOverlap="1" wp14:anchorId="50AF37EC" wp14:editId="6D013CC3">
                <wp:simplePos x="0" y="0"/>
                <wp:positionH relativeFrom="column">
                  <wp:posOffset>562610</wp:posOffset>
                </wp:positionH>
                <wp:positionV relativeFrom="paragraph">
                  <wp:posOffset>8255</wp:posOffset>
                </wp:positionV>
                <wp:extent cx="3987800" cy="3102421"/>
                <wp:effectExtent l="0" t="0" r="0" b="3175"/>
                <wp:wrapNone/>
                <wp:docPr id="3" name="Group 3"/>
                <wp:cNvGraphicFramePr/>
                <a:graphic xmlns:a="http://schemas.openxmlformats.org/drawingml/2006/main">
                  <a:graphicData uri="http://schemas.microsoft.com/office/word/2010/wordprocessingGroup">
                    <wpg:wgp>
                      <wpg:cNvGrpSpPr/>
                      <wpg:grpSpPr>
                        <a:xfrm>
                          <a:off x="0" y="0"/>
                          <a:ext cx="3987800" cy="3102421"/>
                          <a:chOff x="0" y="0"/>
                          <a:chExt cx="3987800" cy="3102421"/>
                        </a:xfrm>
                      </wpg:grpSpPr>
                      <wps:wsp>
                        <wps:cNvPr id="9" name="Text Box 9"/>
                        <wps:cNvSpPr txBox="1"/>
                        <wps:spPr>
                          <a:xfrm>
                            <a:off x="2927350" y="0"/>
                            <a:ext cx="1060450" cy="165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7F28" w:rsidRPr="009C561C" w:rsidRDefault="00B97F28" w:rsidP="00B97F28">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79400" y="558800"/>
                            <a:ext cx="1656000"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7F28" w:rsidRPr="009C561C" w:rsidRDefault="00B97F28" w:rsidP="00B97F28">
                              <w:pPr>
                                <w:spacing w:before="0"/>
                                <w:jc w:val="center"/>
                                <w:rPr>
                                  <w:sz w:val="16"/>
                                  <w:szCs w:val="16"/>
                                  <w:lang w:eastAsia="zh-CN"/>
                                </w:rPr>
                              </w:pPr>
                              <w:r w:rsidRPr="009C561C">
                                <w:rPr>
                                  <w:rFonts w:hint="eastAsia"/>
                                  <w:sz w:val="16"/>
                                  <w:szCs w:val="16"/>
                                  <w:lang w:eastAsia="zh-CN"/>
                                </w:rPr>
                                <w:t>对地静止卫星轨道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0" y="1784350"/>
                            <a:ext cx="1900310" cy="97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7F28" w:rsidRPr="00F1328B" w:rsidRDefault="00B97F28" w:rsidP="00B97F28">
                              <w:pPr>
                                <w:spacing w:before="0"/>
                                <w:rPr>
                                  <w:sz w:val="14"/>
                                  <w:szCs w:val="14"/>
                                  <w:lang w:val="en-US" w:eastAsia="zh-CN"/>
                                </w:rPr>
                              </w:pPr>
                              <w:r w:rsidRPr="00F1328B">
                                <w:rPr>
                                  <w:rFonts w:hint="eastAsia"/>
                                  <w:b/>
                                  <w:bCs/>
                                  <w:sz w:val="14"/>
                                  <w:szCs w:val="14"/>
                                  <w:lang w:eastAsia="zh-CN"/>
                                </w:rPr>
                                <w:t xml:space="preserve">UAS </w:t>
                              </w:r>
                              <w:r w:rsidRPr="00F1328B">
                                <w:rPr>
                                  <w:b/>
                                  <w:bCs/>
                                  <w:sz w:val="14"/>
                                  <w:szCs w:val="14"/>
                                  <w:lang w:eastAsia="zh-CN"/>
                                </w:rPr>
                                <w:t>C</w:t>
                              </w:r>
                              <w:r w:rsidRPr="00F1328B">
                                <w:rPr>
                                  <w:rFonts w:hint="eastAsia"/>
                                  <w:b/>
                                  <w:bCs/>
                                  <w:sz w:val="14"/>
                                  <w:szCs w:val="14"/>
                                  <w:lang w:eastAsia="zh-CN"/>
                                </w:rPr>
                                <w:t>NPC</w:t>
                              </w:r>
                              <w:r w:rsidRPr="00F1328B">
                                <w:rPr>
                                  <w:rFonts w:hint="eastAsia"/>
                                  <w:b/>
                                  <w:bCs/>
                                  <w:sz w:val="14"/>
                                  <w:szCs w:val="14"/>
                                  <w:lang w:eastAsia="zh-CN"/>
                                </w:rPr>
                                <w:t>链路</w:t>
                              </w:r>
                              <w:r w:rsidRPr="00F1328B">
                                <w:rPr>
                                  <w:b/>
                                  <w:bCs/>
                                  <w:sz w:val="14"/>
                                  <w:szCs w:val="14"/>
                                  <w:lang w:eastAsia="zh-CN"/>
                                </w:rPr>
                                <w:br/>
                                <w:t>1+2</w:t>
                              </w:r>
                              <w:r w:rsidRPr="00F1328B">
                                <w:rPr>
                                  <w:rFonts w:hint="eastAsia"/>
                                  <w:b/>
                                  <w:bCs/>
                                  <w:sz w:val="14"/>
                                  <w:szCs w:val="14"/>
                                  <w:lang w:val="en-US" w:eastAsia="zh-CN"/>
                                </w:rPr>
                                <w:t>：前向链路（对于</w:t>
                              </w:r>
                              <w:r w:rsidRPr="00F1328B">
                                <w:rPr>
                                  <w:rFonts w:hint="eastAsia"/>
                                  <w:b/>
                                  <w:bCs/>
                                  <w:sz w:val="14"/>
                                  <w:szCs w:val="14"/>
                                  <w:lang w:val="en-US" w:eastAsia="zh-CN"/>
                                </w:rPr>
                                <w:t>UA</w:t>
                              </w:r>
                              <w:r w:rsidRPr="00F1328B">
                                <w:rPr>
                                  <w:rFonts w:hint="eastAsia"/>
                                  <w:b/>
                                  <w:bCs/>
                                  <w:sz w:val="14"/>
                                  <w:szCs w:val="14"/>
                                  <w:lang w:val="en-US" w:eastAsia="zh-CN"/>
                                </w:rPr>
                                <w:t>的远程</w:t>
                              </w:r>
                              <w:r>
                                <w:rPr>
                                  <w:rFonts w:hint="eastAsia"/>
                                  <w:b/>
                                  <w:bCs/>
                                  <w:sz w:val="14"/>
                                  <w:szCs w:val="14"/>
                                  <w:lang w:val="en-US" w:eastAsia="zh-CN"/>
                                </w:rPr>
                                <w:t>驾驶</w:t>
                              </w:r>
                              <w:r w:rsidRPr="00F1328B">
                                <w:rPr>
                                  <w:rFonts w:hint="eastAsia"/>
                                  <w:b/>
                                  <w:bCs/>
                                  <w:sz w:val="14"/>
                                  <w:szCs w:val="14"/>
                                  <w:lang w:val="en-US" w:eastAsia="zh-CN"/>
                                </w:rPr>
                                <w:t>）</w:t>
                              </w:r>
                              <w:r w:rsidRPr="00F1328B">
                                <w:rPr>
                                  <w:sz w:val="14"/>
                                  <w:szCs w:val="14"/>
                                  <w:lang w:val="en-US" w:eastAsia="zh-CN"/>
                                </w:rPr>
                                <w:br/>
                                <w:t>1</w:t>
                              </w:r>
                              <w:r w:rsidRPr="00F1328B">
                                <w:rPr>
                                  <w:rFonts w:hint="eastAsia"/>
                                  <w:sz w:val="14"/>
                                  <w:szCs w:val="14"/>
                                  <w:lang w:val="en-US" w:eastAsia="zh-CN"/>
                                </w:rPr>
                                <w:t>：前向上行链路（</w:t>
                              </w:r>
                              <w:r w:rsidRPr="00F1328B">
                                <w:rPr>
                                  <w:rFonts w:hint="eastAsia"/>
                                  <w:sz w:val="14"/>
                                  <w:szCs w:val="14"/>
                                  <w:lang w:val="en-US" w:eastAsia="zh-CN"/>
                                </w:rPr>
                                <w:t>E-</w:t>
                              </w:r>
                              <w:r w:rsidRPr="00F1328B">
                                <w:rPr>
                                  <w:sz w:val="14"/>
                                  <w:szCs w:val="14"/>
                                  <w:lang w:val="en-US" w:eastAsia="zh-CN"/>
                                </w:rPr>
                                <w:t>s</w:t>
                              </w:r>
                              <w:r w:rsidRPr="00F1328B">
                                <w:rPr>
                                  <w:rFonts w:hint="eastAsia"/>
                                  <w:sz w:val="14"/>
                                  <w:szCs w:val="14"/>
                                  <w:lang w:val="en-US" w:eastAsia="zh-CN"/>
                                </w:rPr>
                                <w:t>）</w:t>
                              </w:r>
                              <w:r w:rsidRPr="00F1328B">
                                <w:rPr>
                                  <w:sz w:val="14"/>
                                  <w:szCs w:val="14"/>
                                  <w:lang w:val="en-US" w:eastAsia="zh-CN"/>
                                </w:rPr>
                                <w:br/>
                                <w:t>2</w:t>
                              </w:r>
                              <w:r w:rsidRPr="00F1328B">
                                <w:rPr>
                                  <w:rFonts w:hint="eastAsia"/>
                                  <w:sz w:val="14"/>
                                  <w:szCs w:val="14"/>
                                  <w:lang w:val="en-US" w:eastAsia="zh-CN"/>
                                </w:rPr>
                                <w:t>：前向下行链路（</w:t>
                              </w:r>
                              <w:r w:rsidRPr="00F1328B">
                                <w:rPr>
                                  <w:rFonts w:hint="eastAsia"/>
                                  <w:sz w:val="14"/>
                                  <w:szCs w:val="14"/>
                                  <w:lang w:val="en-US" w:eastAsia="zh-CN"/>
                                </w:rPr>
                                <w:t>s-E</w:t>
                              </w:r>
                              <w:r w:rsidRPr="00F1328B">
                                <w:rPr>
                                  <w:rFonts w:hint="eastAsia"/>
                                  <w:sz w:val="14"/>
                                  <w:szCs w:val="14"/>
                                  <w:lang w:val="en-US" w:eastAsia="zh-CN"/>
                                </w:rPr>
                                <w:t>）</w:t>
                              </w:r>
                            </w:p>
                            <w:p w:rsidR="00B97F28" w:rsidRPr="00FA1A52" w:rsidRDefault="00B97F28" w:rsidP="00B97F28">
                              <w:pPr>
                                <w:rPr>
                                  <w:sz w:val="14"/>
                                  <w:szCs w:val="14"/>
                                  <w:lang w:val="en-US" w:eastAsia="zh-CN"/>
                                </w:rPr>
                              </w:pPr>
                              <w:r w:rsidRPr="00F1328B">
                                <w:rPr>
                                  <w:b/>
                                  <w:bCs/>
                                  <w:sz w:val="14"/>
                                  <w:szCs w:val="14"/>
                                  <w:lang w:val="en-US" w:eastAsia="zh-CN"/>
                                </w:rPr>
                                <w:t>3+4</w:t>
                              </w:r>
                              <w:r w:rsidRPr="00F1328B">
                                <w:rPr>
                                  <w:rFonts w:hint="eastAsia"/>
                                  <w:b/>
                                  <w:bCs/>
                                  <w:sz w:val="14"/>
                                  <w:szCs w:val="14"/>
                                  <w:lang w:val="en-US" w:eastAsia="zh-CN"/>
                                </w:rPr>
                                <w:t>：反向链路（</w:t>
                              </w:r>
                              <w:r w:rsidRPr="00F1328B">
                                <w:rPr>
                                  <w:rFonts w:hint="eastAsia"/>
                                  <w:b/>
                                  <w:bCs/>
                                  <w:sz w:val="14"/>
                                  <w:szCs w:val="14"/>
                                  <w:lang w:val="en-US" w:eastAsia="zh-CN"/>
                                </w:rPr>
                                <w:t>UA</w:t>
                              </w:r>
                              <w:r w:rsidRPr="00F1328B">
                                <w:rPr>
                                  <w:rFonts w:hint="eastAsia"/>
                                  <w:b/>
                                  <w:bCs/>
                                  <w:sz w:val="14"/>
                                  <w:szCs w:val="14"/>
                                  <w:lang w:val="en-US" w:eastAsia="zh-CN"/>
                                </w:rPr>
                                <w:t>至远程</w:t>
                              </w:r>
                              <w:r>
                                <w:rPr>
                                  <w:rFonts w:hint="eastAsia"/>
                                  <w:b/>
                                  <w:bCs/>
                                  <w:sz w:val="14"/>
                                  <w:szCs w:val="14"/>
                                  <w:lang w:val="en-US" w:eastAsia="zh-CN"/>
                                </w:rPr>
                                <w:t>驾驶</w:t>
                              </w:r>
                              <w:r w:rsidRPr="00F1328B">
                                <w:rPr>
                                  <w:rFonts w:hint="eastAsia"/>
                                  <w:b/>
                                  <w:bCs/>
                                  <w:sz w:val="14"/>
                                  <w:szCs w:val="14"/>
                                  <w:lang w:val="en-US" w:eastAsia="zh-CN"/>
                                </w:rPr>
                                <w:t>）</w:t>
                              </w:r>
                              <w:r w:rsidRPr="00F1328B">
                                <w:rPr>
                                  <w:sz w:val="14"/>
                                  <w:szCs w:val="14"/>
                                  <w:lang w:val="en-US" w:eastAsia="zh-CN"/>
                                </w:rPr>
                                <w:br/>
                                <w:t>3</w:t>
                              </w:r>
                              <w:r w:rsidRPr="00F1328B">
                                <w:rPr>
                                  <w:rFonts w:hint="eastAsia"/>
                                  <w:sz w:val="14"/>
                                  <w:szCs w:val="14"/>
                                  <w:lang w:val="en-US" w:eastAsia="zh-CN"/>
                                </w:rPr>
                                <w:t>：反向上行链路（</w:t>
                              </w:r>
                              <w:r w:rsidRPr="00F1328B">
                                <w:rPr>
                                  <w:rFonts w:hint="eastAsia"/>
                                  <w:sz w:val="14"/>
                                  <w:szCs w:val="14"/>
                                  <w:lang w:val="en-US" w:eastAsia="zh-CN"/>
                                </w:rPr>
                                <w:t>E</w:t>
                              </w:r>
                              <w:r w:rsidRPr="00F1328B">
                                <w:rPr>
                                  <w:sz w:val="14"/>
                                  <w:szCs w:val="14"/>
                                  <w:lang w:val="en-US" w:eastAsia="zh-CN"/>
                                </w:rPr>
                                <w:t>-s</w:t>
                              </w:r>
                              <w:r w:rsidRPr="00F1328B">
                                <w:rPr>
                                  <w:rFonts w:hint="eastAsia"/>
                                  <w:sz w:val="14"/>
                                  <w:szCs w:val="14"/>
                                  <w:lang w:val="en-US" w:eastAsia="zh-CN"/>
                                </w:rPr>
                                <w:t>）</w:t>
                              </w:r>
                              <w:r w:rsidRPr="00F1328B">
                                <w:rPr>
                                  <w:sz w:val="14"/>
                                  <w:szCs w:val="14"/>
                                  <w:lang w:val="en-US" w:eastAsia="zh-CN"/>
                                </w:rPr>
                                <w:br/>
                                <w:t>4</w:t>
                              </w:r>
                              <w:r w:rsidRPr="00F1328B">
                                <w:rPr>
                                  <w:rFonts w:hint="eastAsia"/>
                                  <w:sz w:val="14"/>
                                  <w:szCs w:val="14"/>
                                  <w:lang w:val="en-US" w:eastAsia="zh-CN"/>
                                </w:rPr>
                                <w:t>：反向下行链路（</w:t>
                              </w:r>
                              <w:r w:rsidRPr="00F1328B">
                                <w:rPr>
                                  <w:rFonts w:hint="eastAsia"/>
                                  <w:sz w:val="14"/>
                                  <w:szCs w:val="14"/>
                                  <w:lang w:val="en-US" w:eastAsia="zh-CN"/>
                                </w:rPr>
                                <w:t>s-E</w:t>
                              </w:r>
                              <w:r w:rsidRPr="00F1328B">
                                <w:rPr>
                                  <w:rFonts w:hint="eastAsia"/>
                                  <w:sz w:val="14"/>
                                  <w:szCs w:val="1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0800" y="2825750"/>
                            <a:ext cx="955040" cy="27667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7F28" w:rsidRPr="009C561C" w:rsidRDefault="00B97F28" w:rsidP="00B97F28">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3" name="Text Box 13"/>
                        <wps:cNvSpPr txBox="1"/>
                        <wps:spPr>
                          <a:xfrm>
                            <a:off x="2819400" y="2552700"/>
                            <a:ext cx="672465"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7F28" w:rsidRPr="00A3447B" w:rsidRDefault="00B97F28" w:rsidP="00B97F28">
                              <w:pPr>
                                <w:spacing w:before="0"/>
                                <w:rPr>
                                  <w:spacing w:val="-12"/>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sidRPr="00A3447B">
                                <w:rPr>
                                  <w:rFonts w:hint="eastAsia"/>
                                  <w:spacing w:val="-12"/>
                                  <w:sz w:val="16"/>
                                  <w:szCs w:val="16"/>
                                  <w:lang w:eastAsia="zh-CN"/>
                                </w:rPr>
                                <w:t>（固定在地面）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0AF37EC" id="Group 3" o:spid="_x0000_s1026" style="position:absolute;left:0;text-align:left;margin-left:44.3pt;margin-top:.65pt;width:314pt;height:244.3pt;z-index:251665408" coordsize="39878,3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">
                <v:shapetype id="_x0000_t202" coordsize="21600,21600" o:spt="202" path="m,l,21600r21600,l21600,xe">
                  <v:stroke joinstyle="miter"/>
                  <v:path gradientshapeok="t" o:connecttype="rect"/>
                </v:shapetype>
                <v:shape id="Text Box 9" o:spid="_x0000_s1027" type="#_x0000_t202" style="position:absolute;left:29273;width:1060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FMUA&#10;AADaAAAADwAAAGRycy9kb3ducmV2LnhtbESPQWsCMRSE7wX/Q3iFXopmLaJ2NYoWCgqKdC2eH5vn&#10;ZuvmZbtJde2vNwWhx2FmvmGm89ZW4kyNLx0r6PcSEMS50yUXCj73790xCB+QNVaOScGVPMxnnYcp&#10;ptpd+IPOWShEhLBPUYEJoU6l9Lkhi77nauLoHV1jMUTZFFI3eIlwW8mXJBlKiyXHBYM1vRnKT9mP&#10;VTC+DrbPh+Ho8FXt1kvzW3zz5oRKPT22iwmIQG34D9/bK63gFf6ux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t0UxQAAANoAAAAPAAAAAAAAAAAAAAAAAJgCAABkcnMv&#10;ZG93bnJldi54bWxQSwUGAAAAAAQABAD1AAAAigMAAAAA&#10;" fillcolor="white [3201]" stroked="f" strokeweight=".5pt">
                  <v:textbox inset="0,0,0,0">
                    <w:txbxContent>
                      <w:p w:rsidR="00B97F28" w:rsidRPr="009C561C" w:rsidRDefault="00B97F28" w:rsidP="00B97F28">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v:textbox>
                </v:shape>
                <v:shape id="Text Box 10" o:spid="_x0000_s1028" type="#_x0000_t202" style="position:absolute;left:2794;top:5588;width:1656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bMYA&#10;AADbAAAADwAAAGRycy9kb3ducmV2LnhtbESPQWsCQQyF7wX/wxDBS6mzSrGydRQVhBYqUls8h510&#10;Z+tOZt2Z6tpfbw6F3hLey3tfZovO1+pMbawCGxgNM1DERbAVlwY+PzYPU1AxIVusA5OBK0VYzHt3&#10;M8xtuPA7nfepVBLCMUcDLqUm1zoWjjzGYWiIRfsKrccka1tq2+JFwn2tx1k20R4rlgaHDa0dFcf9&#10;jzcwvT5u7w+Tp8N3vXtdud/yxG9HNGbQ75bPoBJ16d/8d/1iBV/o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nbMYAAADbAAAADwAAAAAAAAAAAAAAAACYAgAAZHJz&#10;L2Rvd25yZXYueG1sUEsFBgAAAAAEAAQA9QAAAIsDAAAAAA==&#10;" fillcolor="white [3201]" stroked="f" strokeweight=".5pt">
                  <v:textbox inset="0,0,0,0">
                    <w:txbxContent>
                      <w:p w:rsidR="00B97F28" w:rsidRPr="009C561C" w:rsidRDefault="00B97F28" w:rsidP="00B97F28">
                        <w:pPr>
                          <w:spacing w:before="0"/>
                          <w:jc w:val="center"/>
                          <w:rPr>
                            <w:sz w:val="16"/>
                            <w:szCs w:val="16"/>
                            <w:lang w:eastAsia="zh-CN"/>
                          </w:rPr>
                        </w:pPr>
                        <w:r w:rsidRPr="009C561C">
                          <w:rPr>
                            <w:rFonts w:hint="eastAsia"/>
                            <w:sz w:val="16"/>
                            <w:szCs w:val="16"/>
                            <w:lang w:eastAsia="zh-CN"/>
                          </w:rPr>
                          <w:t>对地静止卫星轨道</w:t>
                        </w:r>
                      </w:p>
                    </w:txbxContent>
                  </v:textbox>
                </v:shape>
                <v:shape id="Text Box 11" o:spid="_x0000_s1029" type="#_x0000_t202" style="position:absolute;top:17843;width:19003;height:9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TsMA&#10;AADbAAAADwAAAGRycy9kb3ducmV2LnhtbESPQWuDQBCF74H8h2UCvSWrgYZis0oaIvRWoj30OLhT&#10;tXFnxd2o9dd3C4XeZnhv3vfmmM2mEyMNrrWsIN5FIIgrq1uuFbyX+fYJhPPIGjvLpOCbHGTpenXE&#10;RNuJrzQWvhYhhF2CChrv+0RKVzVk0O1sTxy0TzsY9GEdaqkHnEK46eQ+ig7SYMuB0GBP54aqW3E3&#10;gWvLy205eVnmFRUv+nH5evtYlHrYzKdnEJ5m/2/+u37VoX4Mv7+EAW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VTsMAAADbAAAADwAAAAAAAAAAAAAAAACYAgAAZHJzL2Rv&#10;d25yZXYueG1sUEsFBgAAAAAEAAQA9QAAAIgDAAAAAA==&#10;" fillcolor="white [3212]" stroked="f" strokeweight=".5pt">
                  <v:textbox>
                    <w:txbxContent>
                      <w:p w:rsidR="00B97F28" w:rsidRPr="00F1328B" w:rsidRDefault="00B97F28" w:rsidP="00B97F28">
                        <w:pPr>
                          <w:spacing w:before="0"/>
                          <w:rPr>
                            <w:sz w:val="14"/>
                            <w:szCs w:val="14"/>
                            <w:lang w:val="en-US" w:eastAsia="zh-CN"/>
                          </w:rPr>
                        </w:pPr>
                        <w:r w:rsidRPr="00F1328B">
                          <w:rPr>
                            <w:rFonts w:hint="eastAsia"/>
                            <w:b/>
                            <w:bCs/>
                            <w:sz w:val="14"/>
                            <w:szCs w:val="14"/>
                            <w:lang w:eastAsia="zh-CN"/>
                          </w:rPr>
                          <w:t xml:space="preserve">UAS </w:t>
                        </w:r>
                        <w:r w:rsidRPr="00F1328B">
                          <w:rPr>
                            <w:b/>
                            <w:bCs/>
                            <w:sz w:val="14"/>
                            <w:szCs w:val="14"/>
                            <w:lang w:eastAsia="zh-CN"/>
                          </w:rPr>
                          <w:t>C</w:t>
                        </w:r>
                        <w:r w:rsidRPr="00F1328B">
                          <w:rPr>
                            <w:rFonts w:hint="eastAsia"/>
                            <w:b/>
                            <w:bCs/>
                            <w:sz w:val="14"/>
                            <w:szCs w:val="14"/>
                            <w:lang w:eastAsia="zh-CN"/>
                          </w:rPr>
                          <w:t>NPC</w:t>
                        </w:r>
                        <w:r w:rsidRPr="00F1328B">
                          <w:rPr>
                            <w:rFonts w:hint="eastAsia"/>
                            <w:b/>
                            <w:bCs/>
                            <w:sz w:val="14"/>
                            <w:szCs w:val="14"/>
                            <w:lang w:eastAsia="zh-CN"/>
                          </w:rPr>
                          <w:t>链路</w:t>
                        </w:r>
                        <w:r w:rsidRPr="00F1328B">
                          <w:rPr>
                            <w:b/>
                            <w:bCs/>
                            <w:sz w:val="14"/>
                            <w:szCs w:val="14"/>
                            <w:lang w:eastAsia="zh-CN"/>
                          </w:rPr>
                          <w:br/>
                          <w:t>1+2</w:t>
                        </w:r>
                        <w:r w:rsidRPr="00F1328B">
                          <w:rPr>
                            <w:rFonts w:hint="eastAsia"/>
                            <w:b/>
                            <w:bCs/>
                            <w:sz w:val="14"/>
                            <w:szCs w:val="14"/>
                            <w:lang w:val="en-US" w:eastAsia="zh-CN"/>
                          </w:rPr>
                          <w:t>：前向链路（对于</w:t>
                        </w:r>
                        <w:r w:rsidRPr="00F1328B">
                          <w:rPr>
                            <w:rFonts w:hint="eastAsia"/>
                            <w:b/>
                            <w:bCs/>
                            <w:sz w:val="14"/>
                            <w:szCs w:val="14"/>
                            <w:lang w:val="en-US" w:eastAsia="zh-CN"/>
                          </w:rPr>
                          <w:t>UA</w:t>
                        </w:r>
                        <w:r w:rsidRPr="00F1328B">
                          <w:rPr>
                            <w:rFonts w:hint="eastAsia"/>
                            <w:b/>
                            <w:bCs/>
                            <w:sz w:val="14"/>
                            <w:szCs w:val="14"/>
                            <w:lang w:val="en-US" w:eastAsia="zh-CN"/>
                          </w:rPr>
                          <w:t>的远程</w:t>
                        </w:r>
                        <w:r>
                          <w:rPr>
                            <w:rFonts w:hint="eastAsia"/>
                            <w:b/>
                            <w:bCs/>
                            <w:sz w:val="14"/>
                            <w:szCs w:val="14"/>
                            <w:lang w:val="en-US" w:eastAsia="zh-CN"/>
                          </w:rPr>
                          <w:t>驾驶</w:t>
                        </w:r>
                        <w:r w:rsidRPr="00F1328B">
                          <w:rPr>
                            <w:rFonts w:hint="eastAsia"/>
                            <w:b/>
                            <w:bCs/>
                            <w:sz w:val="14"/>
                            <w:szCs w:val="14"/>
                            <w:lang w:val="en-US" w:eastAsia="zh-CN"/>
                          </w:rPr>
                          <w:t>）</w:t>
                        </w:r>
                        <w:r w:rsidRPr="00F1328B">
                          <w:rPr>
                            <w:sz w:val="14"/>
                            <w:szCs w:val="14"/>
                            <w:lang w:val="en-US" w:eastAsia="zh-CN"/>
                          </w:rPr>
                          <w:br/>
                          <w:t>1</w:t>
                        </w:r>
                        <w:r w:rsidRPr="00F1328B">
                          <w:rPr>
                            <w:rFonts w:hint="eastAsia"/>
                            <w:sz w:val="14"/>
                            <w:szCs w:val="14"/>
                            <w:lang w:val="en-US" w:eastAsia="zh-CN"/>
                          </w:rPr>
                          <w:t>：前向上行链路（</w:t>
                        </w:r>
                        <w:r w:rsidRPr="00F1328B">
                          <w:rPr>
                            <w:rFonts w:hint="eastAsia"/>
                            <w:sz w:val="14"/>
                            <w:szCs w:val="14"/>
                            <w:lang w:val="en-US" w:eastAsia="zh-CN"/>
                          </w:rPr>
                          <w:t>E-</w:t>
                        </w:r>
                        <w:r w:rsidRPr="00F1328B">
                          <w:rPr>
                            <w:sz w:val="14"/>
                            <w:szCs w:val="14"/>
                            <w:lang w:val="en-US" w:eastAsia="zh-CN"/>
                          </w:rPr>
                          <w:t>s</w:t>
                        </w:r>
                        <w:r w:rsidRPr="00F1328B">
                          <w:rPr>
                            <w:rFonts w:hint="eastAsia"/>
                            <w:sz w:val="14"/>
                            <w:szCs w:val="14"/>
                            <w:lang w:val="en-US" w:eastAsia="zh-CN"/>
                          </w:rPr>
                          <w:t>）</w:t>
                        </w:r>
                        <w:r w:rsidRPr="00F1328B">
                          <w:rPr>
                            <w:sz w:val="14"/>
                            <w:szCs w:val="14"/>
                            <w:lang w:val="en-US" w:eastAsia="zh-CN"/>
                          </w:rPr>
                          <w:br/>
                          <w:t>2</w:t>
                        </w:r>
                        <w:r w:rsidRPr="00F1328B">
                          <w:rPr>
                            <w:rFonts w:hint="eastAsia"/>
                            <w:sz w:val="14"/>
                            <w:szCs w:val="14"/>
                            <w:lang w:val="en-US" w:eastAsia="zh-CN"/>
                          </w:rPr>
                          <w:t>：前向下行链路（</w:t>
                        </w:r>
                        <w:r w:rsidRPr="00F1328B">
                          <w:rPr>
                            <w:rFonts w:hint="eastAsia"/>
                            <w:sz w:val="14"/>
                            <w:szCs w:val="14"/>
                            <w:lang w:val="en-US" w:eastAsia="zh-CN"/>
                          </w:rPr>
                          <w:t>s-E</w:t>
                        </w:r>
                        <w:r w:rsidRPr="00F1328B">
                          <w:rPr>
                            <w:rFonts w:hint="eastAsia"/>
                            <w:sz w:val="14"/>
                            <w:szCs w:val="14"/>
                            <w:lang w:val="en-US" w:eastAsia="zh-CN"/>
                          </w:rPr>
                          <w:t>）</w:t>
                        </w:r>
                      </w:p>
                      <w:p w:rsidR="00B97F28" w:rsidRPr="00FA1A52" w:rsidRDefault="00B97F28" w:rsidP="00B97F28">
                        <w:pPr>
                          <w:rPr>
                            <w:sz w:val="14"/>
                            <w:szCs w:val="14"/>
                            <w:lang w:val="en-US" w:eastAsia="zh-CN"/>
                          </w:rPr>
                        </w:pPr>
                        <w:r w:rsidRPr="00F1328B">
                          <w:rPr>
                            <w:b/>
                            <w:bCs/>
                            <w:sz w:val="14"/>
                            <w:szCs w:val="14"/>
                            <w:lang w:val="en-US" w:eastAsia="zh-CN"/>
                          </w:rPr>
                          <w:t>3+4</w:t>
                        </w:r>
                        <w:r w:rsidRPr="00F1328B">
                          <w:rPr>
                            <w:rFonts w:hint="eastAsia"/>
                            <w:b/>
                            <w:bCs/>
                            <w:sz w:val="14"/>
                            <w:szCs w:val="14"/>
                            <w:lang w:val="en-US" w:eastAsia="zh-CN"/>
                          </w:rPr>
                          <w:t>：反向链路（</w:t>
                        </w:r>
                        <w:r w:rsidRPr="00F1328B">
                          <w:rPr>
                            <w:rFonts w:hint="eastAsia"/>
                            <w:b/>
                            <w:bCs/>
                            <w:sz w:val="14"/>
                            <w:szCs w:val="14"/>
                            <w:lang w:val="en-US" w:eastAsia="zh-CN"/>
                          </w:rPr>
                          <w:t>UA</w:t>
                        </w:r>
                        <w:r w:rsidRPr="00F1328B">
                          <w:rPr>
                            <w:rFonts w:hint="eastAsia"/>
                            <w:b/>
                            <w:bCs/>
                            <w:sz w:val="14"/>
                            <w:szCs w:val="14"/>
                            <w:lang w:val="en-US" w:eastAsia="zh-CN"/>
                          </w:rPr>
                          <w:t>至远程</w:t>
                        </w:r>
                        <w:r>
                          <w:rPr>
                            <w:rFonts w:hint="eastAsia"/>
                            <w:b/>
                            <w:bCs/>
                            <w:sz w:val="14"/>
                            <w:szCs w:val="14"/>
                            <w:lang w:val="en-US" w:eastAsia="zh-CN"/>
                          </w:rPr>
                          <w:t>驾驶</w:t>
                        </w:r>
                        <w:r w:rsidRPr="00F1328B">
                          <w:rPr>
                            <w:rFonts w:hint="eastAsia"/>
                            <w:b/>
                            <w:bCs/>
                            <w:sz w:val="14"/>
                            <w:szCs w:val="14"/>
                            <w:lang w:val="en-US" w:eastAsia="zh-CN"/>
                          </w:rPr>
                          <w:t>）</w:t>
                        </w:r>
                        <w:r w:rsidRPr="00F1328B">
                          <w:rPr>
                            <w:sz w:val="14"/>
                            <w:szCs w:val="14"/>
                            <w:lang w:val="en-US" w:eastAsia="zh-CN"/>
                          </w:rPr>
                          <w:br/>
                          <w:t>3</w:t>
                        </w:r>
                        <w:r w:rsidRPr="00F1328B">
                          <w:rPr>
                            <w:rFonts w:hint="eastAsia"/>
                            <w:sz w:val="14"/>
                            <w:szCs w:val="14"/>
                            <w:lang w:val="en-US" w:eastAsia="zh-CN"/>
                          </w:rPr>
                          <w:t>：反向上行链路（</w:t>
                        </w:r>
                        <w:r w:rsidRPr="00F1328B">
                          <w:rPr>
                            <w:rFonts w:hint="eastAsia"/>
                            <w:sz w:val="14"/>
                            <w:szCs w:val="14"/>
                            <w:lang w:val="en-US" w:eastAsia="zh-CN"/>
                          </w:rPr>
                          <w:t>E</w:t>
                        </w:r>
                        <w:r w:rsidRPr="00F1328B">
                          <w:rPr>
                            <w:sz w:val="14"/>
                            <w:szCs w:val="14"/>
                            <w:lang w:val="en-US" w:eastAsia="zh-CN"/>
                          </w:rPr>
                          <w:t>-s</w:t>
                        </w:r>
                        <w:r w:rsidRPr="00F1328B">
                          <w:rPr>
                            <w:rFonts w:hint="eastAsia"/>
                            <w:sz w:val="14"/>
                            <w:szCs w:val="14"/>
                            <w:lang w:val="en-US" w:eastAsia="zh-CN"/>
                          </w:rPr>
                          <w:t>）</w:t>
                        </w:r>
                        <w:r w:rsidRPr="00F1328B">
                          <w:rPr>
                            <w:sz w:val="14"/>
                            <w:szCs w:val="14"/>
                            <w:lang w:val="en-US" w:eastAsia="zh-CN"/>
                          </w:rPr>
                          <w:br/>
                          <w:t>4</w:t>
                        </w:r>
                        <w:r w:rsidRPr="00F1328B">
                          <w:rPr>
                            <w:rFonts w:hint="eastAsia"/>
                            <w:sz w:val="14"/>
                            <w:szCs w:val="14"/>
                            <w:lang w:val="en-US" w:eastAsia="zh-CN"/>
                          </w:rPr>
                          <w:t>：反向下行链路（</w:t>
                        </w:r>
                        <w:r w:rsidRPr="00F1328B">
                          <w:rPr>
                            <w:rFonts w:hint="eastAsia"/>
                            <w:sz w:val="14"/>
                            <w:szCs w:val="14"/>
                            <w:lang w:val="en-US" w:eastAsia="zh-CN"/>
                          </w:rPr>
                          <w:t>s-E</w:t>
                        </w:r>
                        <w:r w:rsidRPr="00F1328B">
                          <w:rPr>
                            <w:rFonts w:hint="eastAsia"/>
                            <w:sz w:val="14"/>
                            <w:szCs w:val="14"/>
                            <w:lang w:val="en-US" w:eastAsia="zh-CN"/>
                          </w:rPr>
                          <w:t>）</w:t>
                        </w:r>
                      </w:p>
                    </w:txbxContent>
                  </v:textbox>
                </v:shape>
                <v:shape id="Text Box 12" o:spid="_x0000_s1030" type="#_x0000_t202" style="position:absolute;left:508;top:28257;width:9550;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1f/sMA&#10;AADbAAAADwAAAGRycy9kb3ducmV2LnhtbERP24rCMBB9F/Yfwiz4ImuqoEi3UWRBVBBF9wJ9G5rZ&#10;tthMShPb7t9vBMG3OZzrJKveVKKlxpWWFUzGEQjizOqScwVfn5u3BQjnkTVWlknBHzlYLV8GCcba&#10;dnym9uJzEULYxaig8L6OpXRZQQbd2NbEgfu1jUEfYJNL3WAXwk0lp1E0lwZLDg0F1vRRUHa93IyC&#10;Hznf17vRLHXrVF+jw/Z4+rYjpYav/fodhKfeP8UP906H+VO4/x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1f/sMAAADbAAAADwAAAAAAAAAAAAAAAACYAgAAZHJzL2Rv&#10;d25yZXYueG1sUEsFBgAAAAAEAAQA9QAAAIgDAAAAAA==&#10;" fillcolor="white [3212]" stroked="f" strokeweight=".5pt">
                  <v:textbox inset=",0,,0">
                    <w:txbxContent>
                      <w:p w:rsidR="00B97F28" w:rsidRPr="009C561C" w:rsidRDefault="00B97F28" w:rsidP="00B97F28">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v:textbox>
                </v:shape>
                <v:shape id="Text Box 13" o:spid="_x0000_s1031" type="#_x0000_t202" style="position:absolute;left:28194;top:25527;width:672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G8MA&#10;AADbAAAADwAAAGRycy9kb3ducmV2LnhtbERP32vCMBB+H+x/CDfwRTTViUo1igrCBpNhFZ+P5tZ0&#10;NpfaZFr31y+Dwd7u4/t582VrK3GlxpeOFQz6CQji3OmSCwXHw7Y3BeEDssbKMSm4k4fl4vFhjql2&#10;N97TNQuFiCHsU1RgQqhTKX1uyKLvu5o4ch+usRgibAqpG7zFcFvJYZKMpcWSY4PBmjaG8nP2ZRVM&#10;76Nd9zSenD6r99e1+S4u/HZGpTpP7WoGIlAb/sV/7hcd5z/D7y/x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5G8MAAADbAAAADwAAAAAAAAAAAAAAAACYAgAAZHJzL2Rv&#10;d25yZXYueG1sUEsFBgAAAAAEAAQA9QAAAIgDAAAAAA==&#10;" fillcolor="white [3201]" stroked="f" strokeweight=".5pt">
                  <v:textbox inset="0,0,0,0">
                    <w:txbxContent>
                      <w:p w:rsidR="00B97F28" w:rsidRPr="00A3447B" w:rsidRDefault="00B97F28" w:rsidP="00B97F28">
                        <w:pPr>
                          <w:spacing w:before="0"/>
                          <w:rPr>
                            <w:spacing w:val="-12"/>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sidRPr="00A3447B">
                          <w:rPr>
                            <w:rFonts w:hint="eastAsia"/>
                            <w:spacing w:val="-12"/>
                            <w:sz w:val="16"/>
                            <w:szCs w:val="16"/>
                            <w:lang w:eastAsia="zh-CN"/>
                          </w:rPr>
                          <w:t>（固定在地面）</w:t>
                        </w:r>
                      </w:p>
                    </w:txbxContent>
                  </v:textbox>
                </v:shape>
              </v:group>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6384F17C" wp14:editId="7E310A92">
                <wp:simplePos x="0" y="0"/>
                <wp:positionH relativeFrom="column">
                  <wp:posOffset>4823460</wp:posOffset>
                </wp:positionH>
                <wp:positionV relativeFrom="paragraph">
                  <wp:posOffset>2687955</wp:posOffset>
                </wp:positionV>
                <wp:extent cx="647700" cy="180975"/>
                <wp:effectExtent l="57150" t="38100" r="57150" b="85725"/>
                <wp:wrapNone/>
                <wp:docPr id="14" name="Text Box 14"/>
                <wp:cNvGraphicFramePr/>
                <a:graphic xmlns:a="http://schemas.openxmlformats.org/drawingml/2006/main">
                  <a:graphicData uri="http://schemas.microsoft.com/office/word/2010/wordprocessingShape">
                    <wps:wsp>
                      <wps:cNvSpPr txBox="1"/>
                      <wps:spPr>
                        <a:xfrm>
                          <a:off x="0" y="0"/>
                          <a:ext cx="647700" cy="180975"/>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B97F28" w:rsidRPr="000C42A4" w:rsidRDefault="00B97F28" w:rsidP="00B97F28">
                            <w:pPr>
                              <w:spacing w:before="0"/>
                              <w:jc w:val="center"/>
                              <w:rPr>
                                <w:sz w:val="2"/>
                                <w:szCs w:val="2"/>
                                <w:lang w:eastAsia="zh-CN"/>
                              </w:rPr>
                            </w:pPr>
                            <w:r>
                              <w:rPr>
                                <w:rFonts w:hint="eastAsia"/>
                                <w:sz w:val="16"/>
                                <w:szCs w:val="16"/>
                                <w:lang w:eastAsia="zh-CN"/>
                              </w:rPr>
                              <w:t>远程驾驶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384F17C" id="Text Box 14" o:spid="_x0000_s1032" type="#_x0000_t202" style="position:absolute;left:0;text-align:left;margin-left:379.8pt;margin-top:211.65pt;width:51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" fillcolor="gray [1616]" stroked="f">
                <v:fill color2="#d9d9d9 [496]" rotate="t" angle="180" colors="0 #bcbcbc;22938f #d0d0d0;1 #ededed" focus="100%" type="gradient"/>
                <v:shadow on="t" color="black" opacity="24903f" origin=",.5" offset="0,.55556mm"/>
                <v:textbox inset="0,0,0,0">
                  <w:txbxContent>
                    <w:p w:rsidR="00B97F28" w:rsidRPr="000C42A4" w:rsidRDefault="00B97F28" w:rsidP="00B97F28">
                      <w:pPr>
                        <w:spacing w:before="0"/>
                        <w:jc w:val="center"/>
                        <w:rPr>
                          <w:sz w:val="2"/>
                          <w:szCs w:val="2"/>
                          <w:lang w:eastAsia="zh-CN"/>
                        </w:rPr>
                      </w:pPr>
                      <w:r>
                        <w:rPr>
                          <w:rFonts w:hint="eastAsia"/>
                          <w:sz w:val="16"/>
                          <w:szCs w:val="16"/>
                          <w:lang w:eastAsia="zh-CN"/>
                        </w:rPr>
                        <w:t>远程驾驶</w:t>
                      </w:r>
                    </w:p>
                  </w:txbxContent>
                </v:textbox>
              </v:shape>
            </w:pict>
          </mc:Fallback>
        </mc:AlternateContent>
      </w:r>
      <w:ins w:id="9" w:author="Germany" w:date="2015-03-02T10:43:00Z">
        <w:r w:rsidRPr="002855A1">
          <w:rPr>
            <w:noProof/>
            <w:lang w:val="en-US" w:eastAsia="zh-CN"/>
          </w:rPr>
          <w:drawing>
            <wp:inline distT="0" distB="0" distL="0" distR="0" wp14:anchorId="3A6F6BCA" wp14:editId="5F86FBD3">
              <wp:extent cx="5114925" cy="3108960"/>
              <wp:effectExtent l="0" t="0" r="9525"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7926" cy="3110784"/>
                      </a:xfrm>
                      <a:prstGeom prst="rect">
                        <a:avLst/>
                      </a:prstGeom>
                      <a:noFill/>
                    </pic:spPr>
                  </pic:pic>
                </a:graphicData>
              </a:graphic>
            </wp:inline>
          </w:drawing>
        </w:r>
      </w:ins>
    </w:p>
    <w:p w:rsidR="00645FE0" w:rsidRPr="00115B1E" w:rsidRDefault="00645FE0" w:rsidP="00645FE0">
      <w:pPr>
        <w:spacing w:after="120"/>
        <w:jc w:val="both"/>
        <w:rPr>
          <w:b/>
        </w:rPr>
      </w:pPr>
    </w:p>
    <w:p w:rsidR="000158EF" w:rsidRPr="00811BC4" w:rsidRDefault="000158EF" w:rsidP="000158EF">
      <w:pPr>
        <w:pStyle w:val="Heading2"/>
        <w:rPr>
          <w:lang w:val="en-NZ"/>
        </w:rPr>
      </w:pPr>
      <w:r>
        <w:rPr>
          <w:lang w:val="en-NZ"/>
        </w:rPr>
        <w:t>3.1</w:t>
      </w:r>
      <w:r>
        <w:rPr>
          <w:lang w:val="en-NZ"/>
        </w:rPr>
        <w:tab/>
      </w:r>
      <w:r w:rsidRPr="00811BC4">
        <w:rPr>
          <w:lang w:val="en-NZ"/>
        </w:rPr>
        <w:t>FSS</w:t>
      </w:r>
      <w:r>
        <w:rPr>
          <w:rFonts w:ascii="SimSun" w:hAnsi="SimSun" w:cs="SimSun" w:hint="eastAsia"/>
          <w:lang w:val="en-NZ"/>
        </w:rPr>
        <w:t>对</w:t>
      </w:r>
      <w:r w:rsidRPr="00811BC4">
        <w:rPr>
          <w:lang w:val="en-NZ"/>
        </w:rPr>
        <w:t>UAS</w:t>
      </w:r>
      <w:r>
        <w:rPr>
          <w:rFonts w:hint="eastAsia"/>
          <w:lang w:val="en-NZ"/>
        </w:rPr>
        <w:t>控制和非有效载荷通信的适用性</w:t>
      </w:r>
    </w:p>
    <w:p w:rsidR="000158EF" w:rsidRDefault="000158EF" w:rsidP="006A01E7">
      <w:pPr>
        <w:pStyle w:val="Reasons"/>
        <w:ind w:firstLineChars="200" w:firstLine="480"/>
        <w:jc w:val="both"/>
        <w:rPr>
          <w:lang w:eastAsia="zh-CN"/>
        </w:rPr>
      </w:pPr>
      <w:r w:rsidRPr="00B3442D">
        <w:rPr>
          <w:rFonts w:hint="eastAsia"/>
          <w:lang w:eastAsia="zh-CN"/>
        </w:rPr>
        <w:t>根据第</w:t>
      </w:r>
      <w:r w:rsidRPr="00B3442D">
        <w:rPr>
          <w:rFonts w:hint="eastAsia"/>
          <w:lang w:eastAsia="zh-CN"/>
        </w:rPr>
        <w:t>153</w:t>
      </w:r>
      <w:r w:rsidRPr="00B3442D">
        <w:rPr>
          <w:rFonts w:hint="eastAsia"/>
          <w:lang w:eastAsia="zh-CN"/>
        </w:rPr>
        <w:t>号决议（</w:t>
      </w:r>
      <w:r w:rsidRPr="00B3442D">
        <w:rPr>
          <w:rFonts w:hint="eastAsia"/>
          <w:lang w:eastAsia="zh-CN"/>
        </w:rPr>
        <w:t>WRC-12</w:t>
      </w:r>
      <w:r w:rsidRPr="00B3442D">
        <w:rPr>
          <w:rFonts w:hint="eastAsia"/>
          <w:lang w:eastAsia="zh-CN"/>
        </w:rPr>
        <w:t>）</w:t>
      </w:r>
      <w:bookmarkStart w:id="10" w:name="_GoBack"/>
      <w:bookmarkEnd w:id="10"/>
      <w:r w:rsidRPr="00B3442D">
        <w:rPr>
          <w:rFonts w:hint="eastAsia"/>
          <w:lang w:eastAsia="zh-CN"/>
        </w:rPr>
        <w:t>的要求，所有研究都侧重于在非隔离空域飞行条件下运行</w:t>
      </w:r>
      <w:r w:rsidRPr="00B3442D">
        <w:rPr>
          <w:rFonts w:hint="eastAsia"/>
          <w:lang w:eastAsia="zh-CN"/>
        </w:rPr>
        <w:t>FSS</w:t>
      </w:r>
      <w:r w:rsidRPr="00B3442D">
        <w:rPr>
          <w:rFonts w:hint="eastAsia"/>
          <w:lang w:eastAsia="zh-CN"/>
        </w:rPr>
        <w:t>的</w:t>
      </w:r>
      <w:r w:rsidRPr="00B3442D">
        <w:rPr>
          <w:rFonts w:hint="eastAsia"/>
          <w:lang w:eastAsia="zh-CN"/>
        </w:rPr>
        <w:t>UA CNPC</w:t>
      </w:r>
      <w:r w:rsidRPr="00B3442D">
        <w:rPr>
          <w:rFonts w:hint="eastAsia"/>
          <w:lang w:eastAsia="zh-CN"/>
        </w:rPr>
        <w:t>应用的无线电监管条件。</w:t>
      </w:r>
      <w:r>
        <w:rPr>
          <w:rFonts w:hint="eastAsia"/>
          <w:lang w:eastAsia="zh-CN"/>
        </w:rPr>
        <w:t>目前</w:t>
      </w:r>
      <w:r>
        <w:rPr>
          <w:lang w:eastAsia="zh-CN"/>
        </w:rPr>
        <w:t>正</w:t>
      </w:r>
      <w:r w:rsidRPr="00B3442D">
        <w:rPr>
          <w:rFonts w:hint="eastAsia"/>
          <w:lang w:eastAsia="zh-CN"/>
        </w:rPr>
        <w:t>就链路</w:t>
      </w:r>
      <w:r w:rsidRPr="00B3442D">
        <w:rPr>
          <w:rFonts w:hint="eastAsia"/>
          <w:lang w:eastAsia="zh-CN"/>
        </w:rPr>
        <w:t>1</w:t>
      </w:r>
      <w:r w:rsidRPr="00B3442D">
        <w:rPr>
          <w:rFonts w:hint="eastAsia"/>
          <w:lang w:eastAsia="zh-CN"/>
        </w:rPr>
        <w:t>和</w:t>
      </w:r>
      <w:r w:rsidRPr="00B3442D">
        <w:rPr>
          <w:rFonts w:hint="eastAsia"/>
          <w:lang w:eastAsia="zh-CN"/>
        </w:rPr>
        <w:t>4</w:t>
      </w:r>
      <w:r w:rsidRPr="00B3442D">
        <w:rPr>
          <w:rFonts w:hint="eastAsia"/>
          <w:lang w:eastAsia="zh-CN"/>
        </w:rPr>
        <w:t>（</w:t>
      </w:r>
      <w:r w:rsidRPr="00B3442D">
        <w:rPr>
          <w:rFonts w:hint="eastAsia"/>
          <w:lang w:eastAsia="zh-CN"/>
        </w:rPr>
        <w:t>UAS</w:t>
      </w:r>
      <w:r w:rsidRPr="00B3442D">
        <w:rPr>
          <w:rFonts w:hint="eastAsia"/>
          <w:lang w:eastAsia="zh-CN"/>
        </w:rPr>
        <w:t>控制站和</w:t>
      </w:r>
      <w:r w:rsidRPr="00B3442D">
        <w:rPr>
          <w:rFonts w:hint="eastAsia"/>
          <w:lang w:eastAsia="zh-CN"/>
        </w:rPr>
        <w:t>FSS</w:t>
      </w:r>
      <w:r w:rsidRPr="00B3442D">
        <w:rPr>
          <w:rFonts w:hint="eastAsia"/>
          <w:lang w:eastAsia="zh-CN"/>
        </w:rPr>
        <w:t>卫星网络之间）以及链路</w:t>
      </w:r>
      <w:r w:rsidRPr="00B3442D">
        <w:rPr>
          <w:rFonts w:hint="eastAsia"/>
          <w:lang w:eastAsia="zh-CN"/>
        </w:rPr>
        <w:t>2</w:t>
      </w:r>
      <w:r w:rsidRPr="00B3442D">
        <w:rPr>
          <w:rFonts w:hint="eastAsia"/>
          <w:lang w:eastAsia="zh-CN"/>
        </w:rPr>
        <w:t>和</w:t>
      </w:r>
      <w:r w:rsidRPr="00B3442D">
        <w:rPr>
          <w:rFonts w:hint="eastAsia"/>
          <w:lang w:eastAsia="zh-CN"/>
        </w:rPr>
        <w:t>3</w:t>
      </w:r>
      <w:r w:rsidRPr="00B3442D">
        <w:rPr>
          <w:rFonts w:hint="eastAsia"/>
          <w:lang w:eastAsia="zh-CN"/>
        </w:rPr>
        <w:t>（</w:t>
      </w:r>
      <w:r w:rsidRPr="00B3442D">
        <w:rPr>
          <w:rFonts w:hint="eastAsia"/>
          <w:lang w:eastAsia="zh-CN"/>
        </w:rPr>
        <w:t>UAS</w:t>
      </w:r>
      <w:r w:rsidRPr="00B3442D">
        <w:rPr>
          <w:rFonts w:hint="eastAsia"/>
          <w:lang w:eastAsia="zh-CN"/>
        </w:rPr>
        <w:t>和</w:t>
      </w:r>
      <w:r w:rsidRPr="00B3442D">
        <w:rPr>
          <w:rFonts w:hint="eastAsia"/>
          <w:lang w:eastAsia="zh-CN"/>
        </w:rPr>
        <w:t>FSS</w:t>
      </w:r>
      <w:r>
        <w:rPr>
          <w:rFonts w:hint="eastAsia"/>
          <w:lang w:eastAsia="zh-CN"/>
        </w:rPr>
        <w:t>卫星网络之间）开展研究。这些</w:t>
      </w:r>
      <w:r>
        <w:rPr>
          <w:lang w:eastAsia="zh-CN"/>
        </w:rPr>
        <w:t>研究</w:t>
      </w:r>
      <w:r>
        <w:rPr>
          <w:rFonts w:hint="eastAsia"/>
          <w:lang w:eastAsia="zh-CN"/>
        </w:rPr>
        <w:t>中涉及上述</w:t>
      </w:r>
      <w:r w:rsidRPr="00B3442D">
        <w:rPr>
          <w:rFonts w:hint="eastAsia"/>
          <w:lang w:eastAsia="zh-CN"/>
        </w:rPr>
        <w:t>链路与划分给</w:t>
      </w:r>
      <w:r w:rsidRPr="00B3442D">
        <w:rPr>
          <w:rFonts w:hint="eastAsia"/>
          <w:lang w:eastAsia="zh-CN"/>
        </w:rPr>
        <w:t>FSS</w:t>
      </w:r>
      <w:r>
        <w:rPr>
          <w:rFonts w:hint="eastAsia"/>
          <w:lang w:eastAsia="zh-CN"/>
        </w:rPr>
        <w:t>的部分频段内现有业务的共用问题，但将设备故障、天线指向错误、功率限值</w:t>
      </w:r>
      <w:r w:rsidRPr="00B3442D">
        <w:rPr>
          <w:rFonts w:hint="eastAsia"/>
          <w:lang w:eastAsia="zh-CN"/>
        </w:rPr>
        <w:t>超过协调限值、</w:t>
      </w:r>
      <w:r>
        <w:rPr>
          <w:rFonts w:hint="eastAsia"/>
          <w:lang w:eastAsia="zh-CN"/>
        </w:rPr>
        <w:t>非</w:t>
      </w:r>
      <w:r>
        <w:rPr>
          <w:lang w:eastAsia="zh-CN"/>
        </w:rPr>
        <w:t>协调</w:t>
      </w:r>
      <w:r>
        <w:rPr>
          <w:rFonts w:hint="eastAsia"/>
          <w:lang w:eastAsia="zh-CN"/>
        </w:rPr>
        <w:t>网络过多</w:t>
      </w:r>
      <w:r w:rsidRPr="00B3442D">
        <w:rPr>
          <w:rFonts w:hint="eastAsia"/>
          <w:lang w:eastAsia="zh-CN"/>
        </w:rPr>
        <w:t>等的事故干扰的影响排除在外。</w:t>
      </w:r>
      <w:r>
        <w:rPr>
          <w:rFonts w:hint="eastAsia"/>
          <w:lang w:eastAsia="zh-CN"/>
        </w:rPr>
        <w:t>使用</w:t>
      </w:r>
      <w:r>
        <w:rPr>
          <w:lang w:eastAsia="zh-CN"/>
        </w:rPr>
        <w:t>链路</w:t>
      </w:r>
      <w:r>
        <w:rPr>
          <w:rFonts w:hint="eastAsia"/>
          <w:lang w:eastAsia="zh-CN"/>
        </w:rPr>
        <w:t>2</w:t>
      </w:r>
      <w:r>
        <w:rPr>
          <w:lang w:eastAsia="zh-CN"/>
        </w:rPr>
        <w:t>和</w:t>
      </w:r>
      <w:r>
        <w:rPr>
          <w:rFonts w:hint="eastAsia"/>
          <w:lang w:eastAsia="zh-CN"/>
        </w:rPr>
        <w:t>3</w:t>
      </w:r>
      <w:r>
        <w:rPr>
          <w:lang w:eastAsia="zh-CN"/>
        </w:rPr>
        <w:t>的</w:t>
      </w:r>
      <w:r>
        <w:rPr>
          <w:rFonts w:hint="eastAsia"/>
          <w:lang w:eastAsia="zh-CN"/>
        </w:rPr>
        <w:t>FS</w:t>
      </w:r>
      <w:r>
        <w:rPr>
          <w:lang w:eastAsia="zh-CN"/>
        </w:rPr>
        <w:t>S</w:t>
      </w:r>
      <w:r>
        <w:rPr>
          <w:rFonts w:hint="eastAsia"/>
          <w:lang w:eastAsia="zh-CN"/>
        </w:rPr>
        <w:t>干扰</w:t>
      </w:r>
      <w:r>
        <w:rPr>
          <w:lang w:eastAsia="zh-CN"/>
        </w:rPr>
        <w:t>环境</w:t>
      </w:r>
      <w:r>
        <w:rPr>
          <w:rFonts w:hint="eastAsia"/>
          <w:lang w:eastAsia="zh-CN"/>
        </w:rPr>
        <w:t>，</w:t>
      </w:r>
      <w:r w:rsidRPr="004212C7">
        <w:rPr>
          <w:b/>
          <w:bCs/>
          <w:lang w:eastAsia="zh-CN"/>
        </w:rPr>
        <w:t>实</w:t>
      </w:r>
      <w:r w:rsidRPr="004212C7">
        <w:rPr>
          <w:b/>
          <w:bCs/>
          <w:lang w:eastAsia="zh-CN"/>
        </w:rPr>
        <w:lastRenderedPageBreak/>
        <w:t>际上</w:t>
      </w:r>
      <w:r w:rsidRPr="004212C7">
        <w:rPr>
          <w:rFonts w:hint="eastAsia"/>
          <w:b/>
          <w:bCs/>
          <w:lang w:eastAsia="zh-CN"/>
        </w:rPr>
        <w:t>是航空</w:t>
      </w:r>
      <w:r w:rsidRPr="004212C7">
        <w:rPr>
          <w:b/>
          <w:bCs/>
          <w:lang w:eastAsia="zh-CN"/>
        </w:rPr>
        <w:t>移动</w:t>
      </w:r>
      <w:r w:rsidRPr="004212C7">
        <w:rPr>
          <w:rFonts w:hint="eastAsia"/>
          <w:b/>
          <w:bCs/>
          <w:lang w:eastAsia="zh-CN"/>
        </w:rPr>
        <w:t>地球站</w:t>
      </w:r>
      <w:r w:rsidRPr="004212C7">
        <w:rPr>
          <w:b/>
          <w:bCs/>
          <w:lang w:eastAsia="zh-CN"/>
        </w:rPr>
        <w:t>而</w:t>
      </w:r>
      <w:r w:rsidRPr="004212C7">
        <w:rPr>
          <w:rFonts w:hint="eastAsia"/>
          <w:b/>
          <w:bCs/>
          <w:lang w:eastAsia="zh-CN"/>
        </w:rPr>
        <w:t>非</w:t>
      </w:r>
      <w:r w:rsidRPr="004212C7">
        <w:rPr>
          <w:rFonts w:hint="eastAsia"/>
          <w:b/>
          <w:bCs/>
          <w:lang w:eastAsia="zh-CN"/>
        </w:rPr>
        <w:t>F</w:t>
      </w:r>
      <w:r w:rsidRPr="004212C7">
        <w:rPr>
          <w:b/>
          <w:bCs/>
          <w:lang w:eastAsia="zh-CN"/>
        </w:rPr>
        <w:t>SS</w:t>
      </w:r>
      <w:r w:rsidRPr="004212C7">
        <w:rPr>
          <w:rFonts w:hint="eastAsia"/>
          <w:b/>
          <w:bCs/>
          <w:lang w:eastAsia="zh-CN"/>
        </w:rPr>
        <w:t>地球站</w:t>
      </w:r>
      <w:r>
        <w:rPr>
          <w:lang w:eastAsia="zh-CN"/>
        </w:rPr>
        <w:t>开展</w:t>
      </w:r>
      <w:r>
        <w:rPr>
          <w:rFonts w:hint="eastAsia"/>
          <w:lang w:eastAsia="zh-CN"/>
        </w:rPr>
        <w:t>的</w:t>
      </w:r>
      <w:r w:rsidRPr="00B3442D">
        <w:rPr>
          <w:rFonts w:hint="eastAsia"/>
          <w:lang w:eastAsia="zh-CN"/>
        </w:rPr>
        <w:t>共用研究结果见第</w:t>
      </w:r>
      <w:r w:rsidRPr="00B3442D">
        <w:rPr>
          <w:rFonts w:hint="eastAsia"/>
          <w:lang w:eastAsia="zh-CN"/>
        </w:rPr>
        <w:t>3</w:t>
      </w:r>
      <w:r w:rsidRPr="00B3442D">
        <w:rPr>
          <w:rFonts w:hint="eastAsia"/>
          <w:lang w:eastAsia="zh-CN"/>
        </w:rPr>
        <w:t>和</w:t>
      </w:r>
      <w:r w:rsidRPr="00B3442D">
        <w:rPr>
          <w:rFonts w:hint="eastAsia"/>
          <w:lang w:eastAsia="zh-CN"/>
        </w:rPr>
        <w:t>4</w:t>
      </w:r>
      <w:r w:rsidRPr="00B3442D">
        <w:rPr>
          <w:rFonts w:hint="eastAsia"/>
          <w:lang w:eastAsia="zh-CN"/>
        </w:rPr>
        <w:t>节以及</w:t>
      </w:r>
      <w:r w:rsidRPr="00B3442D">
        <w:rPr>
          <w:rFonts w:hint="eastAsia"/>
          <w:lang w:eastAsia="zh-CN"/>
        </w:rPr>
        <w:t>ITU-R M.[UAS-FSS]</w:t>
      </w:r>
      <w:r w:rsidRPr="00B3442D">
        <w:rPr>
          <w:rFonts w:hint="eastAsia"/>
          <w:lang w:eastAsia="zh-CN"/>
        </w:rPr>
        <w:t>号报告附件</w:t>
      </w:r>
      <w:r w:rsidRPr="00B3442D">
        <w:rPr>
          <w:rFonts w:hint="eastAsia"/>
          <w:lang w:eastAsia="zh-CN"/>
        </w:rPr>
        <w:t>5</w:t>
      </w:r>
      <w:r w:rsidRPr="00B3442D">
        <w:rPr>
          <w:rFonts w:hint="eastAsia"/>
          <w:lang w:eastAsia="zh-CN"/>
        </w:rPr>
        <w:t>至</w:t>
      </w:r>
      <w:r w:rsidRPr="00B3442D">
        <w:rPr>
          <w:rFonts w:hint="eastAsia"/>
          <w:lang w:eastAsia="zh-CN"/>
        </w:rPr>
        <w:t>7</w:t>
      </w:r>
      <w:r>
        <w:rPr>
          <w:rFonts w:hint="eastAsia"/>
          <w:lang w:eastAsia="zh-CN"/>
        </w:rPr>
        <w:t>。还对此</w:t>
      </w:r>
      <w:r w:rsidRPr="00B3442D">
        <w:rPr>
          <w:rFonts w:hint="eastAsia"/>
          <w:lang w:eastAsia="zh-CN"/>
        </w:rPr>
        <w:t>议项的附加问题（如技术和运行可行性以及监管环境）进行了研究，详见报告的其他章节和附件。</w:t>
      </w:r>
    </w:p>
    <w:p w:rsidR="000158EF" w:rsidRDefault="000158EF" w:rsidP="006A01E7">
      <w:pPr>
        <w:pStyle w:val="Reasons"/>
        <w:jc w:val="both"/>
        <w:rPr>
          <w:b/>
          <w:lang w:val="en-NZ" w:eastAsia="zh-CN"/>
        </w:rPr>
      </w:pPr>
      <w:r>
        <w:rPr>
          <w:rFonts w:hint="eastAsia"/>
          <w:b/>
          <w:lang w:val="en-NZ" w:eastAsia="zh-CN"/>
        </w:rPr>
        <w:t>针对链路</w:t>
      </w:r>
      <w:r>
        <w:rPr>
          <w:rFonts w:hint="eastAsia"/>
          <w:b/>
          <w:lang w:val="en-NZ" w:eastAsia="zh-CN"/>
        </w:rPr>
        <w:t>1</w:t>
      </w:r>
      <w:r>
        <w:rPr>
          <w:rFonts w:hint="eastAsia"/>
          <w:b/>
          <w:lang w:val="en-NZ" w:eastAsia="zh-CN"/>
        </w:rPr>
        <w:t>和</w:t>
      </w:r>
      <w:r>
        <w:rPr>
          <w:rFonts w:hint="eastAsia"/>
          <w:b/>
          <w:lang w:val="en-NZ" w:eastAsia="zh-CN"/>
        </w:rPr>
        <w:t>4</w:t>
      </w:r>
      <w:r>
        <w:rPr>
          <w:rFonts w:hint="eastAsia"/>
          <w:b/>
          <w:lang w:val="en-NZ" w:eastAsia="zh-CN"/>
        </w:rPr>
        <w:t>：</w:t>
      </w:r>
    </w:p>
    <w:p w:rsidR="000158EF" w:rsidRDefault="000158EF" w:rsidP="006A01E7">
      <w:pPr>
        <w:pStyle w:val="Reasons"/>
        <w:ind w:firstLineChars="200" w:firstLine="480"/>
        <w:jc w:val="both"/>
        <w:rPr>
          <w:lang w:eastAsia="zh-CN"/>
        </w:rPr>
      </w:pPr>
      <w:r>
        <w:rPr>
          <w:rFonts w:hint="eastAsia"/>
          <w:lang w:eastAsia="zh-CN"/>
        </w:rPr>
        <w:t>对于链路</w:t>
      </w:r>
      <w:r>
        <w:rPr>
          <w:rFonts w:hint="eastAsia"/>
          <w:lang w:eastAsia="zh-CN"/>
        </w:rPr>
        <w:t>1</w:t>
      </w:r>
      <w:r>
        <w:rPr>
          <w:rFonts w:hint="eastAsia"/>
          <w:lang w:eastAsia="zh-CN"/>
        </w:rPr>
        <w:t>和链路</w:t>
      </w:r>
      <w:r>
        <w:rPr>
          <w:rFonts w:hint="eastAsia"/>
          <w:lang w:eastAsia="zh-CN"/>
        </w:rPr>
        <w:t>4</w:t>
      </w:r>
      <w:r>
        <w:rPr>
          <w:rFonts w:hint="eastAsia"/>
          <w:lang w:eastAsia="zh-CN"/>
        </w:rPr>
        <w:t>，共用研究得出了以下结论：</w:t>
      </w:r>
    </w:p>
    <w:p w:rsidR="000158EF" w:rsidRDefault="000158EF" w:rsidP="006A01E7">
      <w:pPr>
        <w:pStyle w:val="Reasons"/>
        <w:ind w:firstLineChars="200" w:firstLine="480"/>
        <w:jc w:val="both"/>
        <w:rPr>
          <w:lang w:eastAsia="zh-CN"/>
        </w:rPr>
      </w:pPr>
      <w:r>
        <w:rPr>
          <w:rFonts w:hint="eastAsia"/>
          <w:lang w:eastAsia="zh-CN"/>
        </w:rPr>
        <w:t>其技术和操作方面应位于已按照《无线电规则》</w:t>
      </w:r>
      <w:r w:rsidRPr="000158EF">
        <w:rPr>
          <w:rFonts w:hint="eastAsia"/>
          <w:lang w:eastAsia="zh-CN"/>
        </w:rPr>
        <w:t>第</w:t>
      </w:r>
      <w:r w:rsidRPr="000158EF">
        <w:rPr>
          <w:rFonts w:hint="eastAsia"/>
          <w:lang w:eastAsia="zh-CN"/>
        </w:rPr>
        <w:t>9</w:t>
      </w:r>
      <w:r w:rsidRPr="000158EF">
        <w:rPr>
          <w:rFonts w:hint="eastAsia"/>
          <w:lang w:eastAsia="zh-CN"/>
        </w:rPr>
        <w:t>条和第</w:t>
      </w:r>
      <w:r w:rsidRPr="000158EF">
        <w:rPr>
          <w:rFonts w:hint="eastAsia"/>
          <w:lang w:eastAsia="zh-CN"/>
        </w:rPr>
        <w:t>11</w:t>
      </w:r>
      <w:r w:rsidRPr="000158EF">
        <w:rPr>
          <w:rFonts w:hint="eastAsia"/>
          <w:lang w:eastAsia="zh-CN"/>
        </w:rPr>
        <w:t>条</w:t>
      </w:r>
      <w:r>
        <w:rPr>
          <w:rFonts w:hint="eastAsia"/>
          <w:lang w:eastAsia="zh-CN"/>
        </w:rPr>
        <w:t>的</w:t>
      </w:r>
      <w:r>
        <w:rPr>
          <w:lang w:eastAsia="zh-CN"/>
        </w:rPr>
        <w:t>相关条款</w:t>
      </w:r>
      <w:r>
        <w:rPr>
          <w:rFonts w:hint="eastAsia"/>
          <w:lang w:eastAsia="zh-CN"/>
        </w:rPr>
        <w:t>完成协调并登记进入</w:t>
      </w:r>
      <w:r>
        <w:rPr>
          <w:rFonts w:hint="eastAsia"/>
          <w:lang w:eastAsia="zh-CN"/>
        </w:rPr>
        <w:t>MIFR</w:t>
      </w:r>
      <w:r>
        <w:rPr>
          <w:rFonts w:hint="eastAsia"/>
          <w:lang w:eastAsia="zh-CN"/>
        </w:rPr>
        <w:t>的地球站的典型参数的包络之中。然而如果其特性较具体或典型地球站更为敏感，就需要在</w:t>
      </w:r>
      <w:r>
        <w:rPr>
          <w:rFonts w:hint="eastAsia"/>
          <w:lang w:eastAsia="zh-CN"/>
        </w:rPr>
        <w:t>ITU-R RS.[UAS-FSS]</w:t>
      </w:r>
      <w:r>
        <w:rPr>
          <w:rFonts w:hint="eastAsia"/>
          <w:lang w:eastAsia="zh-CN"/>
        </w:rPr>
        <w:t>新报告草案</w:t>
      </w:r>
      <w:r>
        <w:rPr>
          <w:lang w:eastAsia="zh-CN"/>
        </w:rPr>
        <w:t>初稿文件</w:t>
      </w:r>
      <w:r>
        <w:rPr>
          <w:rFonts w:hint="eastAsia"/>
          <w:lang w:eastAsia="zh-CN"/>
        </w:rPr>
        <w:t>中解决规则后果问题。这意味着地球站的特性被单独通知无线电通信局，使得各主管部门和无线电通信局能够核实，此类通知特性实际是否位于特定或典型地球站所用卫星转发器已经协调并通知无线电通信局的包络中。此外，如果该特性同那些协调和通知特性确有不同，且相关地球站在接收干扰方面变得更为敏感，这将为飞行安全带来严重困难。因此，仔细审议由于接收协调</w:t>
      </w:r>
      <w:r>
        <w:rPr>
          <w:lang w:eastAsia="zh-CN"/>
        </w:rPr>
        <w:t>外</w:t>
      </w:r>
      <w:r>
        <w:rPr>
          <w:rFonts w:hint="eastAsia"/>
          <w:lang w:eastAsia="zh-CN"/>
        </w:rPr>
        <w:t>干扰给</w:t>
      </w:r>
      <w:r>
        <w:rPr>
          <w:rFonts w:hint="eastAsia"/>
          <w:lang w:eastAsia="zh-CN"/>
        </w:rPr>
        <w:t>UA</w:t>
      </w:r>
      <w:r>
        <w:rPr>
          <w:rFonts w:hint="eastAsia"/>
          <w:lang w:eastAsia="zh-CN"/>
        </w:rPr>
        <w:t>飞行带来的风险十分重要。</w:t>
      </w:r>
    </w:p>
    <w:p w:rsidR="000158EF" w:rsidRDefault="000158EF" w:rsidP="006A01E7">
      <w:pPr>
        <w:pStyle w:val="Reasons"/>
        <w:ind w:firstLineChars="200" w:firstLine="480"/>
        <w:jc w:val="both"/>
        <w:rPr>
          <w:lang w:eastAsia="zh-CN"/>
        </w:rPr>
      </w:pPr>
      <w:r w:rsidRPr="00AE2006">
        <w:rPr>
          <w:rFonts w:hint="eastAsia"/>
          <w:lang w:eastAsia="zh-CN"/>
        </w:rPr>
        <w:t>如果地球站不位于固定点，无人机控制电台与卫星固定业务空间电台（链路</w:t>
      </w:r>
      <w:r w:rsidRPr="00AE2006">
        <w:rPr>
          <w:rFonts w:hint="eastAsia"/>
          <w:lang w:eastAsia="zh-CN"/>
        </w:rPr>
        <w:t>1</w:t>
      </w:r>
      <w:r w:rsidRPr="00AE2006">
        <w:rPr>
          <w:rFonts w:hint="eastAsia"/>
          <w:lang w:eastAsia="zh-CN"/>
        </w:rPr>
        <w:t>和</w:t>
      </w:r>
      <w:r w:rsidRPr="00AE2006">
        <w:rPr>
          <w:rFonts w:hint="eastAsia"/>
          <w:lang w:eastAsia="zh-CN"/>
        </w:rPr>
        <w:t>4</w:t>
      </w:r>
      <w:r w:rsidRPr="00AE2006">
        <w:rPr>
          <w:rFonts w:hint="eastAsia"/>
          <w:lang w:eastAsia="zh-CN"/>
        </w:rPr>
        <w:t>）无线电链路存在严重的规则歧义。这是由于使用位于</w:t>
      </w:r>
      <w:r w:rsidRPr="00AE2006">
        <w:rPr>
          <w:rFonts w:hint="eastAsia"/>
          <w:lang w:eastAsia="zh-CN"/>
        </w:rPr>
        <w:t>FSS</w:t>
      </w:r>
      <w:r w:rsidRPr="00AE2006">
        <w:rPr>
          <w:rFonts w:hint="eastAsia"/>
          <w:lang w:eastAsia="zh-CN"/>
        </w:rPr>
        <w:t>中的移动地球站同</w:t>
      </w:r>
      <w:r w:rsidRPr="00AE2006">
        <w:rPr>
          <w:rFonts w:hint="eastAsia"/>
          <w:lang w:eastAsia="zh-CN"/>
        </w:rPr>
        <w:t>FSS</w:t>
      </w:r>
      <w:r w:rsidRPr="00AE2006">
        <w:rPr>
          <w:rFonts w:hint="eastAsia"/>
          <w:lang w:eastAsia="zh-CN"/>
        </w:rPr>
        <w:t>的定义并不兼容的缘故。</w:t>
      </w:r>
    </w:p>
    <w:p w:rsidR="000158EF" w:rsidRDefault="000158EF" w:rsidP="006A01E7">
      <w:pPr>
        <w:pStyle w:val="Reasons"/>
        <w:ind w:firstLineChars="200" w:firstLine="480"/>
        <w:jc w:val="both"/>
        <w:rPr>
          <w:lang w:eastAsia="zh-CN"/>
        </w:rPr>
      </w:pPr>
      <w:r>
        <w:rPr>
          <w:rFonts w:hint="eastAsia"/>
          <w:lang w:eastAsia="zh-CN"/>
        </w:rPr>
        <w:t>此外，</w:t>
      </w:r>
      <w:r>
        <w:rPr>
          <w:lang w:eastAsia="zh-CN"/>
        </w:rPr>
        <w:t>旨在用于</w:t>
      </w:r>
      <w:r>
        <w:rPr>
          <w:rFonts w:hint="eastAsia"/>
          <w:lang w:eastAsia="zh-CN"/>
        </w:rPr>
        <w:t>此</w:t>
      </w:r>
      <w:r>
        <w:rPr>
          <w:lang w:eastAsia="zh-CN"/>
        </w:rPr>
        <w:t>目的的</w:t>
      </w:r>
      <w:r w:rsidRPr="00091005">
        <w:rPr>
          <w:rFonts w:hint="eastAsia"/>
          <w:lang w:eastAsia="zh-CN"/>
        </w:rPr>
        <w:t>50%</w:t>
      </w:r>
      <w:r w:rsidRPr="00091005">
        <w:rPr>
          <w:rFonts w:hint="eastAsia"/>
          <w:lang w:eastAsia="zh-CN"/>
        </w:rPr>
        <w:t>的</w:t>
      </w:r>
      <w:r w:rsidRPr="00091005">
        <w:rPr>
          <w:rFonts w:hint="eastAsia"/>
          <w:lang w:eastAsia="zh-CN"/>
        </w:rPr>
        <w:t>FSS</w:t>
      </w:r>
      <w:r>
        <w:rPr>
          <w:rFonts w:hint="eastAsia"/>
          <w:lang w:eastAsia="zh-CN"/>
        </w:rPr>
        <w:t>链路</w:t>
      </w:r>
      <w:r>
        <w:rPr>
          <w:lang w:eastAsia="zh-CN"/>
        </w:rPr>
        <w:t>尚未完成规定的</w:t>
      </w:r>
      <w:r>
        <w:rPr>
          <w:rFonts w:hint="eastAsia"/>
          <w:lang w:eastAsia="zh-CN"/>
        </w:rPr>
        <w:t>协调</w:t>
      </w:r>
      <w:r>
        <w:rPr>
          <w:lang w:eastAsia="zh-CN"/>
        </w:rPr>
        <w:t>亦未根据</w:t>
      </w:r>
      <w:r w:rsidRPr="00091005">
        <w:rPr>
          <w:rFonts w:hint="eastAsia"/>
          <w:lang w:eastAsia="zh-CN"/>
        </w:rPr>
        <w:t>《无线电规则》第</w:t>
      </w:r>
      <w:r w:rsidRPr="00091005">
        <w:rPr>
          <w:rFonts w:hint="eastAsia"/>
          <w:lang w:eastAsia="zh-CN"/>
        </w:rPr>
        <w:t>11.41</w:t>
      </w:r>
      <w:r w:rsidRPr="00091005">
        <w:rPr>
          <w:rFonts w:hint="eastAsia"/>
          <w:lang w:eastAsia="zh-CN"/>
        </w:rPr>
        <w:t>款</w:t>
      </w:r>
      <w:r>
        <w:rPr>
          <w:rFonts w:hint="eastAsia"/>
          <w:lang w:eastAsia="zh-CN"/>
        </w:rPr>
        <w:t>操作</w:t>
      </w:r>
      <w:r w:rsidRPr="00091005">
        <w:rPr>
          <w:rFonts w:hint="eastAsia"/>
          <w:lang w:eastAsia="zh-CN"/>
        </w:rPr>
        <w:t>，</w:t>
      </w:r>
      <w:r>
        <w:rPr>
          <w:rFonts w:hint="eastAsia"/>
          <w:lang w:eastAsia="zh-CN"/>
        </w:rPr>
        <w:t>因此</w:t>
      </w:r>
      <w:r>
        <w:rPr>
          <w:lang w:eastAsia="zh-CN"/>
        </w:rPr>
        <w:t>对此前已达成协议的已在</w:t>
      </w:r>
      <w:r>
        <w:rPr>
          <w:rFonts w:hint="eastAsia"/>
          <w:lang w:eastAsia="zh-CN"/>
        </w:rPr>
        <w:t>MIFR</w:t>
      </w:r>
      <w:r>
        <w:rPr>
          <w:rFonts w:hint="eastAsia"/>
          <w:lang w:eastAsia="zh-CN"/>
        </w:rPr>
        <w:t>中登记</w:t>
      </w:r>
      <w:r>
        <w:rPr>
          <w:lang w:eastAsia="zh-CN"/>
        </w:rPr>
        <w:t>的网络，</w:t>
      </w:r>
      <w:r>
        <w:rPr>
          <w:rFonts w:hint="eastAsia"/>
          <w:lang w:eastAsia="zh-CN"/>
        </w:rPr>
        <w:t>既</w:t>
      </w:r>
      <w:r>
        <w:rPr>
          <w:lang w:eastAsia="zh-CN"/>
        </w:rPr>
        <w:t>不能产生干扰亦不得要求保护</w:t>
      </w:r>
      <w:r w:rsidRPr="00091005">
        <w:rPr>
          <w:rFonts w:hint="eastAsia"/>
          <w:lang w:eastAsia="zh-CN"/>
        </w:rPr>
        <w:t>。</w:t>
      </w:r>
      <w:r>
        <w:rPr>
          <w:rFonts w:hint="eastAsia"/>
          <w:lang w:eastAsia="zh-CN"/>
        </w:rPr>
        <w:t>其余</w:t>
      </w:r>
      <w:r>
        <w:rPr>
          <w:rFonts w:hint="eastAsia"/>
          <w:lang w:eastAsia="zh-CN"/>
        </w:rPr>
        <w:t>FSS</w:t>
      </w:r>
      <w:r>
        <w:rPr>
          <w:rFonts w:hint="eastAsia"/>
          <w:lang w:eastAsia="zh-CN"/>
        </w:rPr>
        <w:t>链路</w:t>
      </w:r>
      <w:r>
        <w:rPr>
          <w:lang w:eastAsia="zh-CN"/>
        </w:rPr>
        <w:t>的协调亦是根据传统的</w:t>
      </w:r>
      <w:r>
        <w:rPr>
          <w:rFonts w:hint="eastAsia"/>
          <w:lang w:eastAsia="zh-CN"/>
        </w:rPr>
        <w:t>FSS</w:t>
      </w:r>
      <w:r>
        <w:rPr>
          <w:rFonts w:hint="eastAsia"/>
          <w:lang w:eastAsia="zh-CN"/>
        </w:rPr>
        <w:t>商用</w:t>
      </w:r>
      <w:r>
        <w:rPr>
          <w:lang w:eastAsia="zh-CN"/>
        </w:rPr>
        <w:t>操作，在协调过程中可接受</w:t>
      </w:r>
      <w:r>
        <w:rPr>
          <w:rFonts w:hint="eastAsia"/>
          <w:lang w:eastAsia="zh-CN"/>
        </w:rPr>
        <w:t>的</w:t>
      </w:r>
      <w:r>
        <w:rPr>
          <w:lang w:eastAsia="zh-CN"/>
        </w:rPr>
        <w:t>干扰概率下</w:t>
      </w:r>
      <w:r>
        <w:rPr>
          <w:rFonts w:hint="eastAsia"/>
          <w:lang w:eastAsia="zh-CN"/>
        </w:rPr>
        <w:t>实施</w:t>
      </w:r>
      <w:r>
        <w:rPr>
          <w:lang w:eastAsia="zh-CN"/>
        </w:rPr>
        <w:t>。</w:t>
      </w:r>
      <w:r>
        <w:rPr>
          <w:rFonts w:eastAsiaTheme="minorEastAsia" w:hint="eastAsia"/>
          <w:lang w:eastAsia="zh-CN"/>
        </w:rPr>
        <w:t>UAS CNPC</w:t>
      </w:r>
      <w:r>
        <w:rPr>
          <w:rFonts w:eastAsiaTheme="minorEastAsia" w:hint="eastAsia"/>
          <w:lang w:eastAsia="zh-CN"/>
        </w:rPr>
        <w:t>的</w:t>
      </w:r>
      <w:r>
        <w:rPr>
          <w:rFonts w:eastAsiaTheme="minorEastAsia"/>
          <w:lang w:eastAsia="zh-CN"/>
        </w:rPr>
        <w:t>指配和对这些频率的使用需要卫星运营商满足高性能可用性并确保</w:t>
      </w:r>
      <w:r>
        <w:rPr>
          <w:rFonts w:eastAsiaTheme="minorEastAsia" w:hint="eastAsia"/>
          <w:lang w:eastAsia="zh-CN"/>
        </w:rPr>
        <w:t>UAS CNPC</w:t>
      </w:r>
      <w:r>
        <w:rPr>
          <w:rFonts w:eastAsiaTheme="minorEastAsia" w:hint="eastAsia"/>
          <w:lang w:eastAsia="zh-CN"/>
        </w:rPr>
        <w:t>安全</w:t>
      </w:r>
      <w:r>
        <w:rPr>
          <w:rFonts w:eastAsiaTheme="minorEastAsia"/>
          <w:lang w:eastAsia="zh-CN"/>
        </w:rPr>
        <w:t>操作所需的通信链路业务可用，从而满足第</w:t>
      </w:r>
      <w:r>
        <w:rPr>
          <w:rFonts w:eastAsiaTheme="minorEastAsia" w:hint="eastAsia"/>
          <w:lang w:eastAsia="zh-CN"/>
        </w:rPr>
        <w:t>4.10</w:t>
      </w:r>
      <w:r>
        <w:rPr>
          <w:rFonts w:eastAsiaTheme="minorEastAsia" w:hint="eastAsia"/>
          <w:lang w:eastAsia="zh-CN"/>
        </w:rPr>
        <w:t>款</w:t>
      </w:r>
      <w:r>
        <w:rPr>
          <w:rFonts w:eastAsiaTheme="minorEastAsia"/>
          <w:lang w:eastAsia="zh-CN"/>
        </w:rPr>
        <w:t>的要求。</w:t>
      </w:r>
    </w:p>
    <w:p w:rsidR="000158EF" w:rsidRDefault="000158EF" w:rsidP="006A01E7">
      <w:pPr>
        <w:pStyle w:val="Reasons"/>
        <w:ind w:firstLineChars="200" w:firstLine="480"/>
        <w:jc w:val="both"/>
        <w:rPr>
          <w:lang w:eastAsia="zh-CN"/>
        </w:rPr>
      </w:pPr>
      <w:r>
        <w:rPr>
          <w:rFonts w:eastAsiaTheme="minorEastAsia" w:hint="eastAsia"/>
          <w:lang w:eastAsia="zh-CN"/>
        </w:rPr>
        <w:t>人们注意到</w:t>
      </w:r>
      <w:r>
        <w:rPr>
          <w:rFonts w:eastAsiaTheme="minorEastAsia"/>
          <w:lang w:eastAsia="zh-CN"/>
        </w:rPr>
        <w:t>，</w:t>
      </w:r>
      <w:r>
        <w:rPr>
          <w:rFonts w:eastAsiaTheme="minorEastAsia" w:hint="eastAsia"/>
          <w:lang w:eastAsia="zh-CN"/>
        </w:rPr>
        <w:t>有关</w:t>
      </w:r>
      <w:r>
        <w:rPr>
          <w:rFonts w:eastAsiaTheme="minorEastAsia"/>
          <w:lang w:eastAsia="zh-CN"/>
        </w:rPr>
        <w:t>链路</w:t>
      </w:r>
      <w:r>
        <w:rPr>
          <w:rFonts w:eastAsiaTheme="minorEastAsia" w:hint="eastAsia"/>
          <w:lang w:eastAsia="zh-CN"/>
        </w:rPr>
        <w:t>1</w:t>
      </w:r>
      <w:r>
        <w:rPr>
          <w:rFonts w:eastAsiaTheme="minorEastAsia" w:hint="eastAsia"/>
          <w:lang w:eastAsia="zh-CN"/>
        </w:rPr>
        <w:t>和</w:t>
      </w:r>
      <w:r>
        <w:rPr>
          <w:rFonts w:eastAsiaTheme="minorEastAsia" w:hint="eastAsia"/>
          <w:lang w:eastAsia="zh-CN"/>
        </w:rPr>
        <w:t>4</w:t>
      </w:r>
      <w:r>
        <w:rPr>
          <w:rFonts w:eastAsiaTheme="minorEastAsia"/>
          <w:lang w:eastAsia="zh-CN"/>
        </w:rPr>
        <w:t>与其他业务兼容性的研究尚未</w:t>
      </w:r>
      <w:r>
        <w:rPr>
          <w:rFonts w:eastAsiaTheme="minorEastAsia" w:hint="eastAsia"/>
          <w:lang w:eastAsia="zh-CN"/>
        </w:rPr>
        <w:t>进行</w:t>
      </w:r>
      <w:r>
        <w:rPr>
          <w:rFonts w:eastAsiaTheme="minorEastAsia"/>
          <w:lang w:eastAsia="zh-CN"/>
        </w:rPr>
        <w:t>。</w:t>
      </w:r>
    </w:p>
    <w:p w:rsidR="000158EF" w:rsidRPr="002A13D1" w:rsidRDefault="000158EF" w:rsidP="006A01E7">
      <w:pPr>
        <w:pStyle w:val="Reasons"/>
        <w:jc w:val="both"/>
        <w:rPr>
          <w:b/>
          <w:bCs/>
          <w:lang w:val="fr-CH" w:eastAsia="zh-CN" w:bidi="ar-EG"/>
        </w:rPr>
      </w:pPr>
      <w:r>
        <w:rPr>
          <w:rFonts w:hint="eastAsia"/>
          <w:b/>
          <w:lang w:val="en-NZ" w:eastAsia="zh-CN"/>
        </w:rPr>
        <w:t>针对链路</w:t>
      </w:r>
      <w:r>
        <w:rPr>
          <w:b/>
          <w:bCs/>
          <w:lang w:eastAsia="zh-CN"/>
        </w:rPr>
        <w:t>2</w:t>
      </w:r>
      <w:r>
        <w:rPr>
          <w:rFonts w:hint="eastAsia"/>
          <w:b/>
          <w:bCs/>
          <w:lang w:eastAsia="zh-CN"/>
        </w:rPr>
        <w:t>和</w:t>
      </w:r>
      <w:r>
        <w:rPr>
          <w:b/>
          <w:bCs/>
          <w:lang w:eastAsia="zh-CN"/>
        </w:rPr>
        <w:t>3</w:t>
      </w:r>
      <w:r w:rsidR="002A13D1">
        <w:rPr>
          <w:rFonts w:hint="eastAsia"/>
          <w:b/>
          <w:bCs/>
          <w:lang w:val="fr-CH" w:eastAsia="zh-CN" w:bidi="ar-EG"/>
        </w:rPr>
        <w:t>：</w:t>
      </w:r>
    </w:p>
    <w:p w:rsidR="000158EF" w:rsidRDefault="000158EF" w:rsidP="006A01E7">
      <w:pPr>
        <w:pStyle w:val="Reasons"/>
        <w:ind w:firstLineChars="200" w:firstLine="480"/>
        <w:jc w:val="both"/>
        <w:rPr>
          <w:lang w:eastAsia="zh-CN"/>
        </w:rPr>
      </w:pPr>
      <w:r>
        <w:rPr>
          <w:rFonts w:hint="eastAsia"/>
          <w:lang w:eastAsia="zh-CN"/>
        </w:rPr>
        <w:t>对于链路</w:t>
      </w:r>
      <w:r>
        <w:rPr>
          <w:rFonts w:hint="eastAsia"/>
          <w:lang w:eastAsia="zh-CN"/>
        </w:rPr>
        <w:t>2</w:t>
      </w:r>
      <w:r>
        <w:rPr>
          <w:rFonts w:hint="eastAsia"/>
          <w:lang w:eastAsia="zh-CN"/>
        </w:rPr>
        <w:t>和</w:t>
      </w:r>
      <w:r>
        <w:rPr>
          <w:rFonts w:hint="eastAsia"/>
          <w:lang w:eastAsia="zh-CN"/>
        </w:rPr>
        <w:t>3</w:t>
      </w:r>
      <w:r>
        <w:rPr>
          <w:rFonts w:hint="eastAsia"/>
          <w:lang w:eastAsia="zh-CN"/>
        </w:rPr>
        <w:t>，共用研究得出以下结论：</w:t>
      </w:r>
    </w:p>
    <w:p w:rsidR="000158EF" w:rsidRDefault="000158EF" w:rsidP="006A01E7">
      <w:pPr>
        <w:pStyle w:val="Reasons"/>
        <w:ind w:firstLineChars="200" w:firstLine="480"/>
        <w:jc w:val="both"/>
        <w:rPr>
          <w:lang w:eastAsia="zh-CN"/>
        </w:rPr>
      </w:pPr>
      <w:r>
        <w:rPr>
          <w:rFonts w:hint="eastAsia"/>
          <w:lang w:eastAsia="zh-CN"/>
        </w:rPr>
        <w:t>对于无人机地球站和卫星固定业务空间电台之间的无线电链路（链路</w:t>
      </w:r>
      <w:r>
        <w:rPr>
          <w:rFonts w:hint="eastAsia"/>
          <w:lang w:eastAsia="zh-CN"/>
        </w:rPr>
        <w:t>2</w:t>
      </w:r>
      <w:r>
        <w:rPr>
          <w:rFonts w:hint="eastAsia"/>
          <w:lang w:eastAsia="zh-CN"/>
        </w:rPr>
        <w:t>和</w:t>
      </w:r>
      <w:r>
        <w:rPr>
          <w:rFonts w:hint="eastAsia"/>
          <w:lang w:eastAsia="zh-CN"/>
        </w:rPr>
        <w:t>3</w:t>
      </w:r>
      <w:r>
        <w:rPr>
          <w:rFonts w:hint="eastAsia"/>
          <w:lang w:eastAsia="zh-CN"/>
        </w:rPr>
        <w:t>），值得一提的是，无人机地球站具有移动性质（航空移动地球站），因此与</w:t>
      </w:r>
      <w:r>
        <w:rPr>
          <w:rFonts w:hint="eastAsia"/>
          <w:lang w:eastAsia="zh-CN"/>
        </w:rPr>
        <w:t>FSS</w:t>
      </w:r>
      <w:r>
        <w:rPr>
          <w:rFonts w:hint="eastAsia"/>
          <w:lang w:eastAsia="zh-CN"/>
        </w:rPr>
        <w:t>的定义并不兼容，而不能在其中操作。假如</w:t>
      </w:r>
      <w:r>
        <w:rPr>
          <w:rFonts w:hint="eastAsia"/>
          <w:lang w:eastAsia="zh-CN"/>
        </w:rPr>
        <w:t>WRC-15</w:t>
      </w:r>
      <w:r>
        <w:rPr>
          <w:rFonts w:hint="eastAsia"/>
          <w:lang w:eastAsia="zh-CN"/>
        </w:rPr>
        <w:t>通过采用新的脚注向此类使用授权，这将与</w:t>
      </w:r>
      <w:r>
        <w:rPr>
          <w:rFonts w:hint="eastAsia"/>
          <w:lang w:eastAsia="zh-CN"/>
        </w:rPr>
        <w:t>WRC-12</w:t>
      </w:r>
      <w:r>
        <w:rPr>
          <w:rFonts w:hint="eastAsia"/>
          <w:lang w:eastAsia="zh-CN"/>
        </w:rPr>
        <w:t>早先就议项</w:t>
      </w:r>
      <w:r>
        <w:rPr>
          <w:rFonts w:hint="eastAsia"/>
          <w:lang w:eastAsia="zh-CN"/>
        </w:rPr>
        <w:t>1.2</w:t>
      </w:r>
      <w:r>
        <w:rPr>
          <w:rFonts w:hint="eastAsia"/>
          <w:lang w:eastAsia="zh-CN"/>
        </w:rPr>
        <w:t>所做出的，不修订《无线电规则》第</w:t>
      </w:r>
      <w:r>
        <w:rPr>
          <w:rFonts w:hint="eastAsia"/>
          <w:lang w:eastAsia="zh-CN"/>
        </w:rPr>
        <w:t>1</w:t>
      </w:r>
      <w:r>
        <w:rPr>
          <w:rFonts w:hint="eastAsia"/>
          <w:lang w:eastAsia="zh-CN"/>
        </w:rPr>
        <w:t>条包含的任何卫星业务定义的决定完全矛盾。</w:t>
      </w:r>
      <w:r>
        <w:rPr>
          <w:rFonts w:hint="eastAsia"/>
          <w:lang w:eastAsia="zh-CN"/>
        </w:rPr>
        <w:t>WRC-15</w:t>
      </w:r>
      <w:r>
        <w:rPr>
          <w:rFonts w:hint="eastAsia"/>
          <w:lang w:eastAsia="zh-CN"/>
        </w:rPr>
        <w:t>对该问题的任何重新审议均将导致《无线电规则》中空间业务定义范围的整体修订。因此，无人机地球站和卫星固定业务空间电台之间无线电链路（链路</w:t>
      </w:r>
      <w:r>
        <w:rPr>
          <w:rFonts w:hint="eastAsia"/>
          <w:lang w:eastAsia="zh-CN"/>
        </w:rPr>
        <w:t>2</w:t>
      </w:r>
      <w:r>
        <w:rPr>
          <w:rFonts w:hint="eastAsia"/>
          <w:lang w:eastAsia="zh-CN"/>
        </w:rPr>
        <w:t>和</w:t>
      </w:r>
      <w:r>
        <w:rPr>
          <w:rFonts w:hint="eastAsia"/>
          <w:lang w:eastAsia="zh-CN"/>
        </w:rPr>
        <w:t>3</w:t>
      </w:r>
      <w:r>
        <w:rPr>
          <w:rFonts w:hint="eastAsia"/>
          <w:lang w:eastAsia="zh-CN"/>
        </w:rPr>
        <w:t>）的操作将同《无线电规则》的精神和文字完全矛盾，并将造成一系列束缚空间业务运行的复杂的规则环境。</w:t>
      </w:r>
    </w:p>
    <w:p w:rsidR="000158EF" w:rsidRDefault="000158EF" w:rsidP="006A01E7">
      <w:pPr>
        <w:pStyle w:val="Reasons"/>
        <w:ind w:firstLineChars="200" w:firstLine="480"/>
        <w:jc w:val="both"/>
        <w:rPr>
          <w:rFonts w:eastAsia="Batang"/>
          <w:szCs w:val="24"/>
          <w:lang w:eastAsia="zh-CN"/>
        </w:rPr>
      </w:pPr>
      <w:r>
        <w:rPr>
          <w:rFonts w:hint="eastAsia"/>
          <w:lang w:eastAsia="zh-CN"/>
        </w:rPr>
        <w:t>此外，应单独检视航空器上的地球站（航空移动地球站）同现有业务的兼容问题。当开展此类兼容研究时，应严格按照网络协调的概念进行。在这种方式下，航空器上的地球站类别和空间电台的类别并不匹配，这是由于航空器上的台站类别为</w:t>
      </w:r>
      <w:r>
        <w:rPr>
          <w:rFonts w:hint="eastAsia"/>
          <w:lang w:eastAsia="zh-CN"/>
        </w:rPr>
        <w:t>TJ</w:t>
      </w:r>
      <w:r>
        <w:rPr>
          <w:rFonts w:hint="eastAsia"/>
          <w:lang w:eastAsia="zh-CN"/>
        </w:rPr>
        <w:t>而空间电台的台站类别为</w:t>
      </w:r>
      <w:r>
        <w:rPr>
          <w:rFonts w:hint="eastAsia"/>
          <w:lang w:eastAsia="zh-CN"/>
        </w:rPr>
        <w:t>EC</w:t>
      </w:r>
      <w:r>
        <w:rPr>
          <w:rFonts w:hint="eastAsia"/>
          <w:lang w:eastAsia="zh-CN"/>
        </w:rPr>
        <w:t>。</w:t>
      </w:r>
      <w:r w:rsidRPr="0092376A">
        <w:rPr>
          <w:rFonts w:hint="eastAsia"/>
          <w:b/>
          <w:bCs/>
          <w:lang w:eastAsia="zh-CN"/>
        </w:rPr>
        <w:t>因此，无法开展兼容分析以解决协调和兼容问题。</w:t>
      </w:r>
    </w:p>
    <w:p w:rsidR="000158EF" w:rsidRDefault="000158EF" w:rsidP="006A01E7">
      <w:pPr>
        <w:pStyle w:val="Reasons"/>
        <w:ind w:firstLineChars="200" w:firstLine="480"/>
        <w:jc w:val="both"/>
        <w:rPr>
          <w:lang w:eastAsia="zh-CN"/>
        </w:rPr>
      </w:pPr>
      <w:r>
        <w:rPr>
          <w:rFonts w:eastAsiaTheme="minorEastAsia" w:hint="eastAsia"/>
          <w:lang w:eastAsia="zh-CN"/>
        </w:rPr>
        <w:t>共用</w:t>
      </w:r>
      <w:r>
        <w:rPr>
          <w:rFonts w:eastAsiaTheme="minorEastAsia"/>
          <w:lang w:eastAsia="zh-CN"/>
        </w:rPr>
        <w:t>研究中</w:t>
      </w:r>
      <w:r>
        <w:rPr>
          <w:rFonts w:eastAsiaTheme="minorEastAsia" w:hint="eastAsia"/>
          <w:lang w:eastAsia="zh-CN"/>
        </w:rPr>
        <w:t>考虑</w:t>
      </w:r>
      <w:r>
        <w:rPr>
          <w:rFonts w:eastAsiaTheme="minorEastAsia"/>
          <w:lang w:eastAsia="zh-CN"/>
        </w:rPr>
        <w:t>到了机</w:t>
      </w:r>
      <w:r>
        <w:rPr>
          <w:rFonts w:eastAsiaTheme="minorEastAsia" w:hint="eastAsia"/>
          <w:lang w:eastAsia="zh-CN"/>
        </w:rPr>
        <w:t>载</w:t>
      </w:r>
      <w:r>
        <w:rPr>
          <w:rFonts w:eastAsiaTheme="minorEastAsia"/>
          <w:lang w:eastAsia="zh-CN"/>
        </w:rPr>
        <w:t>空间站的移动性和广域运行，并假设</w:t>
      </w:r>
      <w:r>
        <w:rPr>
          <w:rFonts w:eastAsiaTheme="minorEastAsia" w:hint="eastAsia"/>
          <w:lang w:eastAsia="zh-CN"/>
        </w:rPr>
        <w:t>采</w:t>
      </w:r>
      <w:r>
        <w:rPr>
          <w:rFonts w:eastAsiaTheme="minorEastAsia"/>
          <w:lang w:eastAsia="zh-CN"/>
        </w:rPr>
        <w:t>用</w:t>
      </w:r>
      <w:r>
        <w:rPr>
          <w:rFonts w:eastAsiaTheme="minorEastAsia" w:hint="eastAsia"/>
          <w:lang w:eastAsia="zh-CN"/>
        </w:rPr>
        <w:t>与</w:t>
      </w:r>
      <w:r>
        <w:rPr>
          <w:rFonts w:eastAsiaTheme="minorEastAsia"/>
          <w:lang w:eastAsia="zh-CN"/>
        </w:rPr>
        <w:t>实际环境相一致的固定地球站的普遍干扰环境；</w:t>
      </w:r>
      <w:r w:rsidRPr="002A13D1">
        <w:rPr>
          <w:rFonts w:eastAsiaTheme="minorEastAsia" w:hint="eastAsia"/>
          <w:b/>
          <w:bCs/>
          <w:lang w:eastAsia="zh-CN"/>
        </w:rPr>
        <w:t>但是</w:t>
      </w:r>
      <w:r w:rsidRPr="002A13D1">
        <w:rPr>
          <w:rFonts w:eastAsiaTheme="minorEastAsia"/>
          <w:b/>
          <w:bCs/>
          <w:lang w:eastAsia="zh-CN"/>
        </w:rPr>
        <w:t>，这些研究尚未</w:t>
      </w:r>
      <w:r w:rsidRPr="002A13D1">
        <w:rPr>
          <w:rFonts w:eastAsiaTheme="minorEastAsia" w:hint="eastAsia"/>
          <w:b/>
          <w:bCs/>
          <w:lang w:eastAsia="zh-CN"/>
        </w:rPr>
        <w:t>进行</w:t>
      </w:r>
      <w:r>
        <w:rPr>
          <w:rFonts w:eastAsiaTheme="minorEastAsia"/>
          <w:lang w:eastAsia="zh-CN"/>
        </w:rPr>
        <w:t>。</w:t>
      </w:r>
    </w:p>
    <w:p w:rsidR="000158EF" w:rsidRDefault="000158EF" w:rsidP="006A01E7">
      <w:pPr>
        <w:pStyle w:val="Reasons"/>
        <w:ind w:firstLineChars="200" w:firstLine="480"/>
        <w:jc w:val="both"/>
        <w:rPr>
          <w:lang w:eastAsia="zh-CN"/>
        </w:rPr>
      </w:pPr>
      <w:r>
        <w:rPr>
          <w:rFonts w:eastAsiaTheme="minorEastAsia" w:hint="eastAsia"/>
          <w:lang w:eastAsia="zh-CN"/>
        </w:rPr>
        <w:t>在</w:t>
      </w:r>
      <w:r>
        <w:rPr>
          <w:rFonts w:eastAsiaTheme="minorEastAsia"/>
          <w:lang w:eastAsia="zh-CN"/>
        </w:rPr>
        <w:t>非</w:t>
      </w:r>
      <w:r>
        <w:rPr>
          <w:rFonts w:eastAsiaTheme="minorEastAsia" w:hint="eastAsia"/>
          <w:lang w:eastAsia="zh-CN"/>
        </w:rPr>
        <w:t>现实</w:t>
      </w:r>
      <w:r>
        <w:rPr>
          <w:rFonts w:eastAsiaTheme="minorEastAsia"/>
          <w:lang w:eastAsia="zh-CN"/>
        </w:rPr>
        <w:t>干扰</w:t>
      </w:r>
      <w:r>
        <w:rPr>
          <w:rFonts w:eastAsiaTheme="minorEastAsia" w:hint="eastAsia"/>
          <w:lang w:eastAsia="zh-CN"/>
        </w:rPr>
        <w:t>环境</w:t>
      </w:r>
      <w:r>
        <w:rPr>
          <w:rFonts w:eastAsiaTheme="minorEastAsia"/>
          <w:lang w:eastAsia="zh-CN"/>
        </w:rPr>
        <w:t>的</w:t>
      </w:r>
      <w:r>
        <w:rPr>
          <w:rFonts w:eastAsiaTheme="minorEastAsia" w:hint="eastAsia"/>
          <w:lang w:eastAsia="zh-CN"/>
        </w:rPr>
        <w:t>基础</w:t>
      </w:r>
      <w:r>
        <w:rPr>
          <w:rFonts w:eastAsiaTheme="minorEastAsia"/>
          <w:lang w:eastAsia="zh-CN"/>
        </w:rPr>
        <w:t>上</w:t>
      </w:r>
      <w:r>
        <w:rPr>
          <w:rFonts w:eastAsiaTheme="minorEastAsia" w:hint="eastAsia"/>
          <w:lang w:eastAsia="zh-CN"/>
        </w:rPr>
        <w:t>，</w:t>
      </w:r>
      <w:r>
        <w:rPr>
          <w:rFonts w:eastAsia="Batang"/>
          <w:lang w:eastAsia="zh-CN"/>
        </w:rPr>
        <w:t>ITU-R</w:t>
      </w:r>
      <w:r>
        <w:rPr>
          <w:rFonts w:eastAsiaTheme="minorEastAsia" w:hint="eastAsia"/>
          <w:lang w:eastAsia="zh-CN"/>
        </w:rPr>
        <w:t>工作</w:t>
      </w:r>
      <w:r>
        <w:rPr>
          <w:rFonts w:eastAsiaTheme="minorEastAsia"/>
          <w:lang w:eastAsia="zh-CN"/>
        </w:rPr>
        <w:t>文件涉及可能对在</w:t>
      </w:r>
      <w:r>
        <w:rPr>
          <w:rFonts w:eastAsiaTheme="minorEastAsia" w:hint="eastAsia"/>
          <w:lang w:eastAsia="zh-CN"/>
        </w:rPr>
        <w:t>2</w:t>
      </w:r>
      <w:r>
        <w:rPr>
          <w:rFonts w:eastAsiaTheme="minorEastAsia" w:hint="eastAsia"/>
          <w:lang w:eastAsia="zh-CN"/>
        </w:rPr>
        <w:t>区的</w:t>
      </w:r>
      <w:r>
        <w:rPr>
          <w:rFonts w:eastAsia="Batang"/>
          <w:lang w:eastAsia="zh-CN"/>
        </w:rPr>
        <w:t>10.95-11.20 GHz</w:t>
      </w:r>
      <w:r>
        <w:rPr>
          <w:rFonts w:eastAsiaTheme="minorEastAsia" w:hint="eastAsia"/>
          <w:lang w:eastAsia="zh-CN"/>
        </w:rPr>
        <w:t>、</w:t>
      </w:r>
      <w:r>
        <w:rPr>
          <w:rFonts w:eastAsia="Batang"/>
          <w:lang w:eastAsia="zh-CN"/>
        </w:rPr>
        <w:t>11.45</w:t>
      </w:r>
      <w:r>
        <w:rPr>
          <w:rFonts w:eastAsia="Batang"/>
          <w:lang w:eastAsia="zh-CN"/>
        </w:rPr>
        <w:noBreakHyphen/>
        <w:t>11.70 GHz</w:t>
      </w:r>
      <w:r>
        <w:rPr>
          <w:rFonts w:eastAsiaTheme="minorEastAsia" w:hint="eastAsia"/>
          <w:lang w:eastAsia="zh-CN"/>
        </w:rPr>
        <w:t>和</w:t>
      </w:r>
      <w:r>
        <w:rPr>
          <w:rFonts w:eastAsia="Batang"/>
          <w:lang w:eastAsia="zh-CN"/>
        </w:rPr>
        <w:t>11.70-12.20 GHz</w:t>
      </w:r>
      <w:r>
        <w:rPr>
          <w:rFonts w:eastAsiaTheme="minorEastAsia" w:hint="eastAsia"/>
          <w:lang w:eastAsia="zh-CN"/>
        </w:rPr>
        <w:t>，</w:t>
      </w:r>
      <w:r>
        <w:rPr>
          <w:rFonts w:eastAsiaTheme="minorEastAsia" w:hint="eastAsia"/>
          <w:lang w:eastAsia="zh-CN"/>
        </w:rPr>
        <w:t>3</w:t>
      </w:r>
      <w:r>
        <w:rPr>
          <w:rFonts w:eastAsiaTheme="minorEastAsia" w:hint="eastAsia"/>
          <w:lang w:eastAsia="zh-CN"/>
        </w:rPr>
        <w:t>区的</w:t>
      </w:r>
      <w:r>
        <w:rPr>
          <w:rFonts w:eastAsia="Batang"/>
          <w:lang w:eastAsia="zh-CN"/>
        </w:rPr>
        <w:t>12.20-12.50 GHz</w:t>
      </w:r>
      <w:r>
        <w:rPr>
          <w:rFonts w:eastAsiaTheme="minorEastAsia" w:hint="eastAsia"/>
          <w:lang w:eastAsia="zh-CN"/>
        </w:rPr>
        <w:t>和</w:t>
      </w:r>
      <w:r>
        <w:rPr>
          <w:rFonts w:eastAsiaTheme="minorEastAsia" w:hint="eastAsia"/>
          <w:lang w:eastAsia="zh-CN"/>
        </w:rPr>
        <w:t>1</w:t>
      </w:r>
      <w:r>
        <w:rPr>
          <w:rFonts w:eastAsiaTheme="minorEastAsia" w:hint="eastAsia"/>
          <w:lang w:eastAsia="zh-CN"/>
        </w:rPr>
        <w:t>区及</w:t>
      </w:r>
      <w:r>
        <w:rPr>
          <w:rFonts w:eastAsiaTheme="minorEastAsia" w:hint="eastAsia"/>
          <w:lang w:eastAsia="zh-CN"/>
        </w:rPr>
        <w:t>3</w:t>
      </w:r>
      <w:r>
        <w:rPr>
          <w:rFonts w:eastAsiaTheme="minorEastAsia" w:hint="eastAsia"/>
          <w:lang w:eastAsia="zh-CN"/>
        </w:rPr>
        <w:t>区</w:t>
      </w:r>
      <w:r>
        <w:rPr>
          <w:rFonts w:eastAsiaTheme="minorEastAsia"/>
          <w:lang w:eastAsia="zh-CN"/>
        </w:rPr>
        <w:t>的</w:t>
      </w:r>
      <w:r>
        <w:rPr>
          <w:rFonts w:eastAsia="Batang"/>
          <w:lang w:eastAsia="zh-CN"/>
        </w:rPr>
        <w:t>12.50</w:t>
      </w:r>
      <w:r>
        <w:rPr>
          <w:rFonts w:eastAsia="Batang"/>
          <w:lang w:eastAsia="zh-CN"/>
        </w:rPr>
        <w:noBreakHyphen/>
        <w:t>12.75 GHz</w:t>
      </w:r>
      <w:r>
        <w:rPr>
          <w:rFonts w:ascii="SimSun" w:hAnsi="SimSun" w:cs="SimSun" w:hint="eastAsia"/>
          <w:lang w:eastAsia="zh-CN"/>
        </w:rPr>
        <w:t>频</w:t>
      </w:r>
      <w:r>
        <w:rPr>
          <w:rFonts w:ascii="SimSun" w:hAnsi="SimSun" w:cs="SimSun" w:hint="eastAsia"/>
          <w:lang w:eastAsia="zh-CN"/>
        </w:rPr>
        <w:lastRenderedPageBreak/>
        <w:t>段</w:t>
      </w:r>
      <w:r>
        <w:rPr>
          <w:rFonts w:ascii="SimSun" w:hAnsi="SimSun" w:cs="SimSun"/>
          <w:lang w:eastAsia="zh-CN"/>
        </w:rPr>
        <w:t>运行的无人驾驶飞机地球站接收机造成干扰的</w:t>
      </w:r>
      <w:r>
        <w:rPr>
          <w:rFonts w:eastAsiaTheme="minorEastAsia"/>
          <w:lang w:eastAsia="zh-CN"/>
        </w:rPr>
        <w:t>现有</w:t>
      </w:r>
      <w:r>
        <w:rPr>
          <w:rFonts w:eastAsiaTheme="minorEastAsia" w:hint="eastAsia"/>
          <w:lang w:eastAsia="zh-CN"/>
        </w:rPr>
        <w:t>业务</w:t>
      </w:r>
      <w:r>
        <w:rPr>
          <w:rFonts w:ascii="SimSun" w:hAnsi="SimSun" w:cs="SimSun" w:hint="eastAsia"/>
          <w:lang w:eastAsia="zh-CN"/>
        </w:rPr>
        <w:t>。这些</w:t>
      </w:r>
      <w:r>
        <w:rPr>
          <w:rFonts w:ascii="SimSun" w:hAnsi="SimSun" w:cs="SimSun"/>
          <w:lang w:eastAsia="zh-CN"/>
        </w:rPr>
        <w:t>现有</w:t>
      </w:r>
      <w:r>
        <w:rPr>
          <w:rFonts w:ascii="SimSun" w:hAnsi="SimSun" w:cs="SimSun" w:hint="eastAsia"/>
          <w:lang w:eastAsia="zh-CN"/>
        </w:rPr>
        <w:t>业务</w:t>
      </w:r>
      <w:r>
        <w:rPr>
          <w:rFonts w:ascii="SimSun" w:hAnsi="SimSun" w:cs="SimSun"/>
          <w:lang w:eastAsia="zh-CN"/>
        </w:rPr>
        <w:t>包括</w:t>
      </w:r>
      <w:r>
        <w:rPr>
          <w:rFonts w:eastAsia="Batang"/>
          <w:lang w:eastAsia="zh-CN"/>
        </w:rPr>
        <w:t>FSS</w:t>
      </w:r>
      <w:r>
        <w:rPr>
          <w:rFonts w:eastAsiaTheme="minorEastAsia" w:hint="eastAsia"/>
          <w:lang w:eastAsia="zh-CN"/>
        </w:rPr>
        <w:t>、</w:t>
      </w:r>
      <w:r>
        <w:rPr>
          <w:rFonts w:eastAsia="Batang"/>
          <w:lang w:eastAsia="zh-CN"/>
        </w:rPr>
        <w:t>FS</w:t>
      </w:r>
      <w:r>
        <w:rPr>
          <w:rFonts w:eastAsiaTheme="minorEastAsia" w:hint="eastAsia"/>
          <w:lang w:eastAsia="zh-CN"/>
        </w:rPr>
        <w:t>、</w:t>
      </w:r>
      <w:r>
        <w:rPr>
          <w:rFonts w:eastAsia="Batang"/>
          <w:lang w:eastAsia="zh-CN"/>
        </w:rPr>
        <w:t>MS</w:t>
      </w:r>
      <w:r>
        <w:rPr>
          <w:rFonts w:eastAsiaTheme="minorEastAsia" w:hint="eastAsia"/>
          <w:lang w:eastAsia="zh-CN"/>
        </w:rPr>
        <w:t>、</w:t>
      </w:r>
      <w:r>
        <w:rPr>
          <w:rFonts w:eastAsia="Batang"/>
          <w:lang w:eastAsia="zh-CN"/>
        </w:rPr>
        <w:t>RDS</w:t>
      </w:r>
      <w:r>
        <w:rPr>
          <w:rFonts w:eastAsiaTheme="minorEastAsia" w:hint="eastAsia"/>
          <w:lang w:eastAsia="zh-CN"/>
        </w:rPr>
        <w:t>、</w:t>
      </w:r>
      <w:r>
        <w:rPr>
          <w:rFonts w:eastAsia="Batang"/>
          <w:lang w:eastAsia="zh-CN"/>
        </w:rPr>
        <w:t>SRS</w:t>
      </w:r>
      <w:r>
        <w:rPr>
          <w:rFonts w:eastAsiaTheme="minorEastAsia" w:hint="eastAsia"/>
          <w:lang w:eastAsia="zh-CN"/>
        </w:rPr>
        <w:t>、</w:t>
      </w:r>
      <w:r>
        <w:rPr>
          <w:rFonts w:eastAsia="Batang"/>
          <w:lang w:eastAsia="zh-CN"/>
        </w:rPr>
        <w:t>MSS</w:t>
      </w:r>
      <w:r>
        <w:rPr>
          <w:rFonts w:eastAsiaTheme="minorEastAsia" w:hint="eastAsia"/>
          <w:lang w:eastAsia="zh-CN"/>
        </w:rPr>
        <w:t>和</w:t>
      </w:r>
      <w:r>
        <w:rPr>
          <w:rFonts w:eastAsia="Batang"/>
          <w:lang w:eastAsia="zh-CN"/>
        </w:rPr>
        <w:t>BSS</w:t>
      </w:r>
      <w:r>
        <w:rPr>
          <w:rFonts w:ascii="SimSun" w:hAnsi="SimSun" w:cs="SimSun"/>
          <w:lang w:eastAsia="zh-CN"/>
        </w:rPr>
        <w:t>业务</w:t>
      </w:r>
      <w:r>
        <w:rPr>
          <w:rFonts w:eastAsiaTheme="minorEastAsia" w:hint="eastAsia"/>
          <w:lang w:eastAsia="zh-CN"/>
        </w:rPr>
        <w:t>。</w:t>
      </w:r>
      <w:r>
        <w:rPr>
          <w:rFonts w:eastAsia="Batang"/>
          <w:lang w:eastAsia="zh-CN"/>
        </w:rPr>
        <w:t>ITU-R M.[UAS-CNPC]</w:t>
      </w:r>
      <w:r>
        <w:rPr>
          <w:rFonts w:ascii="SimSun" w:hAnsi="SimSun" w:cs="SimSun" w:hint="eastAsia"/>
          <w:lang w:eastAsia="zh-CN"/>
        </w:rPr>
        <w:t>号新</w:t>
      </w:r>
      <w:r>
        <w:rPr>
          <w:rFonts w:ascii="SimSun" w:hAnsi="SimSun" w:cs="SimSun"/>
          <w:lang w:eastAsia="zh-CN"/>
        </w:rPr>
        <w:t>报告</w:t>
      </w:r>
      <w:r>
        <w:rPr>
          <w:rFonts w:ascii="SimSun" w:hAnsi="SimSun" w:cs="SimSun" w:hint="eastAsia"/>
          <w:lang w:eastAsia="zh-CN"/>
        </w:rPr>
        <w:t>草案</w:t>
      </w:r>
      <w:r>
        <w:rPr>
          <w:rFonts w:ascii="SimSun" w:hAnsi="SimSun" w:cs="SimSun"/>
          <w:lang w:eastAsia="zh-CN"/>
        </w:rPr>
        <w:t>初稿的附件</w:t>
      </w:r>
      <w:r w:rsidRPr="006F7ABF">
        <w:rPr>
          <w:lang w:eastAsia="zh-CN"/>
        </w:rPr>
        <w:t>5</w:t>
      </w:r>
      <w:r>
        <w:rPr>
          <w:rFonts w:ascii="SimSun" w:hAnsi="SimSun" w:cs="SimSun" w:hint="eastAsia"/>
          <w:lang w:eastAsia="zh-CN"/>
        </w:rPr>
        <w:t>、</w:t>
      </w:r>
      <w:r w:rsidRPr="006F7ABF">
        <w:rPr>
          <w:lang w:eastAsia="zh-CN"/>
        </w:rPr>
        <w:t>6</w:t>
      </w:r>
      <w:r>
        <w:rPr>
          <w:rFonts w:ascii="SimSun" w:hAnsi="SimSun" w:cs="SimSun" w:hint="eastAsia"/>
          <w:lang w:eastAsia="zh-CN"/>
        </w:rPr>
        <w:t>和</w:t>
      </w:r>
      <w:r w:rsidRPr="006F7ABF">
        <w:rPr>
          <w:lang w:eastAsia="zh-CN"/>
        </w:rPr>
        <w:t>7</w:t>
      </w:r>
      <w:r>
        <w:rPr>
          <w:rFonts w:ascii="SimSun" w:hAnsi="SimSun" w:cs="SimSun" w:hint="eastAsia"/>
          <w:lang w:eastAsia="zh-CN"/>
        </w:rPr>
        <w:t>探讨了</w:t>
      </w:r>
      <w:r>
        <w:rPr>
          <w:rFonts w:ascii="SimSun" w:hAnsi="SimSun" w:cs="SimSun"/>
          <w:lang w:eastAsia="zh-CN"/>
        </w:rPr>
        <w:t>现有业务和</w:t>
      </w:r>
      <w:r>
        <w:rPr>
          <w:rFonts w:eastAsia="Batang"/>
          <w:lang w:eastAsia="zh-CN"/>
        </w:rPr>
        <w:t>UAS-CNPC</w:t>
      </w:r>
      <w:r>
        <w:rPr>
          <w:rFonts w:ascii="SimSun" w:hAnsi="SimSun" w:cs="SimSun" w:hint="eastAsia"/>
          <w:lang w:eastAsia="zh-CN"/>
        </w:rPr>
        <w:t>网络</w:t>
      </w:r>
      <w:r>
        <w:rPr>
          <w:rFonts w:ascii="SimSun" w:hAnsi="SimSun" w:cs="SimSun"/>
          <w:lang w:eastAsia="zh-CN"/>
        </w:rPr>
        <w:t>之间的兼容问题。</w:t>
      </w:r>
      <w:r>
        <w:rPr>
          <w:rFonts w:ascii="SimSun" w:hAnsi="SimSun" w:cs="SimSun" w:hint="eastAsia"/>
          <w:lang w:eastAsia="zh-CN"/>
        </w:rPr>
        <w:t>但除</w:t>
      </w:r>
      <w:r>
        <w:rPr>
          <w:rFonts w:ascii="SimSun" w:hAnsi="SimSun" w:cs="SimSun"/>
          <w:lang w:eastAsia="zh-CN"/>
        </w:rPr>
        <w:t>使用不</w:t>
      </w:r>
      <w:r>
        <w:rPr>
          <w:rFonts w:ascii="SimSun" w:hAnsi="SimSun" w:cs="SimSun" w:hint="eastAsia"/>
          <w:lang w:eastAsia="zh-CN"/>
        </w:rPr>
        <w:t>相关</w:t>
      </w:r>
      <w:r>
        <w:rPr>
          <w:rFonts w:ascii="SimSun" w:hAnsi="SimSun" w:cs="SimSun"/>
          <w:lang w:eastAsia="zh-CN"/>
        </w:rPr>
        <w:t>的干扰环境外这份文件依然处于起草初期，尚未就</w:t>
      </w:r>
      <w:r>
        <w:rPr>
          <w:rFonts w:ascii="SimSun" w:hAnsi="SimSun" w:cs="SimSun" w:hint="eastAsia"/>
          <w:lang w:eastAsia="zh-CN"/>
        </w:rPr>
        <w:t>任何</w:t>
      </w:r>
      <w:r>
        <w:rPr>
          <w:rFonts w:ascii="SimSun" w:hAnsi="SimSun" w:cs="SimSun"/>
          <w:lang w:eastAsia="zh-CN"/>
        </w:rPr>
        <w:t>研究达成一致。</w:t>
      </w:r>
      <w:r>
        <w:rPr>
          <w:rFonts w:ascii="SimSun" w:hAnsi="SimSun" w:cs="SimSun" w:hint="eastAsia"/>
          <w:lang w:eastAsia="zh-CN"/>
        </w:rPr>
        <w:t>报告中</w:t>
      </w:r>
      <w:r>
        <w:rPr>
          <w:rFonts w:ascii="SimSun" w:hAnsi="SimSun" w:cs="SimSun"/>
          <w:lang w:eastAsia="zh-CN"/>
        </w:rPr>
        <w:t>的引言部分描述了</w:t>
      </w:r>
      <w:r>
        <w:rPr>
          <w:rFonts w:ascii="SimSun" w:hAnsi="SimSun" w:cs="SimSun" w:hint="eastAsia"/>
          <w:lang w:eastAsia="zh-CN"/>
        </w:rPr>
        <w:t>针对</w:t>
      </w:r>
      <w:r>
        <w:rPr>
          <w:rFonts w:ascii="SimSun" w:hAnsi="SimSun" w:cs="SimSun"/>
          <w:lang w:eastAsia="zh-CN"/>
        </w:rPr>
        <w:t>报告</w:t>
      </w:r>
      <w:r>
        <w:rPr>
          <w:rFonts w:ascii="SimSun" w:hAnsi="SimSun" w:cs="SimSun" w:hint="eastAsia"/>
          <w:lang w:eastAsia="zh-CN"/>
        </w:rPr>
        <w:t>各</w:t>
      </w:r>
      <w:r>
        <w:rPr>
          <w:rFonts w:ascii="SimSun" w:hAnsi="SimSun" w:cs="SimSun"/>
          <w:lang w:eastAsia="zh-CN"/>
        </w:rPr>
        <w:t>部分的意见对立</w:t>
      </w:r>
      <w:r>
        <w:rPr>
          <w:rFonts w:ascii="SimSun" w:hAnsi="SimSun" w:cs="SimSun" w:hint="eastAsia"/>
          <w:lang w:eastAsia="zh-CN"/>
        </w:rPr>
        <w:t>与</w:t>
      </w:r>
      <w:r>
        <w:rPr>
          <w:rFonts w:ascii="SimSun" w:hAnsi="SimSun" w:cs="SimSun"/>
          <w:lang w:eastAsia="zh-CN"/>
        </w:rPr>
        <w:t>分歧。</w:t>
      </w:r>
    </w:p>
    <w:p w:rsidR="000158EF" w:rsidRDefault="000158EF" w:rsidP="006A01E7">
      <w:pPr>
        <w:pStyle w:val="Reasons"/>
        <w:ind w:firstLineChars="200" w:firstLine="480"/>
        <w:jc w:val="both"/>
        <w:rPr>
          <w:lang w:eastAsia="zh-CN"/>
        </w:rPr>
      </w:pPr>
      <w:r>
        <w:rPr>
          <w:rFonts w:hint="eastAsia"/>
          <w:lang w:eastAsia="zh-CN"/>
        </w:rPr>
        <w:t>所开展的研究基于一个假设，即</w:t>
      </w:r>
      <w:r>
        <w:rPr>
          <w:rFonts w:hint="eastAsia"/>
          <w:lang w:eastAsia="zh-CN"/>
        </w:rPr>
        <w:t>UA CNPC</w:t>
      </w:r>
      <w:r>
        <w:rPr>
          <w:rFonts w:hint="eastAsia"/>
          <w:lang w:eastAsia="zh-CN"/>
        </w:rPr>
        <w:t>链路将与在同频段操作的</w:t>
      </w:r>
      <w:r>
        <w:rPr>
          <w:rFonts w:hint="eastAsia"/>
          <w:lang w:eastAsia="zh-CN"/>
        </w:rPr>
        <w:t>FSS</w:t>
      </w:r>
      <w:r>
        <w:rPr>
          <w:rFonts w:hint="eastAsia"/>
          <w:lang w:eastAsia="zh-CN"/>
        </w:rPr>
        <w:t>传统系统具有相同的技术特性。但由于缺少</w:t>
      </w:r>
      <w:r>
        <w:rPr>
          <w:rFonts w:hint="eastAsia"/>
          <w:lang w:eastAsia="zh-CN"/>
        </w:rPr>
        <w:t>ICAO</w:t>
      </w:r>
      <w:r>
        <w:rPr>
          <w:rFonts w:hint="eastAsia"/>
          <w:lang w:eastAsia="zh-CN"/>
        </w:rPr>
        <w:t>关于所需</w:t>
      </w:r>
      <w:r>
        <w:rPr>
          <w:rFonts w:hint="eastAsia"/>
          <w:lang w:eastAsia="zh-CN"/>
        </w:rPr>
        <w:t>UA CNPC</w:t>
      </w:r>
      <w:r>
        <w:rPr>
          <w:rFonts w:hint="eastAsia"/>
          <w:lang w:eastAsia="zh-CN"/>
        </w:rPr>
        <w:t>链路的</w:t>
      </w:r>
      <w:r>
        <w:rPr>
          <w:lang w:eastAsia="zh-CN"/>
        </w:rPr>
        <w:t>业务和性能</w:t>
      </w:r>
      <w:r>
        <w:rPr>
          <w:rFonts w:hint="eastAsia"/>
          <w:lang w:eastAsia="zh-CN"/>
        </w:rPr>
        <w:t>可用水平信息，因而无法确定其保护标准。对于在所考虑频段得到划分业务系统，保护标准是可知的，因此在</w:t>
      </w:r>
      <w:r>
        <w:rPr>
          <w:rFonts w:hint="eastAsia"/>
          <w:lang w:eastAsia="zh-CN"/>
        </w:rPr>
        <w:t>ITU-R M.[UAS-FSS]</w:t>
      </w:r>
      <w:r>
        <w:rPr>
          <w:rFonts w:hint="eastAsia"/>
          <w:lang w:eastAsia="zh-CN"/>
        </w:rPr>
        <w:t>新报告初步草案工作文件中提供了</w:t>
      </w:r>
      <w:r>
        <w:rPr>
          <w:rFonts w:hint="eastAsia"/>
          <w:lang w:eastAsia="zh-CN"/>
        </w:rPr>
        <w:t>14.0-14.5 GHz</w:t>
      </w:r>
      <w:r>
        <w:rPr>
          <w:rFonts w:hint="eastAsia"/>
          <w:lang w:eastAsia="zh-CN"/>
        </w:rPr>
        <w:t>和</w:t>
      </w:r>
      <w:r>
        <w:rPr>
          <w:rFonts w:hint="eastAsia"/>
          <w:lang w:eastAsia="zh-CN"/>
        </w:rPr>
        <w:t>27.5 29.5 GHz</w:t>
      </w:r>
      <w:r>
        <w:rPr>
          <w:rFonts w:hint="eastAsia"/>
          <w:lang w:eastAsia="zh-CN"/>
        </w:rPr>
        <w:t>频段发射机机载</w:t>
      </w:r>
      <w:r>
        <w:rPr>
          <w:rFonts w:hint="eastAsia"/>
          <w:lang w:eastAsia="zh-CN"/>
        </w:rPr>
        <w:t>UA CNPC</w:t>
      </w:r>
      <w:r>
        <w:rPr>
          <w:rFonts w:hint="eastAsia"/>
          <w:lang w:eastAsia="zh-CN"/>
        </w:rPr>
        <w:t>链路与固定业务系统的兼容性研究结果。这些研究结果表明，在一些条件下（如飞行高度将超过</w:t>
      </w:r>
      <w:r>
        <w:rPr>
          <w:rFonts w:hint="eastAsia"/>
          <w:lang w:eastAsia="zh-CN"/>
        </w:rPr>
        <w:t>3 000</w:t>
      </w:r>
      <w:r>
        <w:rPr>
          <w:rFonts w:hint="eastAsia"/>
          <w:lang w:eastAsia="zh-CN"/>
        </w:rPr>
        <w:t>英尺），发射机机载</w:t>
      </w:r>
      <w:r>
        <w:rPr>
          <w:rFonts w:hint="eastAsia"/>
          <w:lang w:eastAsia="zh-CN"/>
        </w:rPr>
        <w:t>UA CNPC</w:t>
      </w:r>
      <w:r>
        <w:rPr>
          <w:rFonts w:hint="eastAsia"/>
          <w:lang w:eastAsia="zh-CN"/>
        </w:rPr>
        <w:t>链路与</w:t>
      </w:r>
      <w:r>
        <w:rPr>
          <w:rFonts w:hint="eastAsia"/>
          <w:lang w:eastAsia="zh-CN"/>
        </w:rPr>
        <w:t>FS</w:t>
      </w:r>
      <w:r>
        <w:rPr>
          <w:rFonts w:hint="eastAsia"/>
          <w:lang w:eastAsia="zh-CN"/>
        </w:rPr>
        <w:t>电台接收机之间实现兼容是可行的。但这些是针对</w:t>
      </w:r>
      <w:r>
        <w:rPr>
          <w:rFonts w:hint="eastAsia"/>
          <w:lang w:eastAsia="zh-CN"/>
        </w:rPr>
        <w:t>ITU</w:t>
      </w:r>
      <w:r>
        <w:rPr>
          <w:lang w:eastAsia="zh-CN"/>
        </w:rPr>
        <w:t>-</w:t>
      </w:r>
      <w:r>
        <w:rPr>
          <w:rFonts w:hint="eastAsia"/>
          <w:lang w:eastAsia="zh-CN"/>
        </w:rPr>
        <w:t>R  F.758-5</w:t>
      </w:r>
      <w:r>
        <w:rPr>
          <w:rFonts w:hint="eastAsia"/>
          <w:lang w:eastAsia="zh-CN"/>
        </w:rPr>
        <w:t>和</w:t>
      </w:r>
      <w:r>
        <w:rPr>
          <w:rFonts w:hint="eastAsia"/>
          <w:lang w:eastAsia="zh-CN"/>
        </w:rPr>
        <w:t>ITU</w:t>
      </w:r>
      <w:r>
        <w:rPr>
          <w:lang w:eastAsia="zh-CN"/>
        </w:rPr>
        <w:t>-</w:t>
      </w:r>
      <w:r>
        <w:rPr>
          <w:rFonts w:hint="eastAsia"/>
          <w:lang w:eastAsia="zh-CN"/>
        </w:rPr>
        <w:t>R  F.1494</w:t>
      </w:r>
      <w:r>
        <w:rPr>
          <w:rFonts w:hint="eastAsia"/>
          <w:lang w:eastAsia="zh-CN"/>
        </w:rPr>
        <w:t>建议书所述的</w:t>
      </w:r>
      <w:r>
        <w:rPr>
          <w:rFonts w:hint="eastAsia"/>
          <w:lang w:eastAsia="zh-CN"/>
        </w:rPr>
        <w:t>FS</w:t>
      </w:r>
      <w:r>
        <w:rPr>
          <w:rFonts w:hint="eastAsia"/>
          <w:lang w:eastAsia="zh-CN"/>
        </w:rPr>
        <w:t>电台保护标准获得的结果，而上述建议书并未说明可以确定时间百分数的基本时段。此外，利用累积分布函数来描述满足指定标准的情况也受到质疑。</w:t>
      </w:r>
      <w:r w:rsidRPr="0097794E">
        <w:rPr>
          <w:rFonts w:hint="eastAsia"/>
          <w:lang w:eastAsia="zh-CN"/>
        </w:rPr>
        <w:t>由于缺少</w:t>
      </w:r>
      <w:r w:rsidRPr="0097794E">
        <w:rPr>
          <w:rFonts w:hint="eastAsia"/>
          <w:lang w:eastAsia="zh-CN"/>
        </w:rPr>
        <w:t>UA CNPC</w:t>
      </w:r>
      <w:r w:rsidRPr="0097794E">
        <w:rPr>
          <w:rFonts w:hint="eastAsia"/>
          <w:lang w:eastAsia="zh-CN"/>
        </w:rPr>
        <w:t>链路的保护标准，不可能开展在所考虑的不受《无线电规则》附录</w:t>
      </w:r>
      <w:r w:rsidRPr="0097794E">
        <w:rPr>
          <w:rFonts w:hint="eastAsia"/>
          <w:lang w:eastAsia="zh-CN"/>
        </w:rPr>
        <w:t>30</w:t>
      </w:r>
      <w:r w:rsidRPr="0097794E">
        <w:rPr>
          <w:rFonts w:hint="eastAsia"/>
          <w:lang w:eastAsia="zh-CN"/>
        </w:rPr>
        <w:t>、</w:t>
      </w:r>
      <w:r w:rsidRPr="0097794E">
        <w:rPr>
          <w:rFonts w:hint="eastAsia"/>
          <w:lang w:eastAsia="zh-CN"/>
        </w:rPr>
        <w:t>30A</w:t>
      </w:r>
      <w:r w:rsidRPr="0097794E">
        <w:rPr>
          <w:rFonts w:hint="eastAsia"/>
          <w:lang w:eastAsia="zh-CN"/>
        </w:rPr>
        <w:t>和</w:t>
      </w:r>
      <w:r w:rsidRPr="0097794E">
        <w:rPr>
          <w:rFonts w:hint="eastAsia"/>
          <w:lang w:eastAsia="zh-CN"/>
        </w:rPr>
        <w:t>30B</w:t>
      </w:r>
      <w:r w:rsidRPr="0097794E">
        <w:rPr>
          <w:rFonts w:hint="eastAsia"/>
          <w:lang w:eastAsia="zh-CN"/>
        </w:rPr>
        <w:t>约束的</w:t>
      </w:r>
      <w:r w:rsidRPr="0097794E">
        <w:rPr>
          <w:rFonts w:hint="eastAsia"/>
          <w:lang w:eastAsia="zh-CN"/>
        </w:rPr>
        <w:t>FSS</w:t>
      </w:r>
      <w:r w:rsidRPr="0097794E">
        <w:rPr>
          <w:rFonts w:hint="eastAsia"/>
          <w:lang w:eastAsia="zh-CN"/>
        </w:rPr>
        <w:t>频段得到划分的业务系统与</w:t>
      </w:r>
      <w:r w:rsidRPr="0097794E">
        <w:rPr>
          <w:rFonts w:hint="eastAsia"/>
          <w:lang w:eastAsia="zh-CN"/>
        </w:rPr>
        <w:t>UA CNPC</w:t>
      </w:r>
      <w:r w:rsidRPr="0097794E">
        <w:rPr>
          <w:rFonts w:hint="eastAsia"/>
          <w:lang w:eastAsia="zh-CN"/>
        </w:rPr>
        <w:t>链路的兼容性研究。因此，</w:t>
      </w:r>
      <w:r w:rsidRPr="0097794E">
        <w:rPr>
          <w:rFonts w:hint="eastAsia"/>
          <w:lang w:eastAsia="zh-CN"/>
        </w:rPr>
        <w:t>ITU-R M.[UAS-FSS]</w:t>
      </w:r>
      <w:r w:rsidRPr="0097794E">
        <w:rPr>
          <w:rFonts w:hint="eastAsia"/>
          <w:lang w:eastAsia="zh-CN"/>
        </w:rPr>
        <w:t>号新报告草案工作文件包含对干扰的参数研究结果，从而可以估算在</w:t>
      </w:r>
      <w:r w:rsidRPr="0097794E">
        <w:rPr>
          <w:rFonts w:hint="eastAsia"/>
          <w:lang w:eastAsia="zh-CN"/>
        </w:rPr>
        <w:t>UA CNPC</w:t>
      </w:r>
      <w:r w:rsidRPr="0097794E">
        <w:rPr>
          <w:rFonts w:hint="eastAsia"/>
          <w:lang w:eastAsia="zh-CN"/>
        </w:rPr>
        <w:t>接收机输入端超出给定的干噪比值的时间百分比。目前</w:t>
      </w:r>
      <w:r w:rsidRPr="0097794E">
        <w:rPr>
          <w:rFonts w:hint="eastAsia"/>
          <w:lang w:eastAsia="zh-CN"/>
        </w:rPr>
        <w:t>ITU-R M.[UAS-FSS]</w:t>
      </w:r>
      <w:r w:rsidRPr="0097794E">
        <w:rPr>
          <w:rFonts w:hint="eastAsia"/>
          <w:lang w:eastAsia="zh-CN"/>
        </w:rPr>
        <w:t>号新报告初步草案工作文件只包含</w:t>
      </w:r>
      <w:r w:rsidRPr="0097794E">
        <w:rPr>
          <w:rFonts w:hint="eastAsia"/>
          <w:lang w:eastAsia="zh-CN"/>
        </w:rPr>
        <w:t>FS</w:t>
      </w:r>
      <w:r w:rsidRPr="0097794E">
        <w:rPr>
          <w:rFonts w:hint="eastAsia"/>
          <w:lang w:eastAsia="zh-CN"/>
        </w:rPr>
        <w:t>电台造成的干扰影响的估计结果。</w:t>
      </w:r>
    </w:p>
    <w:p w:rsidR="000158EF" w:rsidRDefault="000158EF" w:rsidP="006A01E7">
      <w:pPr>
        <w:pStyle w:val="Reasons"/>
        <w:ind w:firstLineChars="200" w:firstLine="480"/>
        <w:jc w:val="both"/>
        <w:rPr>
          <w:lang w:eastAsia="zh-CN"/>
        </w:rPr>
      </w:pPr>
      <w:r>
        <w:rPr>
          <w:rFonts w:hint="eastAsia"/>
          <w:lang w:eastAsia="zh-CN"/>
        </w:rPr>
        <w:t>应注意，</w:t>
      </w:r>
      <w:r>
        <w:rPr>
          <w:rFonts w:hint="eastAsia"/>
          <w:lang w:eastAsia="zh-CN"/>
        </w:rPr>
        <w:t>ITU-R M.[UAS-FSS]</w:t>
      </w:r>
      <w:r>
        <w:rPr>
          <w:rFonts w:hint="eastAsia"/>
          <w:lang w:eastAsia="zh-CN"/>
        </w:rPr>
        <w:t>号新报告初步草案工作文件中给出的研究结果无法解决将划分给不受《无线电规则》附录</w:t>
      </w:r>
      <w:r>
        <w:rPr>
          <w:rFonts w:hint="eastAsia"/>
          <w:lang w:eastAsia="zh-CN"/>
        </w:rPr>
        <w:t>30</w:t>
      </w:r>
      <w:r>
        <w:rPr>
          <w:rFonts w:hint="eastAsia"/>
          <w:lang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约束的</w:t>
      </w:r>
      <w:r>
        <w:rPr>
          <w:rFonts w:hint="eastAsia"/>
          <w:lang w:eastAsia="zh-CN"/>
        </w:rPr>
        <w:t>FSS</w:t>
      </w:r>
      <w:r>
        <w:rPr>
          <w:rFonts w:hint="eastAsia"/>
          <w:lang w:eastAsia="zh-CN"/>
        </w:rPr>
        <w:t>的频段用于</w:t>
      </w:r>
      <w:r>
        <w:rPr>
          <w:rFonts w:hint="eastAsia"/>
          <w:lang w:eastAsia="zh-CN"/>
        </w:rPr>
        <w:t>UA CNPC</w:t>
      </w:r>
      <w:r>
        <w:rPr>
          <w:rFonts w:hint="eastAsia"/>
          <w:lang w:eastAsia="zh-CN"/>
        </w:rPr>
        <w:t>操作的可能性问题。</w:t>
      </w:r>
    </w:p>
    <w:p w:rsidR="000158EF" w:rsidRDefault="000158EF" w:rsidP="006A01E7">
      <w:pPr>
        <w:pStyle w:val="Reasons"/>
        <w:ind w:firstLineChars="200" w:firstLine="480"/>
        <w:jc w:val="both"/>
        <w:rPr>
          <w:lang w:eastAsia="zh-CN"/>
        </w:rPr>
      </w:pPr>
      <w:r>
        <w:rPr>
          <w:rFonts w:hint="eastAsia"/>
          <w:lang w:eastAsia="zh-CN"/>
        </w:rPr>
        <w:t>此外还应注意，所开展的研究没有确定满足</w:t>
      </w:r>
      <w:r>
        <w:rPr>
          <w:rFonts w:hint="eastAsia"/>
          <w:lang w:eastAsia="zh-CN"/>
        </w:rPr>
        <w:t>UA CNPC</w:t>
      </w:r>
      <w:r>
        <w:rPr>
          <w:rFonts w:hint="eastAsia"/>
          <w:lang w:eastAsia="zh-CN"/>
        </w:rPr>
        <w:t>较早前达成的协调协议的技术和规则条件。无法确保在</w:t>
      </w:r>
      <w:r>
        <w:rPr>
          <w:rFonts w:hint="eastAsia"/>
          <w:lang w:eastAsia="zh-CN"/>
        </w:rPr>
        <w:t>UA CNPC</w:t>
      </w:r>
      <w:r>
        <w:rPr>
          <w:rFonts w:hint="eastAsia"/>
          <w:lang w:eastAsia="zh-CN"/>
        </w:rPr>
        <w:t>在划分给</w:t>
      </w:r>
      <w:r>
        <w:rPr>
          <w:rFonts w:hint="eastAsia"/>
          <w:lang w:eastAsia="zh-CN"/>
        </w:rPr>
        <w:t>FSS</w:t>
      </w:r>
      <w:r>
        <w:rPr>
          <w:rFonts w:hint="eastAsia"/>
          <w:lang w:eastAsia="zh-CN"/>
        </w:rPr>
        <w:t>的频段内操作的情况下，目前在地面和卫星业务中操作的电台能够无故障运行。</w:t>
      </w:r>
    </w:p>
    <w:p w:rsidR="000158EF" w:rsidRPr="002A4F87" w:rsidRDefault="001138F7" w:rsidP="001138F7">
      <w:pPr>
        <w:pStyle w:val="Heading2"/>
        <w:rPr>
          <w:lang w:val="en-NZ" w:eastAsia="zh-CN"/>
        </w:rPr>
      </w:pPr>
      <w:r>
        <w:rPr>
          <w:rFonts w:hint="eastAsia"/>
          <w:lang w:val="en-NZ" w:eastAsia="zh-CN"/>
        </w:rPr>
        <w:t>3.</w:t>
      </w:r>
      <w:r>
        <w:rPr>
          <w:lang w:val="en-NZ" w:eastAsia="zh-CN"/>
        </w:rPr>
        <w:t>2</w:t>
      </w:r>
      <w:r>
        <w:rPr>
          <w:lang w:val="en-NZ" w:eastAsia="zh-CN"/>
        </w:rPr>
        <w:tab/>
      </w:r>
      <w:r w:rsidR="000158EF" w:rsidRPr="002A4F87">
        <w:rPr>
          <w:lang w:val="en-NZ" w:eastAsia="zh-CN"/>
        </w:rPr>
        <w:t>在国际频率登记总表（</w:t>
      </w:r>
      <w:r w:rsidR="000158EF" w:rsidRPr="002A4F87">
        <w:rPr>
          <w:lang w:val="en-NZ" w:eastAsia="zh-CN"/>
        </w:rPr>
        <w:t>MIFR</w:t>
      </w:r>
      <w:r w:rsidR="000158EF" w:rsidRPr="002A4F87">
        <w:rPr>
          <w:lang w:val="en-NZ" w:eastAsia="zh-CN"/>
        </w:rPr>
        <w:t>）中登记的指配的现状</w:t>
      </w:r>
    </w:p>
    <w:p w:rsidR="000158EF" w:rsidRDefault="000158EF" w:rsidP="00D73F1D">
      <w:pPr>
        <w:pStyle w:val="Reasons"/>
        <w:ind w:firstLineChars="200" w:firstLine="480"/>
        <w:jc w:val="both"/>
        <w:rPr>
          <w:lang w:eastAsia="zh-CN"/>
        </w:rPr>
      </w:pPr>
      <w:r>
        <w:rPr>
          <w:rFonts w:hint="eastAsia"/>
          <w:lang w:eastAsia="zh-CN"/>
        </w:rPr>
        <w:t>对地静止卫星轨道现有</w:t>
      </w:r>
      <w:r>
        <w:rPr>
          <w:rFonts w:hint="eastAsia"/>
          <w:lang w:eastAsia="zh-CN"/>
        </w:rPr>
        <w:t>300</w:t>
      </w:r>
      <w:r>
        <w:rPr>
          <w:rFonts w:hint="eastAsia"/>
          <w:lang w:eastAsia="zh-CN"/>
        </w:rPr>
        <w:t>多颗</w:t>
      </w:r>
      <w:r>
        <w:rPr>
          <w:rFonts w:hint="eastAsia"/>
          <w:lang w:eastAsia="zh-CN"/>
        </w:rPr>
        <w:t>FSS</w:t>
      </w:r>
      <w:r>
        <w:rPr>
          <w:rFonts w:hint="eastAsia"/>
          <w:lang w:eastAsia="zh-CN"/>
        </w:rPr>
        <w:t>卫星，在根据无线电规则第</w:t>
      </w:r>
      <w:r>
        <w:rPr>
          <w:rFonts w:hint="eastAsia"/>
          <w:lang w:eastAsia="zh-CN"/>
        </w:rPr>
        <w:t>9</w:t>
      </w:r>
      <w:r>
        <w:rPr>
          <w:rFonts w:hint="eastAsia"/>
          <w:lang w:eastAsia="zh-CN"/>
        </w:rPr>
        <w:t>和</w:t>
      </w:r>
      <w:r>
        <w:rPr>
          <w:rFonts w:hint="eastAsia"/>
          <w:lang w:eastAsia="zh-CN"/>
        </w:rPr>
        <w:t>11</w:t>
      </w:r>
      <w:r>
        <w:rPr>
          <w:rFonts w:hint="eastAsia"/>
          <w:lang w:eastAsia="zh-CN"/>
        </w:rPr>
        <w:t>条以及相关附录的规定调控和申报处理的频段运行，沿对地静止弧的几乎每一度都有一颗卫星。在利用《无线电规则》第</w:t>
      </w:r>
      <w:r>
        <w:rPr>
          <w:rFonts w:hint="eastAsia"/>
          <w:lang w:eastAsia="zh-CN"/>
        </w:rPr>
        <w:t>11</w:t>
      </w:r>
      <w:r>
        <w:rPr>
          <w:rFonts w:hint="eastAsia"/>
          <w:lang w:eastAsia="zh-CN"/>
        </w:rPr>
        <w:t>条向</w:t>
      </w:r>
      <w:r>
        <w:rPr>
          <w:rFonts w:hint="eastAsia"/>
          <w:lang w:eastAsia="zh-CN"/>
        </w:rPr>
        <w:t>MIFR</w:t>
      </w:r>
      <w:r>
        <w:rPr>
          <w:rFonts w:hint="eastAsia"/>
          <w:lang w:eastAsia="zh-CN"/>
        </w:rPr>
        <w:t>录入卫星网络时，未成功完成协调程序的主管部门可能要求无线电通信局进行</w:t>
      </w:r>
      <w:r>
        <w:rPr>
          <w:rFonts w:hint="eastAsia"/>
          <w:lang w:eastAsia="zh-CN"/>
        </w:rPr>
        <w:t>C/I</w:t>
      </w:r>
      <w:r>
        <w:rPr>
          <w:rFonts w:hint="eastAsia"/>
          <w:lang w:eastAsia="zh-CN"/>
        </w:rPr>
        <w:t>计算，以确定即将登记的指配是否会对现有指配造成干扰。如果审查结果不合格，通知主管部门应要求无线电通信局根据《无线电规则》</w:t>
      </w:r>
      <w:r w:rsidRPr="00D73F1D">
        <w:rPr>
          <w:rFonts w:hint="eastAsia"/>
          <w:b/>
          <w:bCs/>
          <w:lang w:eastAsia="zh-CN"/>
        </w:rPr>
        <w:t>第</w:t>
      </w:r>
      <w:r w:rsidRPr="00D73F1D">
        <w:rPr>
          <w:rFonts w:hint="eastAsia"/>
          <w:b/>
          <w:bCs/>
          <w:lang w:eastAsia="zh-CN"/>
        </w:rPr>
        <w:t>11.41</w:t>
      </w:r>
      <w:r w:rsidRPr="00D73F1D">
        <w:rPr>
          <w:rFonts w:hint="eastAsia"/>
          <w:b/>
          <w:bCs/>
          <w:lang w:eastAsia="zh-CN"/>
        </w:rPr>
        <w:t>款</w:t>
      </w:r>
      <w:r w:rsidRPr="0092376A">
        <w:rPr>
          <w:rFonts w:hint="eastAsia"/>
          <w:b/>
          <w:bCs/>
          <w:lang w:eastAsia="zh-CN"/>
        </w:rPr>
        <w:t>中</w:t>
      </w:r>
      <w:r w:rsidRPr="0092376A">
        <w:rPr>
          <w:b/>
          <w:bCs/>
          <w:lang w:eastAsia="zh-CN"/>
        </w:rPr>
        <w:t>有关未满足协调要求的规定</w:t>
      </w:r>
      <w:r>
        <w:rPr>
          <w:rFonts w:hint="eastAsia"/>
          <w:lang w:eastAsia="zh-CN"/>
        </w:rPr>
        <w:t>将指配录入</w:t>
      </w:r>
      <w:r>
        <w:rPr>
          <w:rFonts w:hint="eastAsia"/>
          <w:lang w:eastAsia="zh-CN"/>
        </w:rPr>
        <w:t>MIFR</w:t>
      </w:r>
      <w:r>
        <w:rPr>
          <w:rFonts w:hint="eastAsia"/>
          <w:lang w:eastAsia="zh-CN"/>
        </w:rPr>
        <w:t>。所有在划分给卫星固定业务（</w:t>
      </w:r>
      <w:r>
        <w:rPr>
          <w:rFonts w:hint="eastAsia"/>
          <w:lang w:eastAsia="zh-CN"/>
        </w:rPr>
        <w:t>FSS</w:t>
      </w:r>
      <w:r>
        <w:rPr>
          <w:rFonts w:hint="eastAsia"/>
          <w:lang w:eastAsia="zh-CN"/>
        </w:rPr>
        <w:t>）但无需服从《无线电规则》附录</w:t>
      </w:r>
      <w:r>
        <w:rPr>
          <w:rFonts w:hint="eastAsia"/>
          <w:lang w:eastAsia="zh-CN"/>
        </w:rPr>
        <w:t>30</w:t>
      </w:r>
      <w:r>
        <w:rPr>
          <w:rFonts w:hint="eastAsia"/>
          <w:lang w:eastAsia="zh-CN"/>
        </w:rPr>
        <w:t>、</w:t>
      </w:r>
      <w:r>
        <w:rPr>
          <w:rFonts w:hint="eastAsia"/>
          <w:lang w:eastAsia="zh-CN"/>
        </w:rPr>
        <w:t>30A</w:t>
      </w:r>
      <w:r>
        <w:rPr>
          <w:rFonts w:hint="eastAsia"/>
          <w:lang w:eastAsia="zh-CN"/>
        </w:rPr>
        <w:t>或</w:t>
      </w:r>
      <w:r>
        <w:rPr>
          <w:rFonts w:hint="eastAsia"/>
          <w:lang w:eastAsia="zh-CN"/>
        </w:rPr>
        <w:t>30B</w:t>
      </w:r>
      <w:r>
        <w:rPr>
          <w:rFonts w:hint="eastAsia"/>
          <w:lang w:eastAsia="zh-CN"/>
        </w:rPr>
        <w:t>规定的频段运行的对地静止卫星，都必须根据《无线电规则》第</w:t>
      </w:r>
      <w:r>
        <w:rPr>
          <w:rFonts w:hint="eastAsia"/>
          <w:lang w:eastAsia="zh-CN"/>
        </w:rPr>
        <w:t>9.7</w:t>
      </w:r>
      <w:r>
        <w:rPr>
          <w:rFonts w:hint="eastAsia"/>
          <w:lang w:eastAsia="zh-CN"/>
        </w:rPr>
        <w:t>款的要求与其它卫星网络进行协调。除上述协调外，在其领土内拥有具体</w:t>
      </w:r>
      <w:r>
        <w:rPr>
          <w:rFonts w:hint="eastAsia"/>
          <w:lang w:eastAsia="zh-CN"/>
        </w:rPr>
        <w:t>FSS</w:t>
      </w:r>
      <w:r>
        <w:rPr>
          <w:rFonts w:hint="eastAsia"/>
          <w:lang w:eastAsia="zh-CN"/>
        </w:rPr>
        <w:t>业务地球站的主管部门，需根据《无线电规则》第</w:t>
      </w:r>
      <w:r>
        <w:rPr>
          <w:rFonts w:hint="eastAsia"/>
          <w:lang w:eastAsia="zh-CN"/>
        </w:rPr>
        <w:t>9.17</w:t>
      </w:r>
      <w:r>
        <w:rPr>
          <w:rFonts w:hint="eastAsia"/>
          <w:lang w:eastAsia="zh-CN"/>
        </w:rPr>
        <w:t>或</w:t>
      </w:r>
      <w:r>
        <w:rPr>
          <w:rFonts w:hint="eastAsia"/>
          <w:lang w:eastAsia="zh-CN"/>
        </w:rPr>
        <w:t>9.17A</w:t>
      </w:r>
      <w:r>
        <w:rPr>
          <w:rFonts w:hint="eastAsia"/>
          <w:lang w:eastAsia="zh-CN"/>
        </w:rPr>
        <w:t>款，就地面业务开展必要协调（这些地面业务的通知主管部门的领土，位于《无线电规则》相关规定确定的地球站协调等高线以内），以获得免受地面业务干扰的必要保护，并确保典型地球站的发射不对地面网络造成干扰。应当指出的是，</w:t>
      </w:r>
      <w:r w:rsidRPr="00D73F1D">
        <w:rPr>
          <w:rFonts w:hint="eastAsia"/>
          <w:u w:val="single"/>
          <w:lang w:eastAsia="zh-CN"/>
        </w:rPr>
        <w:t>协调等高线是通过为地面的地球站制定的方法生成的，</w:t>
      </w:r>
      <w:r w:rsidRPr="00ED4756">
        <w:rPr>
          <w:rFonts w:hint="eastAsia"/>
          <w:b/>
          <w:bCs/>
          <w:lang w:eastAsia="zh-CN"/>
        </w:rPr>
        <w:t>不适用于机载地球站</w:t>
      </w:r>
      <w:r>
        <w:rPr>
          <w:rFonts w:hint="eastAsia"/>
          <w:lang w:eastAsia="zh-CN"/>
        </w:rPr>
        <w:t>。自根据《无线电规则》第</w:t>
      </w:r>
      <w:r w:rsidRPr="00ED4756">
        <w:rPr>
          <w:rFonts w:hint="eastAsia"/>
          <w:b/>
          <w:bCs/>
          <w:lang w:eastAsia="zh-CN"/>
        </w:rPr>
        <w:t>9.1</w:t>
      </w:r>
      <w:r>
        <w:rPr>
          <w:rFonts w:hint="eastAsia"/>
          <w:lang w:eastAsia="zh-CN"/>
        </w:rPr>
        <w:t>款提交提前公布信息后，主管部门须按照《无线电规则》第</w:t>
      </w:r>
      <w:r w:rsidRPr="00ED4756">
        <w:rPr>
          <w:rFonts w:hint="eastAsia"/>
          <w:b/>
          <w:bCs/>
          <w:lang w:eastAsia="zh-CN"/>
        </w:rPr>
        <w:t>11</w:t>
      </w:r>
      <w:r>
        <w:rPr>
          <w:rFonts w:hint="eastAsia"/>
          <w:lang w:eastAsia="zh-CN"/>
        </w:rPr>
        <w:t>条提交首次通知，并在最长</w:t>
      </w:r>
      <w:r>
        <w:rPr>
          <w:rFonts w:hint="eastAsia"/>
          <w:lang w:eastAsia="zh-CN"/>
        </w:rPr>
        <w:t>7</w:t>
      </w:r>
      <w:r>
        <w:rPr>
          <w:rFonts w:hint="eastAsia"/>
          <w:lang w:eastAsia="zh-CN"/>
        </w:rPr>
        <w:t>年的规则时限内将卫星网络投入使用。</w:t>
      </w:r>
    </w:p>
    <w:p w:rsidR="000158EF" w:rsidRDefault="000158EF" w:rsidP="00D73F1D">
      <w:pPr>
        <w:pStyle w:val="Reasons"/>
        <w:ind w:firstLineChars="200" w:firstLine="480"/>
        <w:jc w:val="both"/>
        <w:rPr>
          <w:lang w:eastAsia="zh-CN"/>
        </w:rPr>
      </w:pPr>
      <w:r w:rsidRPr="00F92A52">
        <w:rPr>
          <w:rFonts w:hint="eastAsia"/>
          <w:lang w:eastAsia="zh-CN"/>
        </w:rPr>
        <w:t>根据《无线电规则》第</w:t>
      </w:r>
      <w:r w:rsidRPr="00F92A52">
        <w:rPr>
          <w:rFonts w:hint="eastAsia"/>
          <w:lang w:eastAsia="zh-CN"/>
        </w:rPr>
        <w:t>9</w:t>
      </w:r>
      <w:r w:rsidRPr="00F92A52">
        <w:rPr>
          <w:rFonts w:hint="eastAsia"/>
          <w:lang w:eastAsia="zh-CN"/>
        </w:rPr>
        <w:t>条开展的卫星网络协调是一项规定义务，不过，达成协议的细节是</w:t>
      </w:r>
      <w:r w:rsidRPr="00D73F1D">
        <w:rPr>
          <w:rFonts w:hint="eastAsia"/>
          <w:u w:val="single"/>
          <w:lang w:eastAsia="zh-CN"/>
        </w:rPr>
        <w:t>需要双边或多边谈判商讨</w:t>
      </w:r>
      <w:r w:rsidRPr="00F92A52">
        <w:rPr>
          <w:rFonts w:hint="eastAsia"/>
          <w:lang w:eastAsia="zh-CN"/>
        </w:rPr>
        <w:t>的问题。然而，无线电通信局需要得知与受影响主管部门完成</w:t>
      </w:r>
      <w:r w:rsidRPr="00F92A52">
        <w:rPr>
          <w:rFonts w:hint="eastAsia"/>
          <w:lang w:eastAsia="zh-CN"/>
        </w:rPr>
        <w:lastRenderedPageBreak/>
        <w:t>协调的信息</w:t>
      </w:r>
      <w:r>
        <w:rPr>
          <w:rFonts w:hint="eastAsia"/>
          <w:lang w:eastAsia="zh-CN"/>
        </w:rPr>
        <w:t>但</w:t>
      </w:r>
      <w:r>
        <w:rPr>
          <w:lang w:eastAsia="zh-CN"/>
        </w:rPr>
        <w:t>没有必要了解协议的详情，即在协调过程中通过全球卫星</w:t>
      </w:r>
      <w:r>
        <w:rPr>
          <w:rFonts w:hint="eastAsia"/>
          <w:lang w:eastAsia="zh-CN"/>
        </w:rPr>
        <w:t>网络</w:t>
      </w:r>
      <w:r>
        <w:rPr>
          <w:lang w:eastAsia="zh-CN"/>
        </w:rPr>
        <w:t>协调得出的可接受的干扰电平</w:t>
      </w:r>
      <w:r w:rsidRPr="00F92A52">
        <w:rPr>
          <w:rFonts w:hint="eastAsia"/>
          <w:lang w:eastAsia="zh-CN"/>
        </w:rPr>
        <w:t>。在发出通知时，无线电通信局还对通知指配和协调状态进行审查，以酌情根据《无线电规则》第</w:t>
      </w:r>
      <w:r w:rsidRPr="00F92A52">
        <w:rPr>
          <w:rFonts w:hint="eastAsia"/>
          <w:lang w:eastAsia="zh-CN"/>
        </w:rPr>
        <w:t>11.32</w:t>
      </w:r>
      <w:r w:rsidRPr="00F92A52">
        <w:rPr>
          <w:rFonts w:hint="eastAsia"/>
          <w:lang w:eastAsia="zh-CN"/>
        </w:rPr>
        <w:t>或第</w:t>
      </w:r>
      <w:r w:rsidRPr="00F92A52">
        <w:rPr>
          <w:rFonts w:hint="eastAsia"/>
          <w:lang w:eastAsia="zh-CN"/>
        </w:rPr>
        <w:t>11.32A</w:t>
      </w:r>
      <w:r w:rsidRPr="00F92A52">
        <w:rPr>
          <w:rFonts w:hint="eastAsia"/>
          <w:lang w:eastAsia="zh-CN"/>
        </w:rPr>
        <w:t>款确定其审查结果。</w:t>
      </w:r>
    </w:p>
    <w:p w:rsidR="000158EF" w:rsidRDefault="000158EF" w:rsidP="00D73F1D">
      <w:pPr>
        <w:pStyle w:val="Reasons"/>
        <w:ind w:firstLineChars="200" w:firstLine="480"/>
        <w:jc w:val="both"/>
        <w:rPr>
          <w:lang w:eastAsia="zh-CN"/>
        </w:rPr>
      </w:pPr>
      <w:r>
        <w:rPr>
          <w:rFonts w:hint="eastAsia"/>
          <w:lang w:eastAsia="zh-CN"/>
        </w:rPr>
        <w:t>应注意的是当今多数卫星网络在启用前并未完成所有与其他卫星网络需要完成的协调；这些在</w:t>
      </w:r>
      <w:r>
        <w:rPr>
          <w:rFonts w:hint="eastAsia"/>
          <w:lang w:eastAsia="zh-CN"/>
        </w:rPr>
        <w:t>MIFR</w:t>
      </w:r>
      <w:r>
        <w:rPr>
          <w:rFonts w:hint="eastAsia"/>
          <w:lang w:eastAsia="zh-CN"/>
        </w:rPr>
        <w:t>中登记的网络没有达到《无线电规则》第</w:t>
      </w:r>
      <w:r w:rsidRPr="00D73F1D">
        <w:rPr>
          <w:rFonts w:hint="eastAsia"/>
          <w:lang w:eastAsia="zh-CN"/>
        </w:rPr>
        <w:t>11.32</w:t>
      </w:r>
      <w:r>
        <w:rPr>
          <w:rFonts w:hint="eastAsia"/>
          <w:lang w:eastAsia="zh-CN"/>
        </w:rPr>
        <w:t>款规定的审查结果合格的</w:t>
      </w:r>
      <w:r>
        <w:rPr>
          <w:lang w:eastAsia="zh-CN"/>
        </w:rPr>
        <w:t>要求。</w:t>
      </w:r>
      <w:r>
        <w:rPr>
          <w:rFonts w:hint="eastAsia"/>
          <w:lang w:eastAsia="zh-CN"/>
        </w:rPr>
        <w:t>这意味着无论操作限值（关于对其它网络的保护）和干扰情境（关于抵御其它网络干扰）都未得到充分确定。</w:t>
      </w:r>
    </w:p>
    <w:p w:rsidR="000158EF" w:rsidRDefault="000158EF" w:rsidP="00121BC5">
      <w:pPr>
        <w:pStyle w:val="enumlev1"/>
        <w:rPr>
          <w:lang w:eastAsia="zh-CN"/>
        </w:rPr>
      </w:pPr>
      <w:r>
        <w:rPr>
          <w:rFonts w:hint="eastAsia"/>
          <w:lang w:eastAsia="zh-CN"/>
        </w:rPr>
        <w:t>–</w:t>
      </w:r>
      <w:r>
        <w:rPr>
          <w:rFonts w:hint="eastAsia"/>
          <w:lang w:eastAsia="zh-CN"/>
        </w:rPr>
        <w:tab/>
      </w:r>
      <w:r>
        <w:rPr>
          <w:rFonts w:hint="eastAsia"/>
          <w:lang w:eastAsia="zh-CN"/>
        </w:rPr>
        <w:t>国家间的双边协议确定协调限值，但很少向国际电联透露细节，而且通常不向外公布。</w:t>
      </w:r>
    </w:p>
    <w:p w:rsidR="000158EF" w:rsidRDefault="000158EF" w:rsidP="00121BC5">
      <w:pPr>
        <w:pStyle w:val="enumlev1"/>
        <w:rPr>
          <w:lang w:eastAsia="zh-CN"/>
        </w:rPr>
      </w:pPr>
      <w:r>
        <w:rPr>
          <w:rFonts w:hint="eastAsia"/>
          <w:lang w:eastAsia="zh-CN"/>
        </w:rPr>
        <w:t>–</w:t>
      </w:r>
      <w:r>
        <w:rPr>
          <w:rFonts w:hint="eastAsia"/>
          <w:lang w:eastAsia="zh-CN"/>
        </w:rPr>
        <w:tab/>
        <w:t>UAS</w:t>
      </w:r>
      <w:r>
        <w:rPr>
          <w:rFonts w:hint="eastAsia"/>
          <w:lang w:eastAsia="zh-CN"/>
        </w:rPr>
        <w:t>的安全度和可预测性主要取决于以下方面：</w:t>
      </w:r>
    </w:p>
    <w:p w:rsidR="000158EF" w:rsidRDefault="000158EF" w:rsidP="00D73F1D">
      <w:pPr>
        <w:pStyle w:val="enumlev2"/>
        <w:rPr>
          <w:lang w:eastAsia="zh-CN"/>
        </w:rPr>
      </w:pPr>
      <w:proofErr w:type="spellStart"/>
      <w:r>
        <w:rPr>
          <w:rFonts w:hint="eastAsia"/>
          <w:lang w:eastAsia="zh-CN"/>
        </w:rPr>
        <w:t>i</w:t>
      </w:r>
      <w:proofErr w:type="spellEnd"/>
      <w:r>
        <w:rPr>
          <w:rFonts w:hint="eastAsia"/>
          <w:lang w:eastAsia="zh-CN"/>
        </w:rPr>
        <w:t>)</w:t>
      </w:r>
      <w:r>
        <w:rPr>
          <w:rFonts w:hint="eastAsia"/>
          <w:lang w:eastAsia="zh-CN"/>
        </w:rPr>
        <w:tab/>
      </w:r>
      <w:r>
        <w:rPr>
          <w:rFonts w:hint="eastAsia"/>
          <w:lang w:eastAsia="zh-CN"/>
        </w:rPr>
        <w:t>投用的卫星网络以及邻近卫星网络的协调程度；</w:t>
      </w:r>
    </w:p>
    <w:p w:rsidR="000158EF" w:rsidRDefault="000158EF" w:rsidP="00D73F1D">
      <w:pPr>
        <w:pStyle w:val="enumlev2"/>
        <w:rPr>
          <w:lang w:eastAsia="zh-CN"/>
        </w:rPr>
      </w:pPr>
      <w:r>
        <w:rPr>
          <w:rFonts w:hint="eastAsia"/>
          <w:lang w:eastAsia="zh-CN"/>
        </w:rPr>
        <w:t>ii)</w:t>
      </w:r>
      <w:r>
        <w:rPr>
          <w:rFonts w:hint="eastAsia"/>
          <w:lang w:eastAsia="zh-CN"/>
        </w:rPr>
        <w:tab/>
      </w:r>
      <w:r>
        <w:rPr>
          <w:rFonts w:hint="eastAsia"/>
          <w:lang w:eastAsia="zh-CN"/>
        </w:rPr>
        <w:t>参与投用和相邻卫星网络运行的不同国家的许可证发放条件；</w:t>
      </w:r>
    </w:p>
    <w:p w:rsidR="000158EF" w:rsidRDefault="000158EF" w:rsidP="00D73F1D">
      <w:pPr>
        <w:pStyle w:val="enumlev2"/>
        <w:rPr>
          <w:lang w:eastAsia="zh-CN"/>
        </w:rPr>
      </w:pPr>
      <w:r>
        <w:rPr>
          <w:rFonts w:hint="eastAsia"/>
          <w:lang w:eastAsia="zh-CN"/>
        </w:rPr>
        <w:t>iii)</w:t>
      </w:r>
      <w:r>
        <w:rPr>
          <w:rFonts w:hint="eastAsia"/>
          <w:lang w:eastAsia="zh-CN"/>
        </w:rPr>
        <w:tab/>
      </w:r>
      <w:r>
        <w:rPr>
          <w:rFonts w:hint="eastAsia"/>
          <w:lang w:eastAsia="zh-CN"/>
        </w:rPr>
        <w:t>就卫星网络附近的卫星运营商与其业务提供商以及其最终用户之间的合同安排，和根据这些合同和许可证规定的条件得到的保护程度；以及</w:t>
      </w:r>
    </w:p>
    <w:p w:rsidR="000158EF" w:rsidRPr="005D36D3" w:rsidRDefault="000158EF" w:rsidP="00D73F1D">
      <w:pPr>
        <w:pStyle w:val="enumlev2"/>
        <w:rPr>
          <w:lang w:eastAsia="zh-CN"/>
        </w:rPr>
      </w:pPr>
      <w:r>
        <w:rPr>
          <w:rFonts w:hint="eastAsia"/>
          <w:lang w:eastAsia="zh-CN"/>
        </w:rPr>
        <w:t>iv)</w:t>
      </w:r>
      <w:r>
        <w:rPr>
          <w:rFonts w:hint="eastAsia"/>
          <w:lang w:eastAsia="zh-CN"/>
        </w:rPr>
        <w:tab/>
      </w:r>
      <w:r>
        <w:rPr>
          <w:rFonts w:hint="eastAsia"/>
          <w:lang w:eastAsia="zh-CN"/>
        </w:rPr>
        <w:t>保护和保证符合规定限值并避免有害干扰的能力。</w:t>
      </w:r>
    </w:p>
    <w:p w:rsidR="000158EF" w:rsidRDefault="000158EF" w:rsidP="00121BC5">
      <w:pPr>
        <w:pStyle w:val="Reasons"/>
        <w:spacing w:after="120"/>
        <w:ind w:firstLineChars="200" w:firstLine="480"/>
        <w:jc w:val="both"/>
        <w:rPr>
          <w:rFonts w:eastAsia="Batang"/>
          <w:szCs w:val="24"/>
          <w:lang w:eastAsia="zh-CN"/>
        </w:rPr>
      </w:pPr>
      <w:r>
        <w:rPr>
          <w:rFonts w:hint="eastAsia"/>
          <w:lang w:eastAsia="zh-CN"/>
        </w:rPr>
        <w:t>在</w:t>
      </w:r>
      <w:r>
        <w:rPr>
          <w:rFonts w:hint="eastAsia"/>
          <w:lang w:eastAsia="zh-CN"/>
        </w:rPr>
        <w:t>2012</w:t>
      </w:r>
      <w:r>
        <w:rPr>
          <w:rFonts w:hint="eastAsia"/>
          <w:lang w:eastAsia="zh-CN"/>
        </w:rPr>
        <w:t>年</w:t>
      </w:r>
      <w:r>
        <w:rPr>
          <w:rFonts w:hint="eastAsia"/>
          <w:lang w:eastAsia="zh-CN"/>
        </w:rPr>
        <w:t>5</w:t>
      </w:r>
      <w:r>
        <w:rPr>
          <w:rFonts w:hint="eastAsia"/>
          <w:lang w:eastAsia="zh-CN"/>
        </w:rPr>
        <w:t>月的</w:t>
      </w:r>
      <w:r>
        <w:rPr>
          <w:rFonts w:hint="eastAsia"/>
          <w:lang w:eastAsia="zh-CN"/>
        </w:rPr>
        <w:t>ITU-R 4A</w:t>
      </w:r>
      <w:r>
        <w:rPr>
          <w:rFonts w:hint="eastAsia"/>
          <w:lang w:eastAsia="zh-CN"/>
        </w:rPr>
        <w:t>工作组会议上，会议收到一份来自</w:t>
      </w:r>
      <w:r>
        <w:rPr>
          <w:rFonts w:hint="eastAsia"/>
          <w:lang w:eastAsia="zh-CN"/>
        </w:rPr>
        <w:t>5B</w:t>
      </w:r>
      <w:r>
        <w:rPr>
          <w:rFonts w:hint="eastAsia"/>
          <w:lang w:eastAsia="zh-CN"/>
        </w:rPr>
        <w:t>工作组有关在非隔离空域使用卫星固定业务支持</w:t>
      </w:r>
      <w:r>
        <w:rPr>
          <w:rFonts w:hint="eastAsia"/>
          <w:lang w:eastAsia="zh-CN"/>
        </w:rPr>
        <w:t>UAS</w:t>
      </w:r>
      <w:r>
        <w:rPr>
          <w:rFonts w:hint="eastAsia"/>
          <w:lang w:eastAsia="zh-CN"/>
        </w:rPr>
        <w:t>安全操作的联络声明。在有关该联络声明的讨论中，</w:t>
      </w:r>
      <w:r>
        <w:rPr>
          <w:rFonts w:hint="eastAsia"/>
          <w:lang w:eastAsia="zh-CN"/>
        </w:rPr>
        <w:t>4A</w:t>
      </w:r>
      <w:r>
        <w:rPr>
          <w:rFonts w:hint="eastAsia"/>
          <w:lang w:eastAsia="zh-CN"/>
        </w:rPr>
        <w:t>工作组同意“要求无线电通信局提供有关当前总表中</w:t>
      </w:r>
      <w:r>
        <w:rPr>
          <w:rFonts w:hint="eastAsia"/>
          <w:lang w:eastAsia="zh-CN"/>
        </w:rPr>
        <w:t>FSS</w:t>
      </w:r>
      <w:r>
        <w:rPr>
          <w:rFonts w:hint="eastAsia"/>
          <w:lang w:eastAsia="zh-CN"/>
        </w:rPr>
        <w:t>频率指配状态的信息（例如最初按照第</w:t>
      </w:r>
      <w:r w:rsidRPr="00D73F1D">
        <w:rPr>
          <w:rFonts w:hint="eastAsia"/>
          <w:lang w:eastAsia="zh-CN"/>
        </w:rPr>
        <w:t>11.38</w:t>
      </w:r>
      <w:r w:rsidRPr="00D73F1D">
        <w:rPr>
          <w:rFonts w:hint="eastAsia"/>
          <w:lang w:eastAsia="zh-CN"/>
        </w:rPr>
        <w:t>或</w:t>
      </w:r>
      <w:r w:rsidRPr="00D73F1D">
        <w:rPr>
          <w:rFonts w:hint="eastAsia"/>
          <w:lang w:eastAsia="zh-CN"/>
        </w:rPr>
        <w:t>11.41</w:t>
      </w:r>
      <w:r w:rsidRPr="00D73F1D">
        <w:rPr>
          <w:rFonts w:hint="eastAsia"/>
          <w:lang w:eastAsia="zh-CN"/>
        </w:rPr>
        <w:t>款登记</w:t>
      </w:r>
      <w:r>
        <w:rPr>
          <w:rFonts w:hint="eastAsia"/>
          <w:lang w:eastAsia="zh-CN"/>
        </w:rPr>
        <w:t>，是临时登记还是永久登记等）”，（参见</w:t>
      </w:r>
      <w:r>
        <w:rPr>
          <w:rFonts w:hint="eastAsia"/>
          <w:lang w:eastAsia="zh-CN"/>
        </w:rPr>
        <w:t>4A/61</w:t>
      </w:r>
      <w:r>
        <w:rPr>
          <w:rFonts w:hint="eastAsia"/>
          <w:lang w:eastAsia="zh-CN"/>
        </w:rPr>
        <w:t>号文件的第</w:t>
      </w:r>
      <w:r>
        <w:rPr>
          <w:rFonts w:hint="eastAsia"/>
          <w:lang w:eastAsia="zh-CN"/>
        </w:rPr>
        <w:t>4.2</w:t>
      </w:r>
      <w:r>
        <w:rPr>
          <w:rFonts w:hint="eastAsia"/>
          <w:lang w:eastAsia="zh-CN"/>
        </w:rPr>
        <w:t>段，主席报告）。无线电通信局提供了一份有关记录在总表中</w:t>
      </w:r>
      <w:r>
        <w:rPr>
          <w:rFonts w:hint="eastAsia"/>
          <w:lang w:eastAsia="zh-CN"/>
        </w:rPr>
        <w:t>14-14.5 GHz</w:t>
      </w:r>
      <w:r>
        <w:rPr>
          <w:rFonts w:hint="eastAsia"/>
          <w:lang w:eastAsia="zh-CN"/>
        </w:rPr>
        <w:t>、</w:t>
      </w:r>
      <w:r>
        <w:rPr>
          <w:rFonts w:hint="eastAsia"/>
          <w:lang w:eastAsia="zh-CN"/>
        </w:rPr>
        <w:t>10-95-12.75 GHz</w:t>
      </w:r>
      <w:r>
        <w:rPr>
          <w:rFonts w:hint="eastAsia"/>
          <w:lang w:eastAsia="zh-CN"/>
        </w:rPr>
        <w:t>、</w:t>
      </w:r>
      <w:r>
        <w:rPr>
          <w:rFonts w:hint="eastAsia"/>
          <w:lang w:eastAsia="zh-CN"/>
        </w:rPr>
        <w:t>17.7</w:t>
      </w:r>
      <w:r>
        <w:rPr>
          <w:lang w:eastAsia="zh-CN"/>
        </w:rPr>
        <w:t>-</w:t>
      </w:r>
      <w:r>
        <w:rPr>
          <w:rFonts w:hint="eastAsia"/>
          <w:lang w:eastAsia="zh-CN"/>
        </w:rPr>
        <w:t>20.2 GHz</w:t>
      </w:r>
      <w:r>
        <w:rPr>
          <w:rFonts w:hint="eastAsia"/>
          <w:lang w:eastAsia="zh-CN"/>
        </w:rPr>
        <w:t>和</w:t>
      </w:r>
      <w:r>
        <w:rPr>
          <w:rFonts w:hint="eastAsia"/>
          <w:lang w:eastAsia="zh-CN"/>
        </w:rPr>
        <w:t>27.5-30 GHz</w:t>
      </w:r>
      <w:r>
        <w:rPr>
          <w:rFonts w:hint="eastAsia"/>
          <w:lang w:eastAsia="zh-CN"/>
        </w:rPr>
        <w:t>频段内频率指配（状态</w:t>
      </w:r>
      <w:r>
        <w:rPr>
          <w:rFonts w:hint="eastAsia"/>
          <w:lang w:eastAsia="zh-CN"/>
        </w:rPr>
        <w:t>50</w:t>
      </w:r>
      <w:r>
        <w:rPr>
          <w:rFonts w:hint="eastAsia"/>
          <w:lang w:eastAsia="zh-CN"/>
        </w:rPr>
        <w:t>）的概述。截至</w:t>
      </w:r>
      <w:r>
        <w:rPr>
          <w:rFonts w:hint="eastAsia"/>
          <w:lang w:eastAsia="zh-CN"/>
        </w:rPr>
        <w:t>2012</w:t>
      </w:r>
      <w:r>
        <w:rPr>
          <w:rFonts w:hint="eastAsia"/>
          <w:lang w:eastAsia="zh-CN"/>
        </w:rPr>
        <w:t>年</w:t>
      </w:r>
      <w:r>
        <w:rPr>
          <w:rFonts w:hint="eastAsia"/>
          <w:lang w:eastAsia="zh-CN"/>
        </w:rPr>
        <w:t>7</w:t>
      </w:r>
      <w:r>
        <w:rPr>
          <w:rFonts w:hint="eastAsia"/>
          <w:lang w:eastAsia="zh-CN"/>
        </w:rPr>
        <w:t>月</w:t>
      </w:r>
      <w:r>
        <w:rPr>
          <w:rFonts w:hint="eastAsia"/>
          <w:lang w:eastAsia="zh-CN"/>
        </w:rPr>
        <w:t>20</w:t>
      </w:r>
      <w:r>
        <w:rPr>
          <w:rFonts w:hint="eastAsia"/>
          <w:lang w:eastAsia="zh-CN"/>
        </w:rPr>
        <w:t>日，在上述全部频段中，总表中</w:t>
      </w:r>
      <w:r>
        <w:rPr>
          <w:rFonts w:hint="eastAsia"/>
          <w:lang w:eastAsia="zh-CN"/>
        </w:rPr>
        <w:t>FSS</w:t>
      </w:r>
      <w:r>
        <w:rPr>
          <w:rFonts w:hint="eastAsia"/>
          <w:lang w:eastAsia="zh-CN"/>
        </w:rPr>
        <w:t>指配组的总数为</w:t>
      </w:r>
      <w:r>
        <w:rPr>
          <w:rFonts w:hint="eastAsia"/>
          <w:lang w:eastAsia="zh-CN"/>
        </w:rPr>
        <w:t>32 348</w:t>
      </w:r>
      <w:r>
        <w:rPr>
          <w:rFonts w:hint="eastAsia"/>
          <w:lang w:eastAsia="zh-CN"/>
        </w:rPr>
        <w:t>条，按照是否应用第</w:t>
      </w:r>
      <w:r w:rsidRPr="00C729DD">
        <w:rPr>
          <w:rFonts w:hint="eastAsia"/>
          <w:lang w:eastAsia="zh-CN"/>
        </w:rPr>
        <w:t>11.41</w:t>
      </w:r>
      <w:r>
        <w:rPr>
          <w:rFonts w:hint="eastAsia"/>
          <w:lang w:eastAsia="zh-CN"/>
        </w:rPr>
        <w:t>款对所记录的组数进行的分解如下：</w:t>
      </w:r>
    </w:p>
    <w:p w:rsidR="000158EF" w:rsidRPr="00BD03D2" w:rsidRDefault="000158EF" w:rsidP="009A36FE">
      <w:pPr>
        <w:pStyle w:val="enumlev1"/>
        <w:rPr>
          <w:lang w:eastAsia="zh-CN"/>
        </w:rPr>
      </w:pPr>
      <w:r w:rsidRPr="00D85303">
        <w:rPr>
          <w:lang w:eastAsia="zh-CN"/>
        </w:rPr>
        <w:t>–</w:t>
      </w:r>
      <w:r w:rsidRPr="00D85303">
        <w:rPr>
          <w:lang w:eastAsia="zh-CN"/>
        </w:rPr>
        <w:tab/>
      </w:r>
      <w:r w:rsidRPr="00D85303">
        <w:rPr>
          <w:rFonts w:hint="eastAsia"/>
          <w:lang w:eastAsia="zh-CN"/>
        </w:rPr>
        <w:t>未应用《无线电规则》第</w:t>
      </w:r>
      <w:r w:rsidRPr="00BD03D2">
        <w:rPr>
          <w:rFonts w:hint="eastAsia"/>
          <w:lang w:eastAsia="zh-CN"/>
        </w:rPr>
        <w:t>11.41</w:t>
      </w:r>
      <w:r w:rsidRPr="00BD03D2">
        <w:rPr>
          <w:rFonts w:hint="eastAsia"/>
          <w:lang w:eastAsia="zh-CN"/>
        </w:rPr>
        <w:t>款的组的数目（已完成协调）：</w:t>
      </w:r>
      <w:r w:rsidRPr="00BD03D2">
        <w:rPr>
          <w:rFonts w:hint="eastAsia"/>
          <w:lang w:eastAsia="zh-CN"/>
        </w:rPr>
        <w:t>15 415</w:t>
      </w:r>
    </w:p>
    <w:p w:rsidR="000158EF" w:rsidRPr="00BD03D2" w:rsidRDefault="000158EF" w:rsidP="009A36FE">
      <w:pPr>
        <w:pStyle w:val="enumlev1"/>
        <w:rPr>
          <w:lang w:eastAsia="zh-CN"/>
        </w:rPr>
      </w:pPr>
      <w:r w:rsidRPr="00BD03D2">
        <w:rPr>
          <w:lang w:eastAsia="zh-CN"/>
        </w:rPr>
        <w:t>–</w:t>
      </w:r>
      <w:r w:rsidRPr="00BD03D2">
        <w:rPr>
          <w:lang w:eastAsia="zh-CN"/>
        </w:rPr>
        <w:tab/>
      </w:r>
      <w:r w:rsidRPr="00BD03D2">
        <w:rPr>
          <w:rFonts w:hint="eastAsia"/>
          <w:lang w:eastAsia="zh-CN"/>
        </w:rPr>
        <w:t>已应用《无线电规则》第</w:t>
      </w:r>
      <w:r w:rsidRPr="00BD03D2">
        <w:rPr>
          <w:rFonts w:hint="eastAsia"/>
          <w:lang w:eastAsia="zh-CN"/>
        </w:rPr>
        <w:t>11.41</w:t>
      </w:r>
      <w:r w:rsidRPr="00BD03D2">
        <w:rPr>
          <w:rFonts w:hint="eastAsia"/>
          <w:lang w:eastAsia="zh-CN"/>
        </w:rPr>
        <w:t>款的组的数目：</w:t>
      </w:r>
      <w:r w:rsidRPr="00BD03D2">
        <w:rPr>
          <w:rFonts w:hint="eastAsia"/>
          <w:lang w:eastAsia="zh-CN"/>
        </w:rPr>
        <w:t>16 933</w:t>
      </w:r>
    </w:p>
    <w:p w:rsidR="000158EF" w:rsidRPr="00D85303" w:rsidRDefault="000158EF" w:rsidP="009A36FE">
      <w:pPr>
        <w:pStyle w:val="enumlev1"/>
        <w:rPr>
          <w:lang w:eastAsia="zh-CN"/>
        </w:rPr>
      </w:pPr>
      <w:r w:rsidRPr="00BD03D2">
        <w:rPr>
          <w:lang w:eastAsia="zh-CN"/>
        </w:rPr>
        <w:t>–</w:t>
      </w:r>
      <w:r w:rsidRPr="00BD03D2">
        <w:rPr>
          <w:lang w:eastAsia="zh-CN"/>
        </w:rPr>
        <w:tab/>
      </w:r>
      <w:r w:rsidRPr="00BD03D2">
        <w:rPr>
          <w:rFonts w:hint="eastAsia"/>
          <w:lang w:eastAsia="zh-CN"/>
        </w:rPr>
        <w:t>被认为正式性质的组的数目（在</w:t>
      </w:r>
      <w:r w:rsidRPr="00BD03D2">
        <w:rPr>
          <w:rFonts w:hint="eastAsia"/>
          <w:lang w:eastAsia="zh-CN"/>
        </w:rPr>
        <w:t>2005</w:t>
      </w:r>
      <w:r w:rsidRPr="00D85303">
        <w:rPr>
          <w:rFonts w:hint="eastAsia"/>
          <w:lang w:eastAsia="zh-CN"/>
        </w:rPr>
        <w:t>年</w:t>
      </w:r>
      <w:r w:rsidRPr="00D85303">
        <w:rPr>
          <w:rFonts w:hint="eastAsia"/>
          <w:lang w:eastAsia="zh-CN"/>
        </w:rPr>
        <w:t>9</w:t>
      </w:r>
      <w:r w:rsidRPr="00D85303">
        <w:rPr>
          <w:rFonts w:hint="eastAsia"/>
          <w:lang w:eastAsia="zh-CN"/>
        </w:rPr>
        <w:t>月</w:t>
      </w:r>
      <w:r w:rsidRPr="00D85303">
        <w:rPr>
          <w:rFonts w:hint="eastAsia"/>
          <w:lang w:eastAsia="zh-CN"/>
        </w:rPr>
        <w:t>20</w:t>
      </w:r>
      <w:r w:rsidRPr="00D85303">
        <w:rPr>
          <w:rFonts w:hint="eastAsia"/>
          <w:lang w:eastAsia="zh-CN"/>
        </w:rPr>
        <w:t>日或之前）：</w:t>
      </w:r>
      <w:r w:rsidRPr="00D85303">
        <w:rPr>
          <w:rFonts w:hint="eastAsia"/>
          <w:lang w:eastAsia="zh-CN"/>
        </w:rPr>
        <w:t>9 419</w:t>
      </w:r>
    </w:p>
    <w:p w:rsidR="000158EF" w:rsidRPr="00D85303" w:rsidRDefault="000158EF" w:rsidP="009A36FE">
      <w:pPr>
        <w:pStyle w:val="enumlev1"/>
        <w:rPr>
          <w:lang w:eastAsia="zh-CN"/>
        </w:rPr>
      </w:pPr>
      <w:r w:rsidRPr="00D85303">
        <w:rPr>
          <w:lang w:eastAsia="zh-CN"/>
        </w:rPr>
        <w:t>–</w:t>
      </w:r>
      <w:r w:rsidRPr="00D85303">
        <w:rPr>
          <w:lang w:eastAsia="zh-CN"/>
        </w:rPr>
        <w:tab/>
      </w:r>
      <w:r w:rsidRPr="00D85303">
        <w:rPr>
          <w:rFonts w:hint="eastAsia"/>
          <w:lang w:eastAsia="zh-CN"/>
        </w:rPr>
        <w:t>被认为正式性质的组的数目（</w:t>
      </w:r>
      <w:r w:rsidRPr="00D85303">
        <w:rPr>
          <w:rFonts w:hint="eastAsia"/>
          <w:lang w:eastAsia="zh-CN"/>
        </w:rPr>
        <w:t>CR/C</w:t>
      </w:r>
      <w:r w:rsidRPr="00D85303">
        <w:rPr>
          <w:rFonts w:hint="eastAsia"/>
          <w:lang w:eastAsia="zh-CN"/>
        </w:rPr>
        <w:t>日期在</w:t>
      </w:r>
      <w:r w:rsidRPr="00D85303">
        <w:rPr>
          <w:rFonts w:hint="eastAsia"/>
          <w:lang w:eastAsia="zh-CN"/>
        </w:rPr>
        <w:t>2005</w:t>
      </w:r>
      <w:r w:rsidRPr="00D85303">
        <w:rPr>
          <w:rFonts w:hint="eastAsia"/>
          <w:lang w:eastAsia="zh-CN"/>
        </w:rPr>
        <w:t>年</w:t>
      </w:r>
      <w:r w:rsidRPr="00D85303">
        <w:rPr>
          <w:rFonts w:hint="eastAsia"/>
          <w:lang w:eastAsia="zh-CN"/>
        </w:rPr>
        <w:t>9</w:t>
      </w:r>
      <w:r w:rsidRPr="00D85303">
        <w:rPr>
          <w:rFonts w:hint="eastAsia"/>
          <w:lang w:eastAsia="zh-CN"/>
        </w:rPr>
        <w:t>月</w:t>
      </w:r>
      <w:r w:rsidRPr="00D85303">
        <w:rPr>
          <w:rFonts w:hint="eastAsia"/>
          <w:lang w:eastAsia="zh-CN"/>
        </w:rPr>
        <w:t>20</w:t>
      </w:r>
      <w:r w:rsidRPr="00D85303">
        <w:rPr>
          <w:rFonts w:hint="eastAsia"/>
          <w:lang w:eastAsia="zh-CN"/>
        </w:rPr>
        <w:t>日或之前）：</w:t>
      </w:r>
      <w:r w:rsidRPr="00D85303">
        <w:rPr>
          <w:rFonts w:hint="eastAsia"/>
          <w:lang w:eastAsia="zh-CN"/>
        </w:rPr>
        <w:t>4 916</w:t>
      </w:r>
    </w:p>
    <w:p w:rsidR="000158EF" w:rsidRDefault="000158EF" w:rsidP="009A36FE">
      <w:pPr>
        <w:pStyle w:val="enumlev1"/>
        <w:rPr>
          <w:lang w:eastAsia="zh-CN"/>
        </w:rPr>
      </w:pPr>
      <w:r w:rsidRPr="00D85303">
        <w:rPr>
          <w:lang w:eastAsia="zh-CN"/>
        </w:rPr>
        <w:t>–</w:t>
      </w:r>
      <w:r w:rsidRPr="00D85303">
        <w:rPr>
          <w:lang w:eastAsia="zh-CN"/>
        </w:rPr>
        <w:tab/>
      </w:r>
      <w:r w:rsidRPr="00D85303">
        <w:rPr>
          <w:rFonts w:hint="eastAsia"/>
          <w:lang w:eastAsia="zh-CN"/>
        </w:rPr>
        <w:t>尚不能被认为正式性质的组的数目：</w:t>
      </w:r>
      <w:r w:rsidRPr="00D85303">
        <w:rPr>
          <w:rFonts w:hint="eastAsia"/>
          <w:lang w:eastAsia="zh-CN"/>
        </w:rPr>
        <w:t>2 598</w:t>
      </w:r>
    </w:p>
    <w:p w:rsidR="00BD03D2" w:rsidRPr="00D85303" w:rsidRDefault="00BD03D2" w:rsidP="00121BC5">
      <w:pPr>
        <w:pStyle w:val="Reasons"/>
        <w:spacing w:before="0" w:after="120"/>
        <w:jc w:val="both"/>
        <w:rPr>
          <w:lang w:eastAsia="zh-CN"/>
        </w:rPr>
      </w:pPr>
    </w:p>
    <w:p w:rsidR="000158EF" w:rsidRDefault="000158EF" w:rsidP="00121BC5">
      <w:pPr>
        <w:pStyle w:val="Reasons"/>
        <w:spacing w:before="0" w:after="120"/>
        <w:ind w:firstLineChars="200" w:firstLine="480"/>
        <w:jc w:val="both"/>
        <w:rPr>
          <w:lang w:eastAsia="zh-CN"/>
        </w:rPr>
      </w:pPr>
      <w:r w:rsidRPr="003E200D">
        <w:rPr>
          <w:rFonts w:hint="eastAsia"/>
          <w:lang w:eastAsia="zh-CN"/>
        </w:rPr>
        <w:t>注意到上述调查揭示了超过</w:t>
      </w:r>
      <w:r w:rsidRPr="003E200D">
        <w:rPr>
          <w:rFonts w:hint="eastAsia"/>
          <w:lang w:eastAsia="zh-CN"/>
        </w:rPr>
        <w:t>50%</w:t>
      </w:r>
      <w:r w:rsidRPr="003E200D">
        <w:rPr>
          <w:rFonts w:hint="eastAsia"/>
          <w:lang w:eastAsia="zh-CN"/>
        </w:rPr>
        <w:t>的</w:t>
      </w:r>
      <w:r w:rsidRPr="003E200D">
        <w:rPr>
          <w:rFonts w:hint="eastAsia"/>
          <w:lang w:eastAsia="zh-CN"/>
        </w:rPr>
        <w:t>FSS</w:t>
      </w:r>
      <w:r w:rsidRPr="003E200D">
        <w:rPr>
          <w:rFonts w:hint="eastAsia"/>
          <w:lang w:eastAsia="zh-CN"/>
        </w:rPr>
        <w:t>指配通过应用《无线电规则》第</w:t>
      </w:r>
      <w:r w:rsidRPr="003E200D">
        <w:rPr>
          <w:rFonts w:hint="eastAsia"/>
          <w:lang w:eastAsia="zh-CN"/>
        </w:rPr>
        <w:t>11.41</w:t>
      </w:r>
      <w:r w:rsidRPr="003E200D">
        <w:rPr>
          <w:rFonts w:hint="eastAsia"/>
          <w:lang w:eastAsia="zh-CN"/>
        </w:rPr>
        <w:t>款，即在不要求保护亦不产生干扰的条件下进入总表。所产生的问题是一条在不受保护前提下登记的指配怎样为生命安全和航空应用安全的无人机系统提供无线电链路？</w:t>
      </w:r>
    </w:p>
    <w:p w:rsidR="000158EF" w:rsidRDefault="000158EF" w:rsidP="00121BC5">
      <w:pPr>
        <w:pStyle w:val="Reasons"/>
        <w:spacing w:before="0" w:after="120"/>
        <w:ind w:firstLineChars="200" w:firstLine="480"/>
        <w:jc w:val="both"/>
        <w:rPr>
          <w:rFonts w:eastAsia="Batang"/>
          <w:szCs w:val="24"/>
          <w:lang w:eastAsia="zh-CN"/>
        </w:rPr>
      </w:pPr>
      <w:r>
        <w:rPr>
          <w:rFonts w:hint="eastAsia"/>
          <w:lang w:eastAsia="zh-CN"/>
        </w:rPr>
        <w:t>由于</w:t>
      </w:r>
      <w:r>
        <w:rPr>
          <w:lang w:eastAsia="zh-CN"/>
        </w:rPr>
        <w:t>WRC-12</w:t>
      </w:r>
      <w:r>
        <w:rPr>
          <w:rFonts w:hint="eastAsia"/>
          <w:lang w:eastAsia="zh-CN"/>
        </w:rPr>
        <w:t>为向非协调卫星倾斜大幅简化了《无线电规则》第</w:t>
      </w:r>
      <w:r>
        <w:rPr>
          <w:rFonts w:hint="eastAsia"/>
          <w:lang w:eastAsia="zh-CN"/>
        </w:rPr>
        <w:t>11.41</w:t>
      </w:r>
      <w:r>
        <w:rPr>
          <w:rFonts w:hint="eastAsia"/>
          <w:lang w:eastAsia="zh-CN"/>
        </w:rPr>
        <w:t>款及与之相应的规则条款（即非协调卫星网络的数量和干扰条件有所增加），从而增加了非协调卫星网络的数量。</w:t>
      </w:r>
    </w:p>
    <w:p w:rsidR="000158EF" w:rsidRPr="00BD03D2" w:rsidRDefault="00BD03D2" w:rsidP="00BD03D2">
      <w:pPr>
        <w:pStyle w:val="Heading2"/>
      </w:pPr>
      <w:r>
        <w:rPr>
          <w:rFonts w:hint="eastAsia"/>
          <w:lang w:eastAsia="zh-CN"/>
        </w:rPr>
        <w:t>3.</w:t>
      </w:r>
      <w:r>
        <w:rPr>
          <w:lang w:eastAsia="zh-CN"/>
        </w:rPr>
        <w:t>3</w:t>
      </w:r>
      <w:r>
        <w:rPr>
          <w:lang w:eastAsia="zh-CN"/>
        </w:rPr>
        <w:tab/>
      </w:r>
      <w:r w:rsidR="000158EF" w:rsidRPr="006B1433">
        <w:rPr>
          <w:rFonts w:hint="eastAsia"/>
          <w:lang w:eastAsia="zh-CN"/>
        </w:rPr>
        <w:t>《无线电规则》第</w:t>
      </w:r>
      <w:r w:rsidR="000158EF" w:rsidRPr="006B1433">
        <w:rPr>
          <w:rFonts w:hint="eastAsia"/>
          <w:lang w:eastAsia="zh-CN"/>
        </w:rPr>
        <w:t>11.41</w:t>
      </w:r>
      <w:r w:rsidR="000158EF" w:rsidRPr="006B1433">
        <w:rPr>
          <w:rFonts w:hint="eastAsia"/>
          <w:lang w:eastAsia="zh-CN"/>
        </w:rPr>
        <w:t>款的规定对在卫星固定业务划分中运行的无人机指挥和非载荷通信链路的影响</w:t>
      </w:r>
    </w:p>
    <w:p w:rsidR="000158EF" w:rsidRPr="00CD0BD5" w:rsidRDefault="000158EF" w:rsidP="00BD03D2">
      <w:pPr>
        <w:pStyle w:val="ListParagraph"/>
        <w:spacing w:before="120"/>
        <w:ind w:left="82" w:firstLine="480"/>
        <w:jc w:val="both"/>
        <w:rPr>
          <w:rFonts w:eastAsia="SimSun"/>
          <w:szCs w:val="20"/>
          <w:lang w:val="en-GB"/>
        </w:rPr>
      </w:pPr>
      <w:r w:rsidRPr="00B2134D">
        <w:rPr>
          <w:rFonts w:eastAsia="SimSun" w:hint="eastAsia"/>
          <w:szCs w:val="20"/>
          <w:lang w:val="en-GB"/>
        </w:rPr>
        <w:t>在考虑到《无线电规则》</w:t>
      </w:r>
      <w:r w:rsidRPr="00CD0BD5">
        <w:rPr>
          <w:rFonts w:eastAsia="SimSun" w:hint="eastAsia"/>
          <w:szCs w:val="20"/>
          <w:lang w:val="en-GB"/>
        </w:rPr>
        <w:t>第</w:t>
      </w:r>
      <w:r w:rsidRPr="00CD0BD5">
        <w:rPr>
          <w:rFonts w:eastAsia="SimSun" w:hint="eastAsia"/>
          <w:szCs w:val="20"/>
          <w:lang w:val="en-GB"/>
        </w:rPr>
        <w:t>11.41</w:t>
      </w:r>
      <w:r w:rsidRPr="00CD0BD5">
        <w:rPr>
          <w:rFonts w:eastAsia="SimSun" w:hint="eastAsia"/>
          <w:szCs w:val="20"/>
          <w:lang w:val="en-GB"/>
        </w:rPr>
        <w:t>款对于</w:t>
      </w:r>
      <w:r w:rsidRPr="00CD0BD5">
        <w:rPr>
          <w:rFonts w:eastAsia="SimSun" w:hint="eastAsia"/>
          <w:szCs w:val="20"/>
          <w:lang w:val="en-GB"/>
        </w:rPr>
        <w:t>FSS</w:t>
      </w:r>
      <w:r w:rsidRPr="00CD0BD5">
        <w:rPr>
          <w:rFonts w:eastAsia="SimSun" w:hint="eastAsia"/>
          <w:szCs w:val="20"/>
          <w:lang w:val="en-GB"/>
        </w:rPr>
        <w:t>频段的</w:t>
      </w:r>
      <w:r w:rsidRPr="00CD0BD5">
        <w:rPr>
          <w:rFonts w:eastAsia="SimSun" w:hint="eastAsia"/>
          <w:szCs w:val="20"/>
          <w:lang w:val="en-GB"/>
        </w:rPr>
        <w:t>UAS CNPC</w:t>
      </w:r>
      <w:r w:rsidRPr="00CD0BD5">
        <w:rPr>
          <w:rFonts w:eastAsia="SimSun" w:hint="eastAsia"/>
          <w:szCs w:val="20"/>
          <w:lang w:val="en-GB"/>
        </w:rPr>
        <w:t>链路的影响时，须考虑四个问题：</w:t>
      </w:r>
    </w:p>
    <w:p w:rsidR="000158EF" w:rsidRPr="00CD0BD5" w:rsidRDefault="000158EF" w:rsidP="00BD03D2">
      <w:pPr>
        <w:pStyle w:val="ListParagraph"/>
        <w:spacing w:before="120"/>
        <w:ind w:left="82" w:firstLine="480"/>
        <w:jc w:val="both"/>
        <w:rPr>
          <w:rFonts w:eastAsia="SimSun"/>
          <w:szCs w:val="20"/>
          <w:lang w:val="en-GB"/>
        </w:rPr>
      </w:pPr>
      <w:r w:rsidRPr="00CD0BD5">
        <w:rPr>
          <w:rFonts w:eastAsia="SimSun" w:hint="eastAsia"/>
        </w:rPr>
        <w:lastRenderedPageBreak/>
        <w:t>问题</w:t>
      </w:r>
      <w:r w:rsidRPr="00CD0BD5">
        <w:rPr>
          <w:rFonts w:eastAsia="SimSun" w:hint="eastAsia"/>
        </w:rPr>
        <w:t>1</w:t>
      </w:r>
      <w:r w:rsidRPr="00CD0BD5">
        <w:rPr>
          <w:rFonts w:eastAsia="SimSun" w:hint="eastAsia"/>
        </w:rPr>
        <w:t>：</w:t>
      </w:r>
      <w:r w:rsidRPr="00CD0BD5">
        <w:rPr>
          <w:rFonts w:eastAsia="SimSun" w:hint="eastAsia"/>
          <w:szCs w:val="20"/>
          <w:lang w:val="en-GB"/>
        </w:rPr>
        <w:t>UAS</w:t>
      </w:r>
      <w:r w:rsidRPr="00CD0BD5">
        <w:rPr>
          <w:rFonts w:eastAsia="SimSun" w:hint="eastAsia"/>
          <w:szCs w:val="20"/>
          <w:lang w:val="en-GB"/>
        </w:rPr>
        <w:t>在根据</w:t>
      </w:r>
      <w:r w:rsidRPr="00CD0BD5">
        <w:rPr>
          <w:rFonts w:eastAsia="SimSun" w:hint="eastAsia"/>
          <w:szCs w:val="20"/>
          <w:lang w:val="en-GB"/>
        </w:rPr>
        <w:t>11.41</w:t>
      </w:r>
      <w:r w:rsidRPr="00CD0BD5">
        <w:rPr>
          <w:rFonts w:eastAsia="SimSun" w:hint="eastAsia"/>
          <w:szCs w:val="20"/>
          <w:lang w:val="en-GB"/>
        </w:rPr>
        <w:t>款通知的频率指配中运行，并对登记指配造成有害干扰，从而构成了审查不合格的依据；</w:t>
      </w:r>
    </w:p>
    <w:p w:rsidR="000158EF" w:rsidRPr="00CD0BD5" w:rsidRDefault="000158EF" w:rsidP="00BD03D2">
      <w:pPr>
        <w:pStyle w:val="ListParagraph"/>
        <w:spacing w:before="120"/>
        <w:ind w:left="82" w:firstLine="480"/>
        <w:jc w:val="both"/>
        <w:rPr>
          <w:rFonts w:eastAsia="SimSun"/>
          <w:szCs w:val="20"/>
          <w:lang w:val="en-GB"/>
        </w:rPr>
      </w:pPr>
      <w:r w:rsidRPr="00CD0BD5">
        <w:rPr>
          <w:rFonts w:eastAsia="SimSun" w:hint="eastAsia"/>
          <w:szCs w:val="20"/>
          <w:lang w:val="en-GB"/>
        </w:rPr>
        <w:t>问题</w:t>
      </w:r>
      <w:r w:rsidRPr="00CD0BD5">
        <w:rPr>
          <w:rFonts w:eastAsia="SimSun" w:hint="eastAsia"/>
          <w:szCs w:val="20"/>
          <w:lang w:val="en-GB"/>
        </w:rPr>
        <w:t>2</w:t>
      </w:r>
      <w:r w:rsidRPr="00CD0BD5">
        <w:rPr>
          <w:rFonts w:eastAsia="SimSun" w:hint="eastAsia"/>
          <w:szCs w:val="20"/>
          <w:lang w:val="en-GB"/>
        </w:rPr>
        <w:t>：</w:t>
      </w:r>
      <w:r w:rsidRPr="00CD0BD5">
        <w:rPr>
          <w:rFonts w:eastAsia="SimSun" w:hint="eastAsia"/>
          <w:szCs w:val="20"/>
          <w:lang w:val="en-GB"/>
        </w:rPr>
        <w:t>UAS</w:t>
      </w:r>
      <w:r w:rsidRPr="00CD0BD5">
        <w:rPr>
          <w:rFonts w:eastAsia="SimSun" w:hint="eastAsia"/>
          <w:szCs w:val="20"/>
          <w:lang w:val="en-GB"/>
        </w:rPr>
        <w:t>在根据</w:t>
      </w:r>
      <w:r w:rsidRPr="00CD0BD5">
        <w:rPr>
          <w:rFonts w:eastAsia="SimSun" w:hint="eastAsia"/>
          <w:szCs w:val="20"/>
          <w:lang w:val="en-GB"/>
        </w:rPr>
        <w:t>11.41</w:t>
      </w:r>
      <w:r w:rsidRPr="00CD0BD5">
        <w:rPr>
          <w:rFonts w:eastAsia="SimSun" w:hint="eastAsia"/>
          <w:szCs w:val="20"/>
          <w:lang w:val="en-GB"/>
        </w:rPr>
        <w:t>款通知的频率指配中运行，并受到登记指配造成的有害干扰，从而构成了审查不合格的依据；</w:t>
      </w:r>
    </w:p>
    <w:p w:rsidR="000158EF" w:rsidRPr="00CD0BD5" w:rsidRDefault="000158EF" w:rsidP="00BD03D2">
      <w:pPr>
        <w:pStyle w:val="ListParagraph"/>
        <w:spacing w:before="120"/>
        <w:ind w:left="82" w:firstLine="480"/>
        <w:jc w:val="both"/>
        <w:rPr>
          <w:rFonts w:eastAsia="SimSun"/>
          <w:szCs w:val="20"/>
          <w:lang w:val="en-GB"/>
        </w:rPr>
      </w:pPr>
      <w:r w:rsidRPr="00CD0BD5">
        <w:rPr>
          <w:rFonts w:eastAsia="SimSun" w:hint="eastAsia"/>
          <w:szCs w:val="20"/>
          <w:lang w:val="en-GB"/>
        </w:rPr>
        <w:t>问题</w:t>
      </w:r>
      <w:r w:rsidRPr="00CD0BD5">
        <w:rPr>
          <w:rFonts w:eastAsia="SimSun" w:hint="eastAsia"/>
          <w:szCs w:val="20"/>
          <w:lang w:val="en-GB"/>
        </w:rPr>
        <w:t>3</w:t>
      </w:r>
      <w:r w:rsidRPr="00CD0BD5">
        <w:rPr>
          <w:rFonts w:eastAsia="SimSun" w:hint="eastAsia"/>
          <w:szCs w:val="20"/>
          <w:lang w:val="en-GB"/>
        </w:rPr>
        <w:t>：</w:t>
      </w:r>
      <w:r w:rsidRPr="00CD0BD5">
        <w:rPr>
          <w:rFonts w:eastAsia="SimSun" w:hint="eastAsia"/>
          <w:szCs w:val="20"/>
          <w:lang w:val="en-GB"/>
        </w:rPr>
        <w:t>UAS</w:t>
      </w:r>
      <w:r w:rsidRPr="00CD0BD5">
        <w:rPr>
          <w:rFonts w:eastAsia="SimSun" w:hint="eastAsia"/>
          <w:szCs w:val="20"/>
          <w:lang w:val="en-GB"/>
        </w:rPr>
        <w:t>在根据第</w:t>
      </w:r>
      <w:r w:rsidRPr="00CD0BD5">
        <w:rPr>
          <w:rFonts w:eastAsia="SimSun" w:hint="eastAsia"/>
          <w:szCs w:val="20"/>
          <w:lang w:val="en-GB"/>
        </w:rPr>
        <w:t>11.41</w:t>
      </w:r>
      <w:r w:rsidRPr="00CD0BD5">
        <w:rPr>
          <w:rFonts w:eastAsia="SimSun" w:hint="eastAsia"/>
          <w:szCs w:val="20"/>
          <w:lang w:val="en-GB"/>
        </w:rPr>
        <w:t>款通知的频率指配中运行，并受到另一卫星网络指配的有害干扰，而该卫星网络可根据涉及</w:t>
      </w:r>
      <w:r w:rsidRPr="00CD0BD5">
        <w:rPr>
          <w:rFonts w:eastAsia="SimSun" w:hint="eastAsia"/>
          <w:szCs w:val="20"/>
          <w:lang w:val="en-GB"/>
        </w:rPr>
        <w:t>UAS CNPC</w:t>
      </w:r>
      <w:r w:rsidRPr="00CD0BD5">
        <w:rPr>
          <w:rFonts w:eastAsia="SimSun" w:hint="eastAsia"/>
          <w:szCs w:val="20"/>
          <w:lang w:val="en-GB"/>
        </w:rPr>
        <w:t>链路运行指配的第</w:t>
      </w:r>
      <w:r w:rsidRPr="00CD0BD5">
        <w:rPr>
          <w:rFonts w:eastAsia="SimSun" w:hint="eastAsia"/>
          <w:szCs w:val="20"/>
          <w:lang w:val="en-GB"/>
        </w:rPr>
        <w:t>11.41</w:t>
      </w:r>
      <w:r w:rsidRPr="00CD0BD5">
        <w:rPr>
          <w:rFonts w:eastAsia="SimSun" w:hint="eastAsia"/>
          <w:szCs w:val="20"/>
          <w:lang w:val="en-GB"/>
        </w:rPr>
        <w:t>款的规定进行登记；</w:t>
      </w:r>
    </w:p>
    <w:p w:rsidR="000158EF" w:rsidRPr="00B2134D" w:rsidRDefault="000158EF" w:rsidP="00BD03D2">
      <w:pPr>
        <w:pStyle w:val="ListParagraph"/>
        <w:spacing w:before="120"/>
        <w:ind w:left="82" w:firstLine="480"/>
        <w:jc w:val="both"/>
        <w:rPr>
          <w:rFonts w:eastAsia="SimSun"/>
          <w:szCs w:val="20"/>
          <w:lang w:val="en-GB"/>
        </w:rPr>
      </w:pPr>
      <w:r w:rsidRPr="00CD0BD5">
        <w:rPr>
          <w:rFonts w:eastAsia="SimSun" w:hint="eastAsia"/>
          <w:szCs w:val="20"/>
          <w:lang w:val="en-GB"/>
        </w:rPr>
        <w:t>问题</w:t>
      </w:r>
      <w:r w:rsidRPr="00CD0BD5">
        <w:rPr>
          <w:rFonts w:eastAsia="SimSun" w:hint="eastAsia"/>
          <w:szCs w:val="20"/>
          <w:lang w:val="en-GB"/>
        </w:rPr>
        <w:t>4</w:t>
      </w:r>
      <w:r w:rsidRPr="00CD0BD5">
        <w:rPr>
          <w:rFonts w:eastAsia="SimSun" w:hint="eastAsia"/>
          <w:szCs w:val="20"/>
          <w:lang w:val="en-GB"/>
        </w:rPr>
        <w:t>：</w:t>
      </w:r>
      <w:r w:rsidRPr="00CD0BD5">
        <w:rPr>
          <w:rFonts w:eastAsia="SimSun" w:hint="eastAsia"/>
          <w:szCs w:val="20"/>
          <w:lang w:val="en-GB"/>
        </w:rPr>
        <w:t>UAS</w:t>
      </w:r>
      <w:r w:rsidRPr="00CD0BD5">
        <w:rPr>
          <w:rFonts w:eastAsia="SimSun" w:hint="eastAsia"/>
          <w:szCs w:val="20"/>
          <w:lang w:val="en-GB"/>
        </w:rPr>
        <w:t>在根据第</w:t>
      </w:r>
      <w:r w:rsidRPr="00CD0BD5">
        <w:rPr>
          <w:rFonts w:eastAsia="SimSun" w:hint="eastAsia"/>
          <w:szCs w:val="20"/>
          <w:lang w:val="en-GB"/>
        </w:rPr>
        <w:t>11.32</w:t>
      </w:r>
      <w:r w:rsidRPr="00CD0BD5">
        <w:rPr>
          <w:rFonts w:eastAsia="SimSun" w:hint="eastAsia"/>
          <w:szCs w:val="20"/>
          <w:lang w:val="en-GB"/>
        </w:rPr>
        <w:t>款和</w:t>
      </w:r>
      <w:r w:rsidRPr="00CD0BD5">
        <w:rPr>
          <w:rFonts w:eastAsia="SimSun" w:hint="eastAsia"/>
          <w:szCs w:val="20"/>
          <w:lang w:val="en-GB"/>
        </w:rPr>
        <w:t>/</w:t>
      </w:r>
      <w:r w:rsidRPr="00CD0BD5">
        <w:rPr>
          <w:rFonts w:eastAsia="SimSun" w:hint="eastAsia"/>
          <w:szCs w:val="20"/>
          <w:lang w:val="en-GB"/>
        </w:rPr>
        <w:t>或</w:t>
      </w:r>
      <w:r w:rsidRPr="00CD0BD5">
        <w:rPr>
          <w:rFonts w:eastAsia="SimSun" w:hint="eastAsia"/>
          <w:szCs w:val="20"/>
          <w:lang w:val="en-GB"/>
        </w:rPr>
        <w:t>11.32A</w:t>
      </w:r>
      <w:r w:rsidRPr="00CD0BD5">
        <w:rPr>
          <w:rFonts w:eastAsia="SimSun" w:hint="eastAsia"/>
          <w:szCs w:val="20"/>
          <w:lang w:val="en-GB"/>
        </w:rPr>
        <w:t>款通知的频率指配中运行，但可能会受到按第</w:t>
      </w:r>
      <w:r w:rsidRPr="00CD0BD5">
        <w:rPr>
          <w:rFonts w:eastAsia="SimSun" w:hint="eastAsia"/>
          <w:szCs w:val="20"/>
          <w:lang w:val="en-GB"/>
        </w:rPr>
        <w:t>11.41</w:t>
      </w:r>
      <w:r w:rsidRPr="00CD0BD5">
        <w:rPr>
          <w:rFonts w:eastAsia="SimSun" w:hint="eastAsia"/>
          <w:szCs w:val="20"/>
          <w:lang w:val="en-GB"/>
        </w:rPr>
        <w:t>款通知的另一网络频率指配的干扰。</w:t>
      </w:r>
    </w:p>
    <w:p w:rsidR="000158EF" w:rsidRPr="00CD0BD5" w:rsidRDefault="000158EF" w:rsidP="00BD03D2">
      <w:pPr>
        <w:pStyle w:val="ListParagraph"/>
        <w:spacing w:before="120"/>
        <w:ind w:left="82" w:firstLine="480"/>
        <w:jc w:val="both"/>
        <w:rPr>
          <w:rFonts w:eastAsia="SimSun"/>
          <w:szCs w:val="20"/>
          <w:lang w:val="en-GB"/>
        </w:rPr>
      </w:pPr>
      <w:r w:rsidRPr="00434F77">
        <w:rPr>
          <w:rFonts w:asciiTheme="minorEastAsia" w:eastAsiaTheme="minorEastAsia" w:hAnsiTheme="minorEastAsia" w:hint="eastAsia"/>
          <w:szCs w:val="20"/>
          <w:lang w:val="en-GB"/>
        </w:rPr>
        <w:t>至于</w:t>
      </w:r>
      <w:r w:rsidRPr="00EF4D3C">
        <w:rPr>
          <w:rFonts w:ascii="SimSun" w:eastAsia="SimSun" w:hAnsi="SimSun" w:hint="eastAsia"/>
          <w:szCs w:val="20"/>
          <w:lang w:val="en-GB"/>
        </w:rPr>
        <w:t>问题1，</w:t>
      </w:r>
      <w:r w:rsidRPr="00B2134D">
        <w:rPr>
          <w:rFonts w:eastAsia="SimSun" w:hint="eastAsia"/>
          <w:szCs w:val="20"/>
          <w:lang w:val="en-GB"/>
        </w:rPr>
        <w:t>如果未能完成协调的“受害”网络声称根据第</w:t>
      </w:r>
      <w:r w:rsidRPr="00CD0BD5">
        <w:rPr>
          <w:rFonts w:eastAsia="SimSun" w:hint="eastAsia"/>
          <w:szCs w:val="20"/>
          <w:lang w:val="en-GB"/>
        </w:rPr>
        <w:t>11.41</w:t>
      </w:r>
      <w:r w:rsidRPr="00CD0BD5">
        <w:rPr>
          <w:rFonts w:eastAsia="SimSun" w:hint="eastAsia"/>
          <w:szCs w:val="20"/>
          <w:lang w:val="en-GB"/>
        </w:rPr>
        <w:t>款通知的指配造成了有害干扰（根据第</w:t>
      </w:r>
      <w:r w:rsidRPr="00CD0BD5">
        <w:rPr>
          <w:rFonts w:eastAsia="SimSun" w:hint="eastAsia"/>
          <w:szCs w:val="20"/>
          <w:lang w:val="en-GB"/>
        </w:rPr>
        <w:t>11.42</w:t>
      </w:r>
      <w:r w:rsidRPr="00CD0BD5">
        <w:rPr>
          <w:rFonts w:eastAsia="SimSun" w:hint="eastAsia"/>
          <w:szCs w:val="20"/>
          <w:lang w:val="en-GB"/>
        </w:rPr>
        <w:t>款），</w:t>
      </w:r>
      <w:r w:rsidRPr="00B2134D">
        <w:rPr>
          <w:rFonts w:eastAsia="SimSun" w:hint="eastAsia"/>
          <w:szCs w:val="20"/>
          <w:lang w:val="en-GB"/>
        </w:rPr>
        <w:t>UAS</w:t>
      </w:r>
      <w:r w:rsidRPr="00B2134D">
        <w:rPr>
          <w:rFonts w:eastAsia="SimSun" w:hint="eastAsia"/>
          <w:szCs w:val="20"/>
          <w:lang w:val="en-GB"/>
        </w:rPr>
        <w:t>或须</w:t>
      </w:r>
      <w:r w:rsidRPr="0037772D">
        <w:rPr>
          <w:rFonts w:eastAsia="SimSun" w:hint="eastAsia"/>
          <w:b/>
          <w:bCs/>
          <w:szCs w:val="20"/>
          <w:lang w:val="en-GB"/>
        </w:rPr>
        <w:t>立即终止</w:t>
      </w:r>
      <w:r w:rsidRPr="00B2134D">
        <w:rPr>
          <w:rFonts w:eastAsia="SimSun" w:hint="eastAsia"/>
          <w:szCs w:val="20"/>
          <w:lang w:val="en-GB"/>
        </w:rPr>
        <w:t>根据第</w:t>
      </w:r>
      <w:r w:rsidRPr="00CD0BD5">
        <w:rPr>
          <w:rFonts w:eastAsia="SimSun" w:hint="eastAsia"/>
          <w:szCs w:val="20"/>
          <w:lang w:val="en-GB"/>
        </w:rPr>
        <w:t>11.41</w:t>
      </w:r>
      <w:r w:rsidRPr="00CD0BD5">
        <w:rPr>
          <w:rFonts w:eastAsia="SimSun" w:hint="eastAsia"/>
          <w:szCs w:val="20"/>
          <w:lang w:val="en-GB"/>
        </w:rPr>
        <w:t>款通知的指配的运行。因此在允许</w:t>
      </w:r>
      <w:r w:rsidRPr="00CD0BD5">
        <w:rPr>
          <w:rFonts w:eastAsia="SimSun" w:hint="eastAsia"/>
          <w:szCs w:val="20"/>
          <w:lang w:val="en-GB"/>
        </w:rPr>
        <w:t>UNS CNPC</w:t>
      </w:r>
      <w:r w:rsidRPr="00CD0BD5">
        <w:rPr>
          <w:rFonts w:eastAsia="SimSun" w:hint="eastAsia"/>
          <w:szCs w:val="20"/>
          <w:lang w:val="en-GB"/>
        </w:rPr>
        <w:t>业务进入其网络前，卫星运营商须检查无法完成协调的网络，并评估其对那些网络造成有害干扰的风险。如果不存在这类网络，</w:t>
      </w:r>
      <w:r w:rsidRPr="00CD0BD5">
        <w:rPr>
          <w:rFonts w:eastAsia="SimSun" w:hint="eastAsia"/>
          <w:szCs w:val="20"/>
          <w:lang w:val="en-GB"/>
        </w:rPr>
        <w:t>UAS</w:t>
      </w:r>
      <w:r w:rsidRPr="00CD0BD5">
        <w:rPr>
          <w:rFonts w:eastAsia="SimSun" w:hint="eastAsia"/>
          <w:szCs w:val="20"/>
          <w:lang w:val="en-GB"/>
        </w:rPr>
        <w:t>卫星运营商有理由做出不存在造成有害干扰的风险的判断，而且根据第</w:t>
      </w:r>
      <w:r w:rsidRPr="00CD0BD5">
        <w:rPr>
          <w:rFonts w:eastAsia="SimSun" w:hint="eastAsia"/>
          <w:szCs w:val="20"/>
          <w:lang w:val="en-GB"/>
        </w:rPr>
        <w:t>11.41</w:t>
      </w:r>
      <w:r w:rsidRPr="00CD0BD5">
        <w:rPr>
          <w:rFonts w:eastAsia="SimSun" w:hint="eastAsia"/>
          <w:szCs w:val="20"/>
          <w:lang w:val="en-GB"/>
        </w:rPr>
        <w:t>款通知的指配适用于</w:t>
      </w:r>
      <w:r w:rsidRPr="00B2134D">
        <w:rPr>
          <w:rFonts w:eastAsia="SimSun" w:hint="eastAsia"/>
          <w:szCs w:val="20"/>
          <w:lang w:val="en-GB"/>
        </w:rPr>
        <w:t>UAS</w:t>
      </w:r>
      <w:r w:rsidRPr="00B2134D">
        <w:rPr>
          <w:rFonts w:eastAsia="SimSun" w:hint="eastAsia"/>
          <w:szCs w:val="20"/>
          <w:lang w:val="en-GB"/>
        </w:rPr>
        <w:t>运行。</w:t>
      </w:r>
      <w:r w:rsidRPr="0037772D">
        <w:rPr>
          <w:rFonts w:eastAsia="SimSun" w:hint="eastAsia"/>
          <w:b/>
          <w:bCs/>
          <w:szCs w:val="20"/>
          <w:lang w:val="en-GB"/>
        </w:rPr>
        <w:t>如果卫星运营商认为存在造成有害干扰的风险，则应彻底停用根据第</w:t>
      </w:r>
      <w:r w:rsidRPr="0037772D">
        <w:rPr>
          <w:rFonts w:eastAsia="SimSun" w:hint="eastAsia"/>
          <w:b/>
          <w:bCs/>
          <w:szCs w:val="20"/>
          <w:lang w:val="en-GB"/>
        </w:rPr>
        <w:t>11.41</w:t>
      </w:r>
      <w:r w:rsidRPr="0037772D">
        <w:rPr>
          <w:rFonts w:eastAsia="SimSun" w:hint="eastAsia"/>
          <w:b/>
          <w:bCs/>
          <w:szCs w:val="20"/>
          <w:lang w:val="en-GB"/>
        </w:rPr>
        <w:t>款通知的指配，或在使用时降低功率。这将使这一频率指配不适用于</w:t>
      </w:r>
      <w:r w:rsidRPr="0037772D">
        <w:rPr>
          <w:rFonts w:eastAsia="SimSun" w:hint="eastAsia"/>
          <w:b/>
          <w:bCs/>
          <w:szCs w:val="20"/>
          <w:lang w:val="en-GB"/>
        </w:rPr>
        <w:t>UAS</w:t>
      </w:r>
      <w:r w:rsidRPr="0037772D">
        <w:rPr>
          <w:rFonts w:eastAsia="SimSun" w:hint="eastAsia"/>
          <w:b/>
          <w:bCs/>
          <w:szCs w:val="20"/>
          <w:lang w:val="en-GB"/>
        </w:rPr>
        <w:t>运行，</w:t>
      </w:r>
      <w:r w:rsidRPr="00CD0BD5">
        <w:rPr>
          <w:rFonts w:eastAsia="SimSun" w:hint="eastAsia"/>
          <w:szCs w:val="20"/>
          <w:lang w:val="en-GB"/>
        </w:rPr>
        <w:t>但应根据具体案例开展详细评估。</w:t>
      </w:r>
    </w:p>
    <w:p w:rsidR="000158EF" w:rsidRPr="00CD0BD5" w:rsidRDefault="000158EF" w:rsidP="00121BC5">
      <w:pPr>
        <w:pStyle w:val="ListParagraph"/>
        <w:spacing w:after="120"/>
        <w:ind w:left="82" w:firstLine="480"/>
        <w:jc w:val="both"/>
        <w:rPr>
          <w:rFonts w:eastAsia="SimSun"/>
          <w:szCs w:val="20"/>
          <w:lang w:val="en-GB"/>
        </w:rPr>
      </w:pPr>
      <w:r w:rsidRPr="00CD0BD5">
        <w:rPr>
          <w:rFonts w:eastAsia="SimSun" w:hint="eastAsia"/>
          <w:szCs w:val="20"/>
          <w:lang w:val="en-GB"/>
        </w:rPr>
        <w:t>至于</w:t>
      </w:r>
      <w:r w:rsidRPr="00CD0BD5">
        <w:rPr>
          <w:rFonts w:ascii="SimSun" w:eastAsia="SimSun" w:hAnsi="SimSun" w:hint="eastAsia"/>
          <w:szCs w:val="20"/>
          <w:lang w:val="en-GB"/>
        </w:rPr>
        <w:t>问题</w:t>
      </w:r>
      <w:r w:rsidRPr="00CD0BD5">
        <w:rPr>
          <w:rFonts w:eastAsia="SimSun" w:hint="eastAsia"/>
          <w:szCs w:val="20"/>
          <w:lang w:val="en-GB"/>
        </w:rPr>
        <w:t>2</w:t>
      </w:r>
      <w:r w:rsidRPr="00CD0BD5">
        <w:rPr>
          <w:rFonts w:eastAsia="SimSun" w:hint="eastAsia"/>
          <w:szCs w:val="20"/>
          <w:lang w:val="en-GB"/>
        </w:rPr>
        <w:t>，如果</w:t>
      </w:r>
      <w:r w:rsidRPr="00CD0BD5">
        <w:rPr>
          <w:rFonts w:eastAsia="SimSun" w:hint="eastAsia"/>
          <w:szCs w:val="20"/>
          <w:lang w:val="en-GB"/>
        </w:rPr>
        <w:t>UAS</w:t>
      </w:r>
      <w:r w:rsidRPr="00CD0BD5">
        <w:rPr>
          <w:rFonts w:eastAsia="SimSun" w:hint="eastAsia"/>
          <w:szCs w:val="20"/>
          <w:lang w:val="en-GB"/>
        </w:rPr>
        <w:t>卫星运营商受到一指配的有害干扰，而</w:t>
      </w:r>
      <w:r w:rsidRPr="00CD0BD5">
        <w:rPr>
          <w:rFonts w:eastAsia="SimSun" w:hint="eastAsia"/>
          <w:szCs w:val="20"/>
          <w:lang w:val="en-GB"/>
        </w:rPr>
        <w:t>UA</w:t>
      </w:r>
      <w:r w:rsidRPr="00CD0BD5">
        <w:rPr>
          <w:rFonts w:eastAsia="SimSun"/>
          <w:szCs w:val="20"/>
          <w:lang w:val="en-GB"/>
        </w:rPr>
        <w:t>C S</w:t>
      </w:r>
      <w:r w:rsidRPr="00CD0BD5">
        <w:rPr>
          <w:rFonts w:eastAsia="SimSun" w:hint="eastAsia"/>
          <w:szCs w:val="20"/>
          <w:lang w:val="en-GB"/>
        </w:rPr>
        <w:t>NP</w:t>
      </w:r>
      <w:r w:rsidRPr="00CD0BD5">
        <w:rPr>
          <w:rFonts w:eastAsia="SimSun"/>
          <w:szCs w:val="20"/>
          <w:lang w:val="en-GB"/>
        </w:rPr>
        <w:t>C</w:t>
      </w:r>
      <w:r w:rsidRPr="00CD0BD5">
        <w:rPr>
          <w:rFonts w:eastAsia="SimSun" w:hint="eastAsia"/>
          <w:szCs w:val="20"/>
          <w:lang w:val="en-GB"/>
        </w:rPr>
        <w:t>链路运行所用的指配针对上述指配使用了第</w:t>
      </w:r>
      <w:r w:rsidRPr="00CD0BD5">
        <w:rPr>
          <w:rFonts w:eastAsia="SimSun" w:hint="eastAsia"/>
          <w:szCs w:val="20"/>
          <w:lang w:val="en-GB"/>
        </w:rPr>
        <w:t>11.41</w:t>
      </w:r>
      <w:r w:rsidRPr="00CD0BD5">
        <w:rPr>
          <w:rFonts w:eastAsia="SimSun" w:hint="eastAsia"/>
          <w:szCs w:val="20"/>
          <w:lang w:val="en-GB"/>
        </w:rPr>
        <w:t>款的规定，干扰网络（</w:t>
      </w:r>
      <w:r w:rsidRPr="00CD0BD5">
        <w:rPr>
          <w:rFonts w:eastAsia="SimSun"/>
          <w:szCs w:val="20"/>
          <w:lang w:val="en-GB"/>
        </w:rPr>
        <w:t>用于</w:t>
      </w:r>
      <w:r w:rsidRPr="00CD0BD5">
        <w:rPr>
          <w:rFonts w:eastAsia="SimSun" w:hint="eastAsia"/>
          <w:szCs w:val="20"/>
          <w:lang w:val="en-GB"/>
        </w:rPr>
        <w:t>CNPC</w:t>
      </w:r>
      <w:r w:rsidRPr="00CD0BD5">
        <w:rPr>
          <w:rFonts w:eastAsia="SimSun" w:hint="eastAsia"/>
          <w:szCs w:val="20"/>
          <w:lang w:val="en-GB"/>
        </w:rPr>
        <w:t>）的主管部门不承担消除干扰的义务。因此，</w:t>
      </w:r>
      <w:r w:rsidRPr="00CD0BD5">
        <w:rPr>
          <w:rFonts w:eastAsia="SimSun" w:hint="eastAsia"/>
          <w:szCs w:val="20"/>
          <w:lang w:val="en-GB"/>
        </w:rPr>
        <w:t>UAS</w:t>
      </w:r>
      <w:r w:rsidRPr="00CD0BD5">
        <w:rPr>
          <w:rFonts w:eastAsia="SimSun" w:hint="eastAsia"/>
          <w:szCs w:val="20"/>
          <w:lang w:val="en-GB"/>
        </w:rPr>
        <w:t>卫星运营商需要就受到有害干扰的概率、可行的缓解技术、备选解决方案和对</w:t>
      </w:r>
      <w:r w:rsidRPr="00CD0BD5">
        <w:rPr>
          <w:rFonts w:eastAsia="SimSun" w:hint="eastAsia"/>
          <w:szCs w:val="20"/>
          <w:lang w:val="en-GB"/>
        </w:rPr>
        <w:t>UAS</w:t>
      </w:r>
      <w:r w:rsidRPr="00CD0BD5">
        <w:rPr>
          <w:rFonts w:eastAsia="SimSun" w:hint="eastAsia"/>
          <w:szCs w:val="20"/>
          <w:lang w:val="en-GB"/>
        </w:rPr>
        <w:t>安全运行的影响做出评估。</w:t>
      </w:r>
    </w:p>
    <w:p w:rsidR="000158EF" w:rsidRPr="00CD0BD5" w:rsidRDefault="000158EF" w:rsidP="00121BC5">
      <w:pPr>
        <w:pStyle w:val="ListParagraph"/>
        <w:spacing w:after="120"/>
        <w:ind w:left="82" w:firstLine="480"/>
        <w:jc w:val="both"/>
        <w:rPr>
          <w:rFonts w:eastAsia="SimSun"/>
          <w:szCs w:val="20"/>
          <w:lang w:val="en-GB"/>
        </w:rPr>
      </w:pPr>
      <w:r w:rsidRPr="00CD0BD5">
        <w:rPr>
          <w:rFonts w:eastAsia="SimSun" w:hint="eastAsia"/>
          <w:szCs w:val="20"/>
          <w:lang w:val="en-GB"/>
        </w:rPr>
        <w:t>至于问题</w:t>
      </w:r>
      <w:r w:rsidRPr="00CD0BD5">
        <w:rPr>
          <w:rFonts w:eastAsia="SimSun" w:hint="eastAsia"/>
          <w:szCs w:val="20"/>
          <w:lang w:val="en-GB"/>
        </w:rPr>
        <w:t>3</w:t>
      </w:r>
      <w:r w:rsidRPr="00CD0BD5">
        <w:rPr>
          <w:rFonts w:eastAsia="SimSun" w:hint="eastAsia"/>
          <w:szCs w:val="20"/>
          <w:lang w:val="en-GB"/>
        </w:rPr>
        <w:t>，如果</w:t>
      </w:r>
      <w:r w:rsidRPr="00CD0BD5">
        <w:rPr>
          <w:rFonts w:eastAsia="SimSun" w:hint="eastAsia"/>
          <w:szCs w:val="20"/>
          <w:lang w:val="en-GB"/>
        </w:rPr>
        <w:t>UAS</w:t>
      </w:r>
      <w:r w:rsidRPr="00CD0BD5">
        <w:rPr>
          <w:rFonts w:eastAsia="SimSun" w:hint="eastAsia"/>
          <w:szCs w:val="20"/>
          <w:lang w:val="en-GB"/>
        </w:rPr>
        <w:t>卫星运营商受到根据第</w:t>
      </w:r>
      <w:r w:rsidRPr="00CD0BD5">
        <w:rPr>
          <w:rFonts w:eastAsia="SimSun" w:hint="eastAsia"/>
          <w:szCs w:val="20"/>
          <w:lang w:val="en-GB"/>
        </w:rPr>
        <w:t>11.41</w:t>
      </w:r>
      <w:r w:rsidRPr="00CD0BD5">
        <w:rPr>
          <w:rFonts w:eastAsia="SimSun" w:hint="eastAsia"/>
          <w:szCs w:val="20"/>
          <w:lang w:val="en-GB"/>
        </w:rPr>
        <w:t>款通知的另一网络指配的有害干扰，后者应根据第</w:t>
      </w:r>
      <w:r w:rsidRPr="00CD0BD5">
        <w:rPr>
          <w:rFonts w:eastAsia="SimSun" w:hint="eastAsia"/>
          <w:szCs w:val="20"/>
          <w:lang w:val="en-GB"/>
        </w:rPr>
        <w:t>11.42</w:t>
      </w:r>
      <w:r w:rsidRPr="00CD0BD5">
        <w:rPr>
          <w:rFonts w:eastAsia="SimSun" w:hint="eastAsia"/>
          <w:szCs w:val="20"/>
          <w:lang w:val="en-GB"/>
        </w:rPr>
        <w:t>款的规定立即停止运行。实际上，</w:t>
      </w:r>
      <w:r w:rsidRPr="00CD0BD5">
        <w:rPr>
          <w:rFonts w:eastAsia="SimSun" w:hint="eastAsia"/>
          <w:b/>
          <w:bCs/>
          <w:szCs w:val="20"/>
          <w:lang w:val="en-GB"/>
        </w:rPr>
        <w:t>停运不可能立即生效，因此可能对</w:t>
      </w:r>
      <w:r w:rsidRPr="00CD0BD5">
        <w:rPr>
          <w:rFonts w:eastAsia="SimSun" w:hint="eastAsia"/>
          <w:b/>
          <w:bCs/>
          <w:szCs w:val="20"/>
          <w:lang w:val="en-GB"/>
        </w:rPr>
        <w:t>UAS</w:t>
      </w:r>
      <w:r w:rsidRPr="00CD0BD5">
        <w:rPr>
          <w:rFonts w:eastAsia="SimSun" w:hint="eastAsia"/>
          <w:b/>
          <w:bCs/>
          <w:szCs w:val="20"/>
          <w:lang w:val="en-GB"/>
        </w:rPr>
        <w:t>造成严重后果</w:t>
      </w:r>
      <w:r w:rsidRPr="00CD0BD5">
        <w:rPr>
          <w:rFonts w:eastAsia="SimSun" w:hint="eastAsia"/>
          <w:szCs w:val="20"/>
          <w:lang w:val="en-GB"/>
        </w:rPr>
        <w:t>。所有指配都带有一定的干扰风险，而就</w:t>
      </w:r>
      <w:r w:rsidRPr="00CD0BD5">
        <w:rPr>
          <w:rFonts w:ascii="STKaiti" w:eastAsia="STKaiti" w:hAnsi="STKaiti" w:hint="eastAsia"/>
          <w:szCs w:val="20"/>
          <w:lang w:val="en-GB"/>
        </w:rPr>
        <w:t>问题1</w:t>
      </w:r>
      <w:r w:rsidRPr="00CD0BD5">
        <w:rPr>
          <w:rFonts w:eastAsia="SimSun" w:hint="eastAsia"/>
          <w:szCs w:val="20"/>
          <w:lang w:val="en-GB"/>
        </w:rPr>
        <w:t>和</w:t>
      </w:r>
      <w:r w:rsidRPr="00CD0BD5">
        <w:rPr>
          <w:rFonts w:ascii="STKaiti" w:eastAsia="STKaiti" w:hAnsi="STKaiti" w:hint="eastAsia"/>
          <w:szCs w:val="20"/>
          <w:lang w:val="en-GB"/>
        </w:rPr>
        <w:t>2</w:t>
      </w:r>
      <w:r w:rsidRPr="00CD0BD5">
        <w:rPr>
          <w:rFonts w:eastAsia="SimSun" w:hint="eastAsia"/>
          <w:szCs w:val="20"/>
          <w:lang w:val="en-GB"/>
        </w:rPr>
        <w:t>而言，卫星运营商应为最终</w:t>
      </w:r>
      <w:r w:rsidRPr="00CD0BD5">
        <w:rPr>
          <w:rFonts w:eastAsia="SimSun"/>
          <w:szCs w:val="20"/>
          <w:lang w:val="en-GB"/>
        </w:rPr>
        <w:t>干扰</w:t>
      </w:r>
      <w:r w:rsidRPr="00CD0BD5">
        <w:rPr>
          <w:rFonts w:eastAsia="SimSun" w:hint="eastAsia"/>
          <w:szCs w:val="20"/>
          <w:lang w:val="en-GB"/>
        </w:rPr>
        <w:t>做好规划。此类干扰</w:t>
      </w:r>
      <w:r w:rsidRPr="00CD0BD5">
        <w:rPr>
          <w:rFonts w:eastAsia="SimSun"/>
          <w:szCs w:val="20"/>
          <w:lang w:val="en-GB"/>
        </w:rPr>
        <w:t>造成使用的可靠性彻底丧失且不确定，实际上将</w:t>
      </w:r>
      <w:r w:rsidRPr="00CD0BD5">
        <w:rPr>
          <w:rFonts w:eastAsia="SimSun" w:hint="eastAsia"/>
          <w:szCs w:val="20"/>
          <w:lang w:val="en-GB"/>
        </w:rPr>
        <w:t>UA</w:t>
      </w:r>
      <w:r w:rsidRPr="00CD0BD5">
        <w:rPr>
          <w:rFonts w:eastAsia="SimSun" w:hint="eastAsia"/>
          <w:szCs w:val="20"/>
          <w:lang w:val="en-GB"/>
        </w:rPr>
        <w:t>及其它</w:t>
      </w:r>
      <w:r w:rsidRPr="00CD0BD5">
        <w:rPr>
          <w:rFonts w:eastAsia="SimSun"/>
          <w:szCs w:val="20"/>
          <w:lang w:val="en-GB"/>
        </w:rPr>
        <w:t>无人航空器的飞行安全置于全面的风险之下。</w:t>
      </w:r>
    </w:p>
    <w:p w:rsidR="000158EF" w:rsidRPr="00CD0BD5" w:rsidRDefault="000158EF" w:rsidP="00121BC5">
      <w:pPr>
        <w:pStyle w:val="ListParagraph"/>
        <w:spacing w:after="120"/>
        <w:ind w:left="82" w:firstLine="480"/>
        <w:jc w:val="both"/>
        <w:rPr>
          <w:rFonts w:eastAsia="SimSun"/>
          <w:szCs w:val="20"/>
          <w:lang w:val="en-GB"/>
        </w:rPr>
      </w:pPr>
      <w:r w:rsidRPr="00CD0BD5">
        <w:rPr>
          <w:rFonts w:eastAsia="SimSun" w:hint="eastAsia"/>
          <w:szCs w:val="20"/>
          <w:lang w:val="en-GB"/>
        </w:rPr>
        <w:t>应当指出，就问题</w:t>
      </w:r>
      <w:r w:rsidRPr="00CD0BD5">
        <w:rPr>
          <w:rFonts w:eastAsia="SimSun" w:hint="eastAsia"/>
          <w:szCs w:val="20"/>
          <w:lang w:val="en-GB"/>
        </w:rPr>
        <w:t>2</w:t>
      </w:r>
      <w:r w:rsidRPr="00CD0BD5">
        <w:rPr>
          <w:rFonts w:eastAsia="SimSun" w:hint="eastAsia"/>
          <w:szCs w:val="20"/>
          <w:lang w:val="en-GB"/>
        </w:rPr>
        <w:t>和</w:t>
      </w:r>
      <w:r w:rsidRPr="00CD0BD5">
        <w:rPr>
          <w:rFonts w:eastAsia="SimSun" w:hint="eastAsia"/>
          <w:szCs w:val="20"/>
          <w:lang w:val="en-GB"/>
        </w:rPr>
        <w:t>3</w:t>
      </w:r>
      <w:r w:rsidRPr="00CD0BD5">
        <w:rPr>
          <w:rFonts w:eastAsia="SimSun" w:hint="eastAsia"/>
          <w:szCs w:val="20"/>
          <w:lang w:val="en-GB"/>
        </w:rPr>
        <w:t>而言，卫星运营商应为这类干扰做好规划。</w:t>
      </w:r>
    </w:p>
    <w:p w:rsidR="000158EF" w:rsidRPr="00CD0BD5" w:rsidRDefault="000158EF" w:rsidP="00121BC5">
      <w:pPr>
        <w:pStyle w:val="ListParagraph"/>
        <w:spacing w:after="120"/>
        <w:ind w:left="82" w:firstLine="480"/>
        <w:jc w:val="both"/>
        <w:rPr>
          <w:rFonts w:eastAsia="SimSun"/>
          <w:b/>
          <w:bCs/>
          <w:szCs w:val="20"/>
          <w:lang w:val="en-GB"/>
        </w:rPr>
      </w:pPr>
      <w:r w:rsidRPr="00CD0BD5">
        <w:rPr>
          <w:rFonts w:eastAsia="SimSun" w:hint="eastAsia"/>
          <w:szCs w:val="20"/>
          <w:lang w:val="en-GB"/>
        </w:rPr>
        <w:t>至于问题</w:t>
      </w:r>
      <w:r w:rsidRPr="00CD0BD5">
        <w:rPr>
          <w:rFonts w:eastAsia="SimSun" w:hint="eastAsia"/>
          <w:szCs w:val="20"/>
          <w:lang w:val="en-GB"/>
        </w:rPr>
        <w:t>4</w:t>
      </w:r>
      <w:r w:rsidRPr="00CD0BD5">
        <w:rPr>
          <w:rFonts w:eastAsia="SimSun" w:hint="eastAsia"/>
          <w:szCs w:val="20"/>
          <w:lang w:val="en-GB"/>
        </w:rPr>
        <w:t>，如果</w:t>
      </w:r>
      <w:r w:rsidRPr="00CD0BD5">
        <w:rPr>
          <w:rFonts w:eastAsia="SimSun" w:hint="eastAsia"/>
          <w:szCs w:val="20"/>
          <w:lang w:val="en-GB"/>
        </w:rPr>
        <w:t>UAS</w:t>
      </w:r>
      <w:r w:rsidRPr="00CD0BD5">
        <w:rPr>
          <w:rFonts w:eastAsia="SimSun" w:hint="eastAsia"/>
          <w:szCs w:val="20"/>
          <w:lang w:val="en-GB"/>
        </w:rPr>
        <w:t>卫星运营商在根据第</w:t>
      </w:r>
      <w:r w:rsidRPr="00CD0BD5">
        <w:rPr>
          <w:rFonts w:eastAsia="SimSun" w:hint="eastAsia"/>
          <w:szCs w:val="20"/>
          <w:lang w:val="en-GB"/>
        </w:rPr>
        <w:t>11.32</w:t>
      </w:r>
      <w:r w:rsidRPr="00CD0BD5">
        <w:rPr>
          <w:rFonts w:eastAsia="SimSun" w:hint="eastAsia"/>
          <w:szCs w:val="20"/>
          <w:lang w:val="en-GB"/>
        </w:rPr>
        <w:t>和</w:t>
      </w:r>
      <w:r w:rsidRPr="00CD0BD5">
        <w:rPr>
          <w:rFonts w:eastAsia="SimSun" w:hint="eastAsia"/>
          <w:szCs w:val="20"/>
          <w:lang w:val="en-GB"/>
        </w:rPr>
        <w:t>/</w:t>
      </w:r>
      <w:r w:rsidRPr="00CD0BD5">
        <w:rPr>
          <w:rFonts w:eastAsia="SimSun" w:hint="eastAsia"/>
          <w:szCs w:val="20"/>
          <w:lang w:val="en-GB"/>
        </w:rPr>
        <w:t>或第</w:t>
      </w:r>
      <w:r w:rsidRPr="00CD0BD5">
        <w:rPr>
          <w:rFonts w:eastAsia="SimSun" w:hint="eastAsia"/>
          <w:szCs w:val="20"/>
          <w:lang w:val="en-GB"/>
        </w:rPr>
        <w:t>11.32A</w:t>
      </w:r>
      <w:r w:rsidRPr="00CD0BD5">
        <w:rPr>
          <w:rFonts w:eastAsia="SimSun" w:hint="eastAsia"/>
          <w:szCs w:val="20"/>
          <w:lang w:val="en-GB"/>
        </w:rPr>
        <w:t>款通知的频率指配（如已完成协调）中运行，它依然可能受到根据第</w:t>
      </w:r>
      <w:r w:rsidRPr="00CD0BD5">
        <w:rPr>
          <w:rFonts w:eastAsia="SimSun" w:hint="eastAsia"/>
          <w:szCs w:val="20"/>
          <w:lang w:val="en-GB"/>
        </w:rPr>
        <w:t>11.41</w:t>
      </w:r>
      <w:r w:rsidRPr="00CD0BD5">
        <w:rPr>
          <w:rFonts w:eastAsia="SimSun" w:hint="eastAsia"/>
          <w:szCs w:val="20"/>
          <w:lang w:val="en-GB"/>
        </w:rPr>
        <w:t>款通知的另一网络频率指配的干扰。如果此时出现干扰，根据第</w:t>
      </w:r>
      <w:r w:rsidRPr="00CD0BD5">
        <w:rPr>
          <w:rFonts w:eastAsia="SimSun" w:hint="eastAsia"/>
          <w:szCs w:val="20"/>
          <w:lang w:val="en-GB"/>
        </w:rPr>
        <w:t>11.41</w:t>
      </w:r>
      <w:r w:rsidRPr="00CD0BD5">
        <w:rPr>
          <w:rFonts w:eastAsia="SimSun" w:hint="eastAsia"/>
          <w:szCs w:val="20"/>
          <w:lang w:val="en-GB"/>
        </w:rPr>
        <w:t>款通知指配的主管部门和</w:t>
      </w:r>
      <w:r w:rsidRPr="00CD0BD5">
        <w:rPr>
          <w:rFonts w:eastAsia="SimSun" w:hint="eastAsia"/>
          <w:szCs w:val="20"/>
          <w:lang w:val="en-GB"/>
        </w:rPr>
        <w:t>/</w:t>
      </w:r>
      <w:r w:rsidRPr="00CD0BD5">
        <w:rPr>
          <w:rFonts w:eastAsia="SimSun" w:hint="eastAsia"/>
          <w:szCs w:val="20"/>
          <w:lang w:val="en-GB"/>
        </w:rPr>
        <w:t>或卫星运营有义务应用第</w:t>
      </w:r>
      <w:r w:rsidRPr="00CD0BD5">
        <w:rPr>
          <w:rFonts w:eastAsia="SimSun" w:hint="eastAsia"/>
          <w:szCs w:val="20"/>
          <w:lang w:val="en-GB"/>
        </w:rPr>
        <w:t>11.42</w:t>
      </w:r>
      <w:r w:rsidRPr="00CD0BD5">
        <w:rPr>
          <w:rFonts w:eastAsia="SimSun" w:hint="eastAsia"/>
          <w:szCs w:val="20"/>
          <w:lang w:val="en-GB"/>
        </w:rPr>
        <w:t>款的规定，立即消除这一有害干扰。然而，这只能发生在出现干扰、发现干扰源、报告干扰情况以及干扰主管部门和运营商采取纠正措施以后。</w:t>
      </w:r>
    </w:p>
    <w:p w:rsidR="000158EF" w:rsidRDefault="00044C53" w:rsidP="00044C53">
      <w:pPr>
        <w:pStyle w:val="Heading2"/>
        <w:rPr>
          <w:lang w:val="en-NZ" w:eastAsia="zh-CN"/>
        </w:rPr>
      </w:pPr>
      <w:r>
        <w:rPr>
          <w:lang w:val="en-NZ" w:eastAsia="zh-CN"/>
        </w:rPr>
        <w:t>3.4</w:t>
      </w:r>
      <w:r>
        <w:rPr>
          <w:lang w:val="en-NZ" w:eastAsia="zh-CN"/>
        </w:rPr>
        <w:tab/>
      </w:r>
      <w:r w:rsidR="000158EF">
        <w:rPr>
          <w:lang w:val="en-NZ" w:eastAsia="zh-CN"/>
        </w:rPr>
        <w:t>ICAO</w:t>
      </w:r>
      <w:r w:rsidR="000158EF">
        <w:rPr>
          <w:rFonts w:hint="eastAsia"/>
          <w:lang w:val="en-NZ" w:eastAsia="zh-CN"/>
        </w:rPr>
        <w:t>的空中安全条件及</w:t>
      </w:r>
      <w:r w:rsidR="000158EF">
        <w:rPr>
          <w:lang w:val="en-NZ" w:eastAsia="zh-CN"/>
        </w:rPr>
        <w:t>ITU-R</w:t>
      </w:r>
      <w:r w:rsidR="000158EF">
        <w:rPr>
          <w:rFonts w:hint="eastAsia"/>
          <w:lang w:val="en-NZ" w:eastAsia="zh-CN"/>
        </w:rPr>
        <w:t>在这方面的研究成果</w:t>
      </w:r>
    </w:p>
    <w:p w:rsidR="000158EF" w:rsidRDefault="000158EF" w:rsidP="00044C53">
      <w:pPr>
        <w:pStyle w:val="Reasons"/>
        <w:jc w:val="both"/>
        <w:rPr>
          <w:rFonts w:eastAsia="Batang"/>
          <w:szCs w:val="24"/>
          <w:lang w:eastAsia="zh-CN"/>
        </w:rPr>
      </w:pPr>
      <w:r w:rsidRPr="00A4721E">
        <w:rPr>
          <w:rFonts w:eastAsia="Batang"/>
          <w:szCs w:val="24"/>
          <w:lang w:eastAsia="zh-CN"/>
        </w:rPr>
        <w:t>ICAO</w:t>
      </w:r>
      <w:r>
        <w:rPr>
          <w:rFonts w:ascii="SimSun" w:hAnsi="SimSun" w:cs="SimSun" w:hint="eastAsia"/>
          <w:szCs w:val="24"/>
          <w:lang w:eastAsia="zh-CN"/>
        </w:rPr>
        <w:t>已为此类研究确定了七项条件。在</w:t>
      </w:r>
      <w:r w:rsidRPr="00D04D59">
        <w:rPr>
          <w:rFonts w:hint="eastAsia"/>
          <w:lang w:val="en-CA" w:eastAsia="zh-CN"/>
        </w:rPr>
        <w:t>2015</w:t>
      </w:r>
      <w:r w:rsidRPr="00D04D59">
        <w:rPr>
          <w:rFonts w:hint="eastAsia"/>
          <w:lang w:val="en-CA" w:eastAsia="zh-CN"/>
        </w:rPr>
        <w:t>年</w:t>
      </w:r>
      <w:r w:rsidRPr="00D04D59">
        <w:rPr>
          <w:rFonts w:hint="eastAsia"/>
          <w:lang w:val="en-CA" w:eastAsia="zh-CN"/>
        </w:rPr>
        <w:t>7</w:t>
      </w:r>
      <w:r w:rsidRPr="00D04D59">
        <w:rPr>
          <w:rFonts w:hint="eastAsia"/>
          <w:lang w:val="en-CA" w:eastAsia="zh-CN"/>
        </w:rPr>
        <w:t>月的</w:t>
      </w:r>
      <w:r w:rsidRPr="00D04D59">
        <w:rPr>
          <w:lang w:val="en-CA" w:eastAsia="zh-CN"/>
        </w:rPr>
        <w:t>WP5B</w:t>
      </w:r>
      <w:r>
        <w:rPr>
          <w:rFonts w:hint="eastAsia"/>
          <w:lang w:val="en-CA" w:eastAsia="zh-CN"/>
        </w:rPr>
        <w:t>会议期间，</w:t>
      </w:r>
      <w:r w:rsidRPr="00A4721E">
        <w:rPr>
          <w:rFonts w:eastAsia="Batang"/>
          <w:szCs w:val="24"/>
          <w:lang w:eastAsia="zh-CN"/>
        </w:rPr>
        <w:t>ICAO</w:t>
      </w:r>
      <w:r>
        <w:rPr>
          <w:rFonts w:eastAsiaTheme="minorEastAsia" w:hint="eastAsia"/>
          <w:szCs w:val="24"/>
          <w:lang w:eastAsia="zh-CN"/>
        </w:rPr>
        <w:t>阐明了其最终立场并重申了国际电联《无线电规则》必须处理的</w:t>
      </w:r>
      <w:r>
        <w:rPr>
          <w:rFonts w:eastAsiaTheme="minorEastAsia" w:hint="eastAsia"/>
          <w:szCs w:val="24"/>
          <w:lang w:eastAsia="zh-CN"/>
        </w:rPr>
        <w:t>3</w:t>
      </w:r>
      <w:r>
        <w:rPr>
          <w:rFonts w:eastAsiaTheme="minorEastAsia" w:hint="eastAsia"/>
          <w:szCs w:val="24"/>
          <w:lang w:eastAsia="zh-CN"/>
        </w:rPr>
        <w:t>项</w:t>
      </w:r>
      <w:r w:rsidRPr="00A4721E">
        <w:rPr>
          <w:rFonts w:eastAsia="Batang"/>
          <w:szCs w:val="24"/>
          <w:lang w:eastAsia="zh-CN"/>
        </w:rPr>
        <w:t>ICAO</w:t>
      </w:r>
      <w:r>
        <w:rPr>
          <w:rFonts w:eastAsiaTheme="minorEastAsia" w:hint="eastAsia"/>
          <w:szCs w:val="24"/>
          <w:lang w:eastAsia="zh-CN"/>
        </w:rPr>
        <w:t>条件：</w:t>
      </w:r>
    </w:p>
    <w:p w:rsidR="000158EF" w:rsidRPr="0035472D" w:rsidRDefault="000158EF" w:rsidP="00044C53">
      <w:pPr>
        <w:pStyle w:val="enumlev1"/>
        <w:spacing w:before="120"/>
        <w:rPr>
          <w:i/>
          <w:lang w:eastAsia="zh-CN"/>
        </w:rPr>
      </w:pPr>
      <w:r w:rsidRPr="0035472D">
        <w:rPr>
          <w:lang w:eastAsia="zh-CN"/>
        </w:rPr>
        <w:t>1</w:t>
      </w:r>
      <w:r w:rsidRPr="0035472D">
        <w:rPr>
          <w:lang w:eastAsia="zh-CN"/>
        </w:rPr>
        <w:tab/>
      </w:r>
      <w:r w:rsidRPr="0035472D">
        <w:rPr>
          <w:rFonts w:hint="eastAsia"/>
          <w:lang w:eastAsia="zh-CN"/>
        </w:rPr>
        <w:t>相关技术和规则行动应限于得到研究的使用卫星的</w:t>
      </w:r>
      <w:r w:rsidRPr="0035472D">
        <w:rPr>
          <w:lang w:eastAsia="zh-CN"/>
        </w:rPr>
        <w:t>UAS</w:t>
      </w:r>
      <w:r w:rsidRPr="0035472D">
        <w:rPr>
          <w:rFonts w:hint="eastAsia"/>
          <w:lang w:eastAsia="zh-CN"/>
        </w:rPr>
        <w:t>情况，不应创建使其它航空安全业务面临风险的先例</w:t>
      </w:r>
      <w:r>
        <w:rPr>
          <w:rFonts w:hint="eastAsia"/>
          <w:lang w:eastAsia="zh-CN"/>
        </w:rPr>
        <w:t>。</w:t>
      </w:r>
    </w:p>
    <w:p w:rsidR="000158EF" w:rsidRPr="0035472D" w:rsidRDefault="000158EF" w:rsidP="00044C53">
      <w:pPr>
        <w:pStyle w:val="enumlev1"/>
        <w:spacing w:before="120"/>
        <w:rPr>
          <w:i/>
          <w:lang w:eastAsia="zh-CN"/>
        </w:rPr>
      </w:pPr>
      <w:r w:rsidRPr="0035472D">
        <w:rPr>
          <w:lang w:eastAsia="zh-CN"/>
        </w:rPr>
        <w:t>2</w:t>
      </w:r>
      <w:r w:rsidRPr="0035472D">
        <w:rPr>
          <w:lang w:eastAsia="zh-CN"/>
        </w:rPr>
        <w:tab/>
      </w:r>
      <w:r w:rsidRPr="0035472D">
        <w:rPr>
          <w:rFonts w:hint="eastAsia"/>
          <w:lang w:eastAsia="zh-CN"/>
        </w:rPr>
        <w:t>需要在《无线电规则》中明确无误地确定进行航空安全通信的所有频段</w:t>
      </w:r>
      <w:r>
        <w:rPr>
          <w:rFonts w:hint="eastAsia"/>
          <w:lang w:eastAsia="zh-CN"/>
        </w:rPr>
        <w:t>。</w:t>
      </w:r>
    </w:p>
    <w:p w:rsidR="000158EF" w:rsidRPr="00A4721E" w:rsidRDefault="000158EF" w:rsidP="00044C53">
      <w:pPr>
        <w:pStyle w:val="enumlev1"/>
        <w:spacing w:before="120"/>
        <w:rPr>
          <w:rFonts w:eastAsia="Batang"/>
          <w:szCs w:val="24"/>
          <w:lang w:eastAsia="zh-CN"/>
        </w:rPr>
      </w:pPr>
      <w:r w:rsidRPr="0035472D">
        <w:rPr>
          <w:rFonts w:eastAsiaTheme="minorEastAsia"/>
          <w:lang w:eastAsia="zh-CN"/>
        </w:rPr>
        <w:t>3</w:t>
      </w:r>
      <w:r w:rsidRPr="0035472D">
        <w:rPr>
          <w:rFonts w:eastAsiaTheme="minorEastAsia"/>
          <w:lang w:eastAsia="zh-CN"/>
        </w:rPr>
        <w:tab/>
      </w:r>
      <w:r w:rsidRPr="0035472D">
        <w:rPr>
          <w:rFonts w:eastAsiaTheme="minorEastAsia" w:hint="eastAsia"/>
          <w:lang w:eastAsia="zh-CN"/>
        </w:rPr>
        <w:t>指配和</w:t>
      </w:r>
      <w:r w:rsidRPr="0035472D">
        <w:rPr>
          <w:rFonts w:hint="eastAsia"/>
          <w:lang w:eastAsia="zh-CN"/>
        </w:rPr>
        <w:t>相关频段</w:t>
      </w:r>
      <w:r w:rsidRPr="0035472D">
        <w:rPr>
          <w:rFonts w:eastAsiaTheme="minorEastAsia" w:hint="eastAsia"/>
          <w:lang w:eastAsia="zh-CN"/>
        </w:rPr>
        <w:t>的使用必须与《无线电规则》第</w:t>
      </w:r>
      <w:r w:rsidRPr="00044C53">
        <w:rPr>
          <w:rFonts w:eastAsiaTheme="minorEastAsia"/>
          <w:lang w:eastAsia="zh-CN"/>
        </w:rPr>
        <w:t>4.10</w:t>
      </w:r>
      <w:r w:rsidRPr="0035472D">
        <w:rPr>
          <w:rFonts w:eastAsiaTheme="minorEastAsia" w:hint="eastAsia"/>
          <w:lang w:eastAsia="zh-CN"/>
        </w:rPr>
        <w:t>条保持一致，该条认识到，</w:t>
      </w:r>
      <w:r w:rsidRPr="0035472D">
        <w:rPr>
          <w:rFonts w:hint="eastAsia"/>
          <w:lang w:eastAsia="zh-CN"/>
        </w:rPr>
        <w:t>安全业务需要有特殊措施，以确保免受有害干扰影响</w:t>
      </w:r>
      <w:r>
        <w:rPr>
          <w:rFonts w:hint="eastAsia"/>
          <w:lang w:eastAsia="zh-CN"/>
        </w:rPr>
        <w:t>。</w:t>
      </w:r>
    </w:p>
    <w:p w:rsidR="000158EF" w:rsidRPr="004A3B47" w:rsidRDefault="000158EF" w:rsidP="000158EF">
      <w:pPr>
        <w:pStyle w:val="Reasons"/>
        <w:tabs>
          <w:tab w:val="left" w:pos="3261"/>
        </w:tabs>
        <w:spacing w:after="120"/>
        <w:ind w:firstLineChars="200" w:firstLine="480"/>
        <w:jc w:val="both"/>
        <w:rPr>
          <w:lang w:eastAsia="zh-CN"/>
        </w:rPr>
      </w:pPr>
      <w:r>
        <w:rPr>
          <w:rFonts w:hint="eastAsia"/>
          <w:lang w:eastAsia="zh-CN"/>
        </w:rPr>
        <w:t>下</w:t>
      </w:r>
      <w:r w:rsidRPr="004A3B47">
        <w:rPr>
          <w:rFonts w:hint="eastAsia"/>
          <w:lang w:eastAsia="zh-CN"/>
        </w:rPr>
        <w:t>表概要介绍了基于详细分析的上述条件研究结果。</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464"/>
      </w:tblGrid>
      <w:tr w:rsidR="00645FE0" w:rsidTr="00E5070C">
        <w:trPr>
          <w:trHeight w:val="199"/>
        </w:trPr>
        <w:tc>
          <w:tcPr>
            <w:tcW w:w="9464" w:type="dxa"/>
            <w:tcBorders>
              <w:top w:val="single" w:sz="4" w:space="0" w:color="BFBFBF"/>
              <w:left w:val="single" w:sz="4" w:space="0" w:color="BFBFBF"/>
              <w:bottom w:val="single" w:sz="4" w:space="0" w:color="BFBFBF"/>
              <w:right w:val="single" w:sz="4" w:space="0" w:color="BFBFBF"/>
            </w:tcBorders>
            <w:hideMark/>
          </w:tcPr>
          <w:p w:rsidR="00645FE0" w:rsidRDefault="00044C53" w:rsidP="00792AD5">
            <w:pPr>
              <w:jc w:val="both"/>
              <w:rPr>
                <w:rFonts w:eastAsia="Batang"/>
                <w:b/>
                <w:bCs/>
                <w:sz w:val="20"/>
                <w:lang w:eastAsia="zh-CN"/>
              </w:rPr>
            </w:pPr>
            <w:r>
              <w:rPr>
                <w:rFonts w:eastAsia="Batang"/>
                <w:b/>
                <w:bCs/>
                <w:sz w:val="20"/>
                <w:lang w:eastAsia="zh-CN"/>
              </w:rPr>
              <w:lastRenderedPageBreak/>
              <w:t>ICAO</w:t>
            </w:r>
            <w:r>
              <w:rPr>
                <w:rFonts w:eastAsiaTheme="minorEastAsia" w:hint="eastAsia"/>
                <w:b/>
                <w:bCs/>
                <w:sz w:val="20"/>
                <w:lang w:eastAsia="zh-CN"/>
              </w:rPr>
              <w:t>条件</w:t>
            </w:r>
            <w:r w:rsidR="00792AD5">
              <w:rPr>
                <w:rFonts w:eastAsia="Batang"/>
                <w:b/>
                <w:bCs/>
                <w:sz w:val="20"/>
                <w:lang w:eastAsia="zh-CN"/>
              </w:rPr>
              <w:t>#</w:t>
            </w:r>
            <w:r>
              <w:rPr>
                <w:rFonts w:eastAsia="Batang"/>
                <w:b/>
                <w:bCs/>
                <w:sz w:val="20"/>
                <w:lang w:eastAsia="zh-CN"/>
              </w:rPr>
              <w:t>1</w:t>
            </w:r>
            <w:r w:rsidRPr="006F3D2E">
              <w:rPr>
                <w:rFonts w:hint="eastAsia"/>
                <w:sz w:val="20"/>
                <w:lang w:eastAsia="zh-CN"/>
              </w:rPr>
              <w:t>“相关技术和规则行动应限于得到研究的使用卫星的</w:t>
            </w:r>
            <w:r w:rsidRPr="006F3D2E">
              <w:rPr>
                <w:rFonts w:hint="eastAsia"/>
                <w:sz w:val="20"/>
                <w:lang w:eastAsia="zh-CN"/>
              </w:rPr>
              <w:t>UAS</w:t>
            </w:r>
            <w:r w:rsidRPr="006F3D2E">
              <w:rPr>
                <w:rFonts w:hint="eastAsia"/>
                <w:sz w:val="20"/>
                <w:lang w:eastAsia="zh-CN"/>
              </w:rPr>
              <w:t>情况，不应创建使其它航空安全业务面临风险的先例”</w:t>
            </w:r>
          </w:p>
        </w:tc>
      </w:tr>
      <w:tr w:rsidR="00645FE0" w:rsidTr="00E5070C">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645FE0" w:rsidRPr="006F3D2E" w:rsidRDefault="00044C53" w:rsidP="006F3D2E">
            <w:pPr>
              <w:jc w:val="both"/>
              <w:rPr>
                <w:rFonts w:eastAsiaTheme="minorEastAsia"/>
                <w:b/>
                <w:bCs/>
                <w:sz w:val="20"/>
                <w:lang w:eastAsia="zh-CN"/>
              </w:rPr>
            </w:pPr>
            <w:r>
              <w:rPr>
                <w:rFonts w:ascii="SimSun" w:hAnsi="SimSun" w:cs="SimSun" w:hint="eastAsia"/>
                <w:b/>
                <w:bCs/>
                <w:sz w:val="20"/>
                <w:lang w:eastAsia="zh-CN"/>
              </w:rPr>
              <w:t>研究成果</w:t>
            </w:r>
            <w:r>
              <w:rPr>
                <w:rFonts w:ascii="SimSun" w:hAnsi="SimSun" w:cs="SimSun"/>
                <w:b/>
                <w:bCs/>
                <w:sz w:val="20"/>
                <w:lang w:eastAsia="zh-CN"/>
              </w:rPr>
              <w:t>：</w:t>
            </w:r>
            <w:r w:rsidRPr="006F3D2E">
              <w:rPr>
                <w:rFonts w:hint="eastAsia"/>
                <w:sz w:val="20"/>
                <w:lang w:eastAsia="zh-CN"/>
              </w:rPr>
              <w:t>需要为提供</w:t>
            </w:r>
            <w:r w:rsidRPr="006F3D2E">
              <w:rPr>
                <w:rFonts w:hint="eastAsia"/>
                <w:sz w:val="20"/>
                <w:lang w:eastAsia="zh-CN"/>
              </w:rPr>
              <w:t>UAS CNPC</w:t>
            </w:r>
            <w:r w:rsidRPr="006F3D2E">
              <w:rPr>
                <w:rFonts w:hint="eastAsia"/>
                <w:sz w:val="20"/>
                <w:lang w:eastAsia="zh-CN"/>
              </w:rPr>
              <w:t>应用的</w:t>
            </w:r>
            <w:r w:rsidRPr="006F3D2E">
              <w:rPr>
                <w:rFonts w:hint="eastAsia"/>
                <w:sz w:val="20"/>
                <w:lang w:eastAsia="zh-CN"/>
              </w:rPr>
              <w:t>FSS</w:t>
            </w:r>
            <w:r>
              <w:rPr>
                <w:rFonts w:hint="eastAsia"/>
                <w:sz w:val="20"/>
                <w:lang w:eastAsia="zh-CN"/>
              </w:rPr>
              <w:t>频段制定适用的无线电规则条款。这些</w:t>
            </w:r>
            <w:r>
              <w:rPr>
                <w:sz w:val="20"/>
                <w:lang w:eastAsia="zh-CN"/>
              </w:rPr>
              <w:t>条款中应包括一条脚注，此脚注参引</w:t>
            </w:r>
            <w:r>
              <w:rPr>
                <w:rFonts w:hint="eastAsia"/>
                <w:sz w:val="20"/>
                <w:lang w:eastAsia="zh-CN"/>
              </w:rPr>
              <w:t>WRC-15</w:t>
            </w:r>
            <w:r>
              <w:rPr>
                <w:rFonts w:hint="eastAsia"/>
                <w:sz w:val="20"/>
                <w:lang w:eastAsia="zh-CN"/>
              </w:rPr>
              <w:t>的</w:t>
            </w:r>
            <w:r>
              <w:rPr>
                <w:sz w:val="20"/>
                <w:lang w:eastAsia="zh-CN"/>
              </w:rPr>
              <w:t>一项决议及其附件</w:t>
            </w:r>
            <w:r>
              <w:rPr>
                <w:rFonts w:hint="eastAsia"/>
                <w:sz w:val="20"/>
                <w:lang w:val="en-US" w:eastAsia="zh-CN"/>
              </w:rPr>
              <w:t>/</w:t>
            </w:r>
            <w:r>
              <w:rPr>
                <w:rFonts w:hint="eastAsia"/>
                <w:sz w:val="20"/>
                <w:lang w:val="en-US" w:eastAsia="zh-CN"/>
              </w:rPr>
              <w:t>后附</w:t>
            </w:r>
            <w:r>
              <w:rPr>
                <w:sz w:val="20"/>
                <w:lang w:val="en-US" w:eastAsia="zh-CN"/>
              </w:rPr>
              <w:t>资料，以便能够准确阐述相关使用条件及规则程序的细节，允许固定地点的</w:t>
            </w:r>
            <w:r>
              <w:rPr>
                <w:rFonts w:hint="eastAsia"/>
                <w:sz w:val="20"/>
                <w:lang w:val="en-US" w:eastAsia="zh-CN"/>
              </w:rPr>
              <w:t>UAS</w:t>
            </w:r>
            <w:r>
              <w:rPr>
                <w:rFonts w:hint="eastAsia"/>
                <w:sz w:val="20"/>
                <w:lang w:val="en-US" w:eastAsia="zh-CN"/>
              </w:rPr>
              <w:t>地球站</w:t>
            </w:r>
            <w:r>
              <w:rPr>
                <w:sz w:val="20"/>
                <w:lang w:val="en-US" w:eastAsia="zh-CN"/>
              </w:rPr>
              <w:t>使用</w:t>
            </w:r>
            <w:r>
              <w:rPr>
                <w:rFonts w:hint="eastAsia"/>
                <w:sz w:val="20"/>
                <w:lang w:val="en-US" w:eastAsia="zh-CN"/>
              </w:rPr>
              <w:t>FSS</w:t>
            </w:r>
            <w:r>
              <w:rPr>
                <w:rFonts w:hint="eastAsia"/>
                <w:sz w:val="20"/>
                <w:lang w:val="en-US" w:eastAsia="zh-CN"/>
              </w:rPr>
              <w:t>并</w:t>
            </w:r>
            <w:r>
              <w:rPr>
                <w:sz w:val="20"/>
                <w:lang w:val="en-US" w:eastAsia="zh-CN"/>
              </w:rPr>
              <w:t>介绍确保安全操作的必要业务的特性，同时参引另一项提出补充要求的决议。</w:t>
            </w:r>
            <w:r>
              <w:rPr>
                <w:rFonts w:hint="eastAsia"/>
                <w:sz w:val="20"/>
                <w:lang w:val="en-US" w:eastAsia="zh-CN"/>
              </w:rPr>
              <w:t>这些条款</w:t>
            </w:r>
            <w:r>
              <w:rPr>
                <w:sz w:val="20"/>
                <w:lang w:val="en-US" w:eastAsia="zh-CN"/>
              </w:rPr>
              <w:t>应仅限于</w:t>
            </w:r>
            <w:r>
              <w:rPr>
                <w:rFonts w:hint="eastAsia"/>
                <w:sz w:val="20"/>
                <w:lang w:val="en-US" w:eastAsia="zh-CN"/>
              </w:rPr>
              <w:t>UAS CNPC</w:t>
            </w:r>
            <w:r>
              <w:rPr>
                <w:rFonts w:hint="eastAsia"/>
                <w:sz w:val="20"/>
                <w:lang w:val="en-US" w:eastAsia="zh-CN"/>
              </w:rPr>
              <w:t>，</w:t>
            </w:r>
            <w:r>
              <w:rPr>
                <w:sz w:val="20"/>
                <w:lang w:val="en-US" w:eastAsia="zh-CN"/>
              </w:rPr>
              <w:t>并只有在提供这类应用时才可付诸实施。</w:t>
            </w:r>
            <w:r w:rsidRPr="006F3D2E">
              <w:rPr>
                <w:rFonts w:hint="eastAsia"/>
                <w:sz w:val="20"/>
                <w:lang w:eastAsia="zh-CN"/>
              </w:rPr>
              <w:t>但可在多大程度上防止他人乘便效仿，用于为未来其它业务和应用提供类似的解决方案尚不得而知</w:t>
            </w:r>
            <w:r>
              <w:rPr>
                <w:rFonts w:ascii="Batang" w:eastAsiaTheme="minorEastAsia" w:hAnsi="Batang" w:cs="Batang" w:hint="eastAsia"/>
                <w:sz w:val="20"/>
                <w:lang w:eastAsia="zh-CN"/>
              </w:rPr>
              <w:t>。</w:t>
            </w:r>
          </w:p>
        </w:tc>
      </w:tr>
      <w:tr w:rsidR="00645FE0" w:rsidTr="00E5070C">
        <w:tc>
          <w:tcPr>
            <w:tcW w:w="9464" w:type="dxa"/>
            <w:tcBorders>
              <w:top w:val="single" w:sz="4" w:space="0" w:color="BFBFBF"/>
              <w:left w:val="single" w:sz="4" w:space="0" w:color="BFBFBF"/>
              <w:bottom w:val="single" w:sz="4" w:space="0" w:color="BFBFBF"/>
              <w:right w:val="single" w:sz="4" w:space="0" w:color="BFBFBF"/>
            </w:tcBorders>
            <w:hideMark/>
          </w:tcPr>
          <w:p w:rsidR="00645FE0" w:rsidRDefault="00044C53" w:rsidP="00E5070C">
            <w:pPr>
              <w:jc w:val="both"/>
              <w:rPr>
                <w:rFonts w:eastAsia="Batang"/>
                <w:b/>
                <w:bCs/>
                <w:sz w:val="20"/>
                <w:lang w:eastAsia="zh-CN"/>
              </w:rPr>
            </w:pPr>
            <w:r>
              <w:rPr>
                <w:rFonts w:eastAsia="Batang"/>
                <w:b/>
                <w:bCs/>
                <w:sz w:val="20"/>
                <w:lang w:eastAsia="zh-CN"/>
              </w:rPr>
              <w:t>ICAO</w:t>
            </w:r>
            <w:r>
              <w:rPr>
                <w:rFonts w:ascii="SimSun" w:hAnsi="SimSun" w:cs="SimSun" w:hint="eastAsia"/>
                <w:b/>
                <w:bCs/>
                <w:sz w:val="20"/>
                <w:lang w:eastAsia="zh-CN"/>
              </w:rPr>
              <w:t>条件</w:t>
            </w:r>
            <w:r w:rsidRPr="00DE5828">
              <w:rPr>
                <w:b/>
                <w:bCs/>
                <w:sz w:val="20"/>
                <w:lang w:eastAsia="zh-CN"/>
              </w:rPr>
              <w:t>#</w:t>
            </w:r>
            <w:r>
              <w:rPr>
                <w:rFonts w:eastAsia="Batang"/>
                <w:b/>
                <w:bCs/>
                <w:sz w:val="20"/>
                <w:lang w:eastAsia="zh-CN"/>
              </w:rPr>
              <w:t>2</w:t>
            </w:r>
            <w:r w:rsidRPr="002E55F0">
              <w:rPr>
                <w:rFonts w:hint="eastAsia"/>
                <w:sz w:val="20"/>
                <w:lang w:eastAsia="zh-CN"/>
              </w:rPr>
              <w:t>“需要在《无线电规则》中明确无误地确定进行航空安全通信的所有频段”</w:t>
            </w:r>
          </w:p>
        </w:tc>
      </w:tr>
      <w:tr w:rsidR="00645FE0" w:rsidTr="00E5070C">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044C53" w:rsidRPr="002E55F0" w:rsidRDefault="00044C53" w:rsidP="00044C53">
            <w:pPr>
              <w:jc w:val="both"/>
              <w:rPr>
                <w:sz w:val="20"/>
                <w:lang w:eastAsia="zh-CN"/>
              </w:rPr>
            </w:pPr>
            <w:r>
              <w:rPr>
                <w:rFonts w:eastAsiaTheme="minorEastAsia" w:hint="eastAsia"/>
                <w:b/>
                <w:bCs/>
                <w:sz w:val="20"/>
                <w:lang w:eastAsia="zh-CN"/>
              </w:rPr>
              <w:t>研究</w:t>
            </w:r>
            <w:r>
              <w:rPr>
                <w:rFonts w:eastAsiaTheme="minorEastAsia"/>
                <w:b/>
                <w:bCs/>
                <w:sz w:val="20"/>
                <w:lang w:eastAsia="zh-CN"/>
              </w:rPr>
              <w:t>成果：</w:t>
            </w:r>
            <w:r w:rsidRPr="002E55F0">
              <w:rPr>
                <w:rFonts w:hint="eastAsia"/>
                <w:sz w:val="20"/>
                <w:lang w:eastAsia="zh-CN"/>
              </w:rPr>
              <w:t>应通过增加脚注和相关决议，在《无线电规则》中明确提出以</w:t>
            </w:r>
            <w:r w:rsidRPr="002E55F0">
              <w:rPr>
                <w:rFonts w:hint="eastAsia"/>
                <w:sz w:val="20"/>
                <w:lang w:eastAsia="zh-CN"/>
              </w:rPr>
              <w:t>FSS</w:t>
            </w:r>
            <w:r w:rsidRPr="002E55F0">
              <w:rPr>
                <w:rFonts w:hint="eastAsia"/>
                <w:sz w:val="20"/>
                <w:lang w:eastAsia="zh-CN"/>
              </w:rPr>
              <w:t>频段支持</w:t>
            </w:r>
            <w:r w:rsidRPr="002E55F0">
              <w:rPr>
                <w:rFonts w:hint="eastAsia"/>
                <w:sz w:val="20"/>
                <w:lang w:eastAsia="zh-CN"/>
              </w:rPr>
              <w:t>UAS CNPC</w:t>
            </w:r>
            <w:r w:rsidRPr="002E55F0">
              <w:rPr>
                <w:rFonts w:hint="eastAsia"/>
                <w:sz w:val="20"/>
                <w:lang w:eastAsia="zh-CN"/>
              </w:rPr>
              <w:t>。然而，《无线电规则》能够怎样和在多大程度上反映这些应用的安全特性仍不得而知。</w:t>
            </w:r>
          </w:p>
          <w:p w:rsidR="00645FE0" w:rsidRDefault="00DE5828" w:rsidP="00E5070C">
            <w:pPr>
              <w:jc w:val="both"/>
              <w:rPr>
                <w:rFonts w:eastAsia="Batang"/>
                <w:b/>
                <w:bCs/>
                <w:sz w:val="20"/>
                <w:lang w:eastAsia="zh-CN"/>
              </w:rPr>
            </w:pPr>
            <w:r w:rsidRPr="00DE5828">
              <w:rPr>
                <w:sz w:val="20"/>
                <w:lang w:eastAsia="zh-CN"/>
              </w:rPr>
              <w:t>一些当事</w:t>
            </w:r>
            <w:r w:rsidRPr="00DE5828">
              <w:rPr>
                <w:rFonts w:hint="eastAsia"/>
                <w:sz w:val="20"/>
                <w:lang w:eastAsia="zh-CN"/>
              </w:rPr>
              <w:t>方将</w:t>
            </w:r>
            <w:r w:rsidRPr="00DE5828">
              <w:rPr>
                <w:sz w:val="20"/>
                <w:lang w:eastAsia="zh-CN"/>
              </w:rPr>
              <w:t>这</w:t>
            </w:r>
            <w:r w:rsidRPr="00DE5828">
              <w:rPr>
                <w:rFonts w:hint="eastAsia"/>
                <w:sz w:val="20"/>
                <w:lang w:eastAsia="zh-CN"/>
              </w:rPr>
              <w:t>一条件</w:t>
            </w:r>
            <w:r w:rsidRPr="00DE5828">
              <w:rPr>
                <w:sz w:val="20"/>
                <w:lang w:eastAsia="zh-CN"/>
              </w:rPr>
              <w:t>解释为</w:t>
            </w:r>
            <w:r w:rsidRPr="00DE5828">
              <w:rPr>
                <w:sz w:val="20"/>
                <w:lang w:eastAsia="zh-CN"/>
              </w:rPr>
              <w:t>UAS CNPC</w:t>
            </w:r>
            <w:r w:rsidRPr="00DE5828">
              <w:rPr>
                <w:sz w:val="20"/>
                <w:lang w:eastAsia="zh-CN"/>
              </w:rPr>
              <w:t>链路</w:t>
            </w:r>
            <w:r w:rsidRPr="00DE5828">
              <w:rPr>
                <w:rFonts w:hint="eastAsia"/>
                <w:sz w:val="20"/>
                <w:lang w:eastAsia="zh-CN"/>
              </w:rPr>
              <w:t>需要在划</w:t>
            </w:r>
            <w:r w:rsidRPr="00DE5828">
              <w:rPr>
                <w:sz w:val="20"/>
                <w:lang w:eastAsia="zh-CN"/>
              </w:rPr>
              <w:t>分给</w:t>
            </w:r>
            <w:r w:rsidRPr="00DE5828">
              <w:rPr>
                <w:rFonts w:hint="eastAsia"/>
                <w:sz w:val="20"/>
                <w:lang w:eastAsia="zh-CN"/>
              </w:rPr>
              <w:t>相关</w:t>
            </w:r>
            <w:r w:rsidRPr="00DE5828">
              <w:rPr>
                <w:sz w:val="20"/>
                <w:lang w:eastAsia="zh-CN"/>
              </w:rPr>
              <w:t>航空安全</w:t>
            </w:r>
            <w:r w:rsidRPr="00DE5828">
              <w:rPr>
                <w:rFonts w:hint="eastAsia"/>
                <w:sz w:val="20"/>
                <w:lang w:eastAsia="zh-CN"/>
              </w:rPr>
              <w:t>业</w:t>
            </w:r>
            <w:r w:rsidRPr="00DE5828">
              <w:rPr>
                <w:sz w:val="20"/>
                <w:lang w:eastAsia="zh-CN"/>
              </w:rPr>
              <w:t>务的频谱</w:t>
            </w:r>
            <w:r w:rsidRPr="00DE5828">
              <w:rPr>
                <w:rFonts w:hint="eastAsia"/>
                <w:sz w:val="20"/>
                <w:lang w:eastAsia="zh-CN"/>
              </w:rPr>
              <w:t>内运行</w:t>
            </w:r>
            <w:r w:rsidRPr="00DE5828">
              <w:rPr>
                <w:sz w:val="20"/>
                <w:lang w:eastAsia="zh-CN"/>
              </w:rPr>
              <w:t>。应尽量避免</w:t>
            </w:r>
            <w:r w:rsidRPr="00DE5828">
              <w:rPr>
                <w:rFonts w:hint="eastAsia"/>
                <w:sz w:val="20"/>
                <w:lang w:eastAsia="zh-CN"/>
              </w:rPr>
              <w:t>通过</w:t>
            </w:r>
            <w:r w:rsidRPr="00DE5828">
              <w:rPr>
                <w:sz w:val="20"/>
                <w:lang w:eastAsia="zh-CN"/>
              </w:rPr>
              <w:t>第五条直接</w:t>
            </w:r>
            <w:r w:rsidRPr="00DE5828">
              <w:rPr>
                <w:rFonts w:hint="eastAsia"/>
                <w:sz w:val="20"/>
                <w:lang w:eastAsia="zh-CN"/>
              </w:rPr>
              <w:t>确定将部分</w:t>
            </w:r>
            <w:r w:rsidRPr="00DE5828">
              <w:rPr>
                <w:sz w:val="20"/>
                <w:lang w:eastAsia="zh-CN"/>
              </w:rPr>
              <w:t>FSS</w:t>
            </w:r>
            <w:r w:rsidRPr="00DE5828">
              <w:rPr>
                <w:sz w:val="20"/>
                <w:lang w:eastAsia="zh-CN"/>
              </w:rPr>
              <w:t>频段用于</w:t>
            </w:r>
            <w:r w:rsidRPr="00DE5828">
              <w:rPr>
                <w:sz w:val="20"/>
                <w:lang w:eastAsia="zh-CN"/>
              </w:rPr>
              <w:t>UAS CNPC</w:t>
            </w:r>
            <w:r w:rsidRPr="00DE5828">
              <w:rPr>
                <w:sz w:val="20"/>
                <w:lang w:eastAsia="zh-CN"/>
              </w:rPr>
              <w:t>，因为它可能给人</w:t>
            </w:r>
            <w:r w:rsidRPr="00DE5828">
              <w:rPr>
                <w:rFonts w:hint="eastAsia"/>
                <w:sz w:val="20"/>
                <w:lang w:eastAsia="zh-CN"/>
              </w:rPr>
              <w:t>以不当</w:t>
            </w:r>
            <w:r w:rsidRPr="00DE5828">
              <w:rPr>
                <w:sz w:val="20"/>
                <w:lang w:eastAsia="zh-CN"/>
              </w:rPr>
              <w:t>印象</w:t>
            </w:r>
            <w:r w:rsidRPr="00DE5828">
              <w:rPr>
                <w:rFonts w:hint="eastAsia"/>
                <w:sz w:val="20"/>
                <w:lang w:eastAsia="zh-CN"/>
              </w:rPr>
              <w:t>，</w:t>
            </w:r>
            <w:r w:rsidRPr="00DE5828">
              <w:rPr>
                <w:sz w:val="20"/>
                <w:lang w:eastAsia="zh-CN"/>
              </w:rPr>
              <w:t>即</w:t>
            </w:r>
            <w:r w:rsidRPr="00DE5828">
              <w:rPr>
                <w:sz w:val="20"/>
                <w:lang w:eastAsia="zh-CN"/>
              </w:rPr>
              <w:t>UAS CNPC</w:t>
            </w:r>
            <w:r w:rsidRPr="00DE5828">
              <w:rPr>
                <w:sz w:val="20"/>
                <w:lang w:eastAsia="zh-CN"/>
              </w:rPr>
              <w:t>链</w:t>
            </w:r>
            <w:r w:rsidRPr="00DE5828">
              <w:rPr>
                <w:rFonts w:hint="eastAsia"/>
                <w:sz w:val="20"/>
                <w:lang w:eastAsia="zh-CN"/>
              </w:rPr>
              <w:t>路</w:t>
            </w:r>
            <w:r w:rsidRPr="00DE5828">
              <w:rPr>
                <w:sz w:val="20"/>
                <w:lang w:eastAsia="zh-CN"/>
              </w:rPr>
              <w:t>最好使用</w:t>
            </w:r>
            <w:r w:rsidRPr="00DE5828">
              <w:rPr>
                <w:rFonts w:hint="eastAsia"/>
                <w:sz w:val="20"/>
                <w:lang w:eastAsia="zh-CN"/>
              </w:rPr>
              <w:t>这一划分，而不是</w:t>
            </w:r>
            <w:r w:rsidRPr="00DE5828">
              <w:rPr>
                <w:sz w:val="20"/>
                <w:lang w:eastAsia="zh-CN"/>
              </w:rPr>
              <w:t>AMS(R)S</w:t>
            </w:r>
            <w:r w:rsidRPr="00DE5828">
              <w:rPr>
                <w:rFonts w:hint="eastAsia"/>
                <w:sz w:val="20"/>
                <w:lang w:eastAsia="zh-CN"/>
              </w:rPr>
              <w:t>、</w:t>
            </w:r>
            <w:r w:rsidRPr="00DE5828">
              <w:rPr>
                <w:sz w:val="20"/>
                <w:lang w:eastAsia="zh-CN"/>
              </w:rPr>
              <w:t xml:space="preserve"> AMSS </w:t>
            </w:r>
            <w:r w:rsidRPr="00DE5828">
              <w:rPr>
                <w:rFonts w:hint="eastAsia"/>
                <w:sz w:val="20"/>
                <w:lang w:eastAsia="zh-CN"/>
              </w:rPr>
              <w:t>或</w:t>
            </w:r>
            <w:r w:rsidRPr="00DE5828">
              <w:rPr>
                <w:sz w:val="20"/>
                <w:lang w:eastAsia="zh-CN"/>
              </w:rPr>
              <w:t>MSS</w:t>
            </w:r>
            <w:r w:rsidRPr="00DE5828">
              <w:rPr>
                <w:rFonts w:hint="eastAsia"/>
                <w:sz w:val="20"/>
                <w:lang w:eastAsia="zh-CN"/>
              </w:rPr>
              <w:t>等其他适</w:t>
            </w:r>
            <w:r w:rsidRPr="00DE5828">
              <w:rPr>
                <w:sz w:val="20"/>
                <w:lang w:eastAsia="zh-CN"/>
              </w:rPr>
              <w:t>用划分</w:t>
            </w:r>
            <w:r w:rsidRPr="00DE5828">
              <w:rPr>
                <w:rFonts w:hint="eastAsia"/>
                <w:sz w:val="20"/>
                <w:lang w:eastAsia="zh-CN"/>
              </w:rPr>
              <w:t>。</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hideMark/>
          </w:tcPr>
          <w:p w:rsidR="00DE5828" w:rsidRPr="00DE5828" w:rsidRDefault="00301D0F" w:rsidP="00DE5828">
            <w:pPr>
              <w:rPr>
                <w:b/>
                <w:bCs/>
                <w:sz w:val="20"/>
                <w:lang w:eastAsia="zh-CN"/>
              </w:rPr>
            </w:pPr>
            <w:r>
              <w:rPr>
                <w:b/>
                <w:bCs/>
                <w:sz w:val="20"/>
                <w:lang w:eastAsia="zh-CN"/>
              </w:rPr>
              <w:t>ICAO</w:t>
            </w:r>
            <w:r w:rsidR="00DE5828" w:rsidRPr="00DE5828">
              <w:rPr>
                <w:rFonts w:hint="eastAsia"/>
                <w:b/>
                <w:bCs/>
                <w:sz w:val="20"/>
                <w:lang w:eastAsia="zh-CN"/>
              </w:rPr>
              <w:t>条件</w:t>
            </w:r>
            <w:r w:rsidR="00DE5828" w:rsidRPr="00DE5828">
              <w:rPr>
                <w:b/>
                <w:bCs/>
                <w:sz w:val="20"/>
                <w:lang w:eastAsia="zh-CN"/>
              </w:rPr>
              <w:t>#3</w:t>
            </w:r>
            <w:r w:rsidR="00DE5828" w:rsidRPr="00DE5828">
              <w:rPr>
                <w:rFonts w:hint="eastAsia"/>
                <w:sz w:val="20"/>
                <w:lang w:eastAsia="zh-CN"/>
              </w:rPr>
              <w:t>“指配和相关频段的使用必须与《无线电规则》第</w:t>
            </w:r>
            <w:r w:rsidR="00DE5828" w:rsidRPr="00CC1527">
              <w:rPr>
                <w:rFonts w:hint="eastAsia"/>
                <w:sz w:val="20"/>
                <w:lang w:eastAsia="zh-CN"/>
              </w:rPr>
              <w:t>4.10</w:t>
            </w:r>
            <w:r w:rsidR="00DE5828" w:rsidRPr="00DE5828">
              <w:rPr>
                <w:rFonts w:hint="eastAsia"/>
                <w:sz w:val="20"/>
                <w:lang w:eastAsia="zh-CN"/>
              </w:rPr>
              <w:t>条保持一致，该条认识到，安全业务需要有特殊措施，以确保免受有害干扰影响”</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DE5828" w:rsidRPr="00C00BA8" w:rsidRDefault="00DE5828" w:rsidP="00301D0F">
            <w:pPr>
              <w:rPr>
                <w:sz w:val="20"/>
                <w:lang w:eastAsia="zh-CN"/>
              </w:rPr>
            </w:pPr>
            <w:r w:rsidRPr="00DE5828">
              <w:rPr>
                <w:rFonts w:hint="eastAsia"/>
                <w:b/>
                <w:bCs/>
                <w:sz w:val="20"/>
                <w:lang w:eastAsia="zh-CN"/>
              </w:rPr>
              <w:t>研究结果</w:t>
            </w:r>
            <w:r w:rsidR="00301D0F">
              <w:rPr>
                <w:rFonts w:hint="eastAsia"/>
                <w:b/>
                <w:bCs/>
                <w:sz w:val="20"/>
                <w:lang w:eastAsia="zh-CN"/>
              </w:rPr>
              <w:t>：</w:t>
            </w:r>
            <w:r w:rsidRPr="00DE5828">
              <w:rPr>
                <w:rFonts w:hint="eastAsia"/>
                <w:sz w:val="20"/>
                <w:lang w:eastAsia="zh-CN"/>
              </w:rPr>
              <w:t>在考虑此议项下的问题时，未提出在确定用于安全业务的频段采用</w:t>
            </w:r>
            <w:r w:rsidRPr="00DE5828">
              <w:rPr>
                <w:rFonts w:hint="eastAsia"/>
                <w:sz w:val="20"/>
                <w:lang w:eastAsia="zh-CN"/>
              </w:rPr>
              <w:t>UAS CNPC</w:t>
            </w:r>
            <w:r w:rsidRPr="00DE5828">
              <w:rPr>
                <w:rFonts w:hint="eastAsia"/>
                <w:sz w:val="20"/>
                <w:lang w:eastAsia="zh-CN"/>
              </w:rPr>
              <w:t>业务的提案。有关此议项的考虑侧重于常规</w:t>
            </w:r>
            <w:r w:rsidRPr="00DE5828">
              <w:rPr>
                <w:rFonts w:hint="eastAsia"/>
                <w:sz w:val="20"/>
                <w:lang w:eastAsia="zh-CN"/>
              </w:rPr>
              <w:t>FSS</w:t>
            </w:r>
            <w:r w:rsidRPr="00DE5828">
              <w:rPr>
                <w:rFonts w:hint="eastAsia"/>
                <w:sz w:val="20"/>
                <w:lang w:eastAsia="zh-CN"/>
              </w:rPr>
              <w:t>频段的可能使用，</w:t>
            </w:r>
            <w:r w:rsidRPr="00C00BA8">
              <w:rPr>
                <w:rFonts w:hint="eastAsia"/>
                <w:sz w:val="20"/>
                <w:lang w:eastAsia="zh-CN"/>
              </w:rPr>
              <w:t>而该频段通常为提供</w:t>
            </w:r>
            <w:r w:rsidRPr="00C00BA8">
              <w:rPr>
                <w:rFonts w:hint="eastAsia"/>
                <w:sz w:val="20"/>
                <w:lang w:eastAsia="zh-CN"/>
              </w:rPr>
              <w:t>UAS CNPC</w:t>
            </w:r>
            <w:r w:rsidRPr="00C00BA8">
              <w:rPr>
                <w:rFonts w:hint="eastAsia"/>
                <w:sz w:val="20"/>
                <w:lang w:eastAsia="zh-CN"/>
              </w:rPr>
              <w:t>业务而与其它地面业务共用。</w:t>
            </w:r>
          </w:p>
          <w:p w:rsidR="00DE5828" w:rsidRPr="00DE5828" w:rsidRDefault="00DE5828" w:rsidP="00DE5828">
            <w:pPr>
              <w:rPr>
                <w:sz w:val="20"/>
                <w:lang w:eastAsia="zh-CN"/>
              </w:rPr>
            </w:pPr>
            <w:r w:rsidRPr="00C00BA8">
              <w:rPr>
                <w:rFonts w:hint="eastAsia"/>
                <w:sz w:val="20"/>
                <w:lang w:eastAsia="zh-CN"/>
              </w:rPr>
              <w:t>还应当看到</w:t>
            </w:r>
            <w:r w:rsidRPr="00C00BA8">
              <w:rPr>
                <w:sz w:val="20"/>
                <w:lang w:eastAsia="zh-CN"/>
              </w:rPr>
              <w:t>，</w:t>
            </w:r>
            <w:r w:rsidRPr="00C00BA8">
              <w:rPr>
                <w:rFonts w:hint="eastAsia"/>
                <w:sz w:val="20"/>
                <w:lang w:eastAsia="zh-CN"/>
              </w:rPr>
              <w:t>《无线电规则》关于</w:t>
            </w:r>
            <w:r w:rsidRPr="00C00BA8">
              <w:rPr>
                <w:sz w:val="20"/>
                <w:lang w:eastAsia="zh-CN"/>
              </w:rPr>
              <w:t>CNPC</w:t>
            </w:r>
            <w:r w:rsidRPr="00C00BA8">
              <w:rPr>
                <w:rFonts w:hint="eastAsia"/>
                <w:sz w:val="20"/>
                <w:lang w:eastAsia="zh-CN"/>
              </w:rPr>
              <w:t>的第</w:t>
            </w:r>
            <w:r w:rsidRPr="00C00BA8">
              <w:rPr>
                <w:rFonts w:hint="eastAsia"/>
                <w:sz w:val="20"/>
                <w:lang w:eastAsia="zh-CN"/>
              </w:rPr>
              <w:t>4.10</w:t>
            </w:r>
            <w:r w:rsidRPr="00C00BA8">
              <w:rPr>
                <w:rFonts w:hint="eastAsia"/>
                <w:sz w:val="20"/>
                <w:lang w:eastAsia="zh-CN"/>
              </w:rPr>
              <w:t>条是</w:t>
            </w:r>
            <w:r w:rsidRPr="00C00BA8">
              <w:rPr>
                <w:sz w:val="20"/>
                <w:lang w:eastAsia="zh-CN"/>
              </w:rPr>
              <w:t>国际民航组织</w:t>
            </w:r>
            <w:r w:rsidRPr="00C00BA8">
              <w:rPr>
                <w:rFonts w:hint="eastAsia"/>
                <w:sz w:val="20"/>
                <w:lang w:eastAsia="zh-CN"/>
              </w:rPr>
              <w:t>权限内</w:t>
            </w:r>
            <w:r w:rsidRPr="00C00BA8">
              <w:rPr>
                <w:sz w:val="20"/>
                <w:lang w:eastAsia="zh-CN"/>
              </w:rPr>
              <w:t>的</w:t>
            </w:r>
            <w:r w:rsidRPr="00C00BA8">
              <w:rPr>
                <w:rFonts w:hint="eastAsia"/>
                <w:sz w:val="20"/>
                <w:lang w:eastAsia="zh-CN"/>
              </w:rPr>
              <w:t>问题</w:t>
            </w:r>
            <w:r w:rsidRPr="00C00BA8">
              <w:rPr>
                <w:sz w:val="20"/>
                <w:lang w:eastAsia="zh-CN"/>
              </w:rPr>
              <w:t>，不应由国际电联</w:t>
            </w:r>
            <w:r w:rsidRPr="00C00BA8">
              <w:rPr>
                <w:rFonts w:hint="eastAsia"/>
                <w:sz w:val="20"/>
                <w:lang w:eastAsia="zh-CN"/>
              </w:rPr>
              <w:t>进行</w:t>
            </w:r>
            <w:r w:rsidRPr="00C00BA8">
              <w:rPr>
                <w:sz w:val="20"/>
                <w:lang w:eastAsia="zh-CN"/>
              </w:rPr>
              <w:t>探讨和审议。</w:t>
            </w:r>
            <w:r w:rsidRPr="00C00BA8">
              <w:rPr>
                <w:rFonts w:hint="eastAsia"/>
                <w:sz w:val="20"/>
                <w:lang w:eastAsia="zh-CN"/>
              </w:rPr>
              <w:t>因此，</w:t>
            </w:r>
            <w:r w:rsidRPr="00C00BA8">
              <w:rPr>
                <w:sz w:val="20"/>
                <w:lang w:eastAsia="zh-CN"/>
              </w:rPr>
              <w:t>如果</w:t>
            </w:r>
            <w:r w:rsidRPr="00C00BA8">
              <w:rPr>
                <w:rFonts w:hint="eastAsia"/>
                <w:sz w:val="20"/>
                <w:lang w:eastAsia="zh-CN"/>
              </w:rPr>
              <w:t>将</w:t>
            </w:r>
            <w:r w:rsidRPr="00C00BA8">
              <w:rPr>
                <w:sz w:val="20"/>
                <w:lang w:eastAsia="zh-CN"/>
              </w:rPr>
              <w:t>CNPC</w:t>
            </w:r>
            <w:r w:rsidRPr="00C00BA8">
              <w:rPr>
                <w:rFonts w:hint="eastAsia"/>
                <w:sz w:val="20"/>
                <w:lang w:eastAsia="zh-CN"/>
              </w:rPr>
              <w:t>使用的</w:t>
            </w:r>
            <w:r w:rsidRPr="00C00BA8">
              <w:rPr>
                <w:sz w:val="20"/>
                <w:lang w:eastAsia="zh-CN"/>
              </w:rPr>
              <w:t>FSS</w:t>
            </w:r>
            <w:r w:rsidRPr="00C00BA8">
              <w:rPr>
                <w:sz w:val="20"/>
                <w:lang w:eastAsia="zh-CN"/>
              </w:rPr>
              <w:t>转发</w:t>
            </w:r>
            <w:r w:rsidRPr="00C00BA8">
              <w:rPr>
                <w:rFonts w:hint="eastAsia"/>
                <w:sz w:val="20"/>
                <w:lang w:eastAsia="zh-CN"/>
              </w:rPr>
              <w:t>器</w:t>
            </w:r>
            <w:r w:rsidRPr="00C00BA8">
              <w:rPr>
                <w:sz w:val="20"/>
                <w:lang w:eastAsia="zh-CN"/>
              </w:rPr>
              <w:t>与</w:t>
            </w:r>
            <w:r w:rsidRPr="00C00BA8">
              <w:rPr>
                <w:rFonts w:hint="eastAsia"/>
                <w:sz w:val="20"/>
                <w:lang w:eastAsia="zh-CN"/>
              </w:rPr>
              <w:t>《无线电规则》第</w:t>
            </w:r>
            <w:r w:rsidRPr="00C00BA8">
              <w:rPr>
                <w:rFonts w:hint="eastAsia"/>
                <w:sz w:val="20"/>
                <w:lang w:eastAsia="zh-CN"/>
              </w:rPr>
              <w:t>4.10</w:t>
            </w:r>
            <w:r w:rsidRPr="00C00BA8">
              <w:rPr>
                <w:rFonts w:hint="eastAsia"/>
                <w:sz w:val="20"/>
                <w:lang w:eastAsia="zh-CN"/>
              </w:rPr>
              <w:t>条挂钩，</w:t>
            </w:r>
            <w:r w:rsidRPr="00C00BA8">
              <w:rPr>
                <w:sz w:val="20"/>
                <w:lang w:eastAsia="zh-CN"/>
              </w:rPr>
              <w:t>或赋予</w:t>
            </w:r>
            <w:r w:rsidRPr="00C00BA8">
              <w:rPr>
                <w:sz w:val="20"/>
                <w:lang w:eastAsia="zh-CN"/>
              </w:rPr>
              <w:t>FSS</w:t>
            </w:r>
            <w:r w:rsidRPr="00C00BA8">
              <w:rPr>
                <w:sz w:val="20"/>
                <w:lang w:eastAsia="zh-CN"/>
              </w:rPr>
              <w:t>转发器</w:t>
            </w:r>
            <w:r w:rsidRPr="00C00BA8">
              <w:rPr>
                <w:rFonts w:hint="eastAsia"/>
                <w:sz w:val="20"/>
                <w:lang w:eastAsia="zh-CN"/>
              </w:rPr>
              <w:t>《无线电规则》第</w:t>
            </w:r>
            <w:r w:rsidRPr="00C00BA8">
              <w:rPr>
                <w:rFonts w:hint="eastAsia"/>
                <w:sz w:val="20"/>
                <w:lang w:eastAsia="zh-CN"/>
              </w:rPr>
              <w:t>4.10</w:t>
            </w:r>
            <w:r w:rsidRPr="00C00BA8">
              <w:rPr>
                <w:rFonts w:hint="eastAsia"/>
                <w:sz w:val="20"/>
                <w:lang w:eastAsia="zh-CN"/>
              </w:rPr>
              <w:t>条的</w:t>
            </w:r>
            <w:r w:rsidRPr="00C00BA8">
              <w:rPr>
                <w:sz w:val="20"/>
                <w:lang w:eastAsia="zh-CN"/>
              </w:rPr>
              <w:t>或类似</w:t>
            </w:r>
            <w:r w:rsidRPr="00C00BA8">
              <w:rPr>
                <w:rFonts w:hint="eastAsia"/>
                <w:sz w:val="20"/>
                <w:lang w:eastAsia="zh-CN"/>
              </w:rPr>
              <w:t>的地位</w:t>
            </w:r>
            <w:r w:rsidRPr="00C00BA8">
              <w:rPr>
                <w:sz w:val="20"/>
                <w:lang w:eastAsia="zh-CN"/>
              </w:rPr>
              <w:t>，</w:t>
            </w:r>
            <w:r w:rsidRPr="00C00BA8">
              <w:rPr>
                <w:rFonts w:hint="eastAsia"/>
                <w:sz w:val="20"/>
                <w:lang w:eastAsia="zh-CN"/>
              </w:rPr>
              <w:t>这</w:t>
            </w:r>
            <w:r w:rsidRPr="00C00BA8">
              <w:rPr>
                <w:sz w:val="20"/>
                <w:lang w:eastAsia="zh-CN"/>
              </w:rPr>
              <w:t>将</w:t>
            </w:r>
            <w:r w:rsidRPr="00C00BA8">
              <w:rPr>
                <w:rFonts w:hint="eastAsia"/>
                <w:sz w:val="20"/>
                <w:lang w:eastAsia="zh-CN"/>
              </w:rPr>
              <w:t>开启</w:t>
            </w:r>
            <w:r w:rsidRPr="00C00BA8">
              <w:rPr>
                <w:sz w:val="20"/>
                <w:lang w:eastAsia="zh-CN"/>
              </w:rPr>
              <w:t>一个危险的</w:t>
            </w:r>
            <w:r w:rsidRPr="00C00BA8">
              <w:rPr>
                <w:rFonts w:hint="eastAsia"/>
                <w:sz w:val="20"/>
                <w:lang w:eastAsia="zh-CN"/>
              </w:rPr>
              <w:t>先例，</w:t>
            </w:r>
            <w:r w:rsidRPr="00C00BA8">
              <w:rPr>
                <w:sz w:val="20"/>
                <w:lang w:eastAsia="zh-CN"/>
              </w:rPr>
              <w:t>因为</w:t>
            </w:r>
            <w:r w:rsidRPr="00C00BA8">
              <w:rPr>
                <w:sz w:val="20"/>
                <w:lang w:eastAsia="zh-CN"/>
              </w:rPr>
              <w:t>FSS</w:t>
            </w:r>
            <w:r w:rsidRPr="00C00BA8">
              <w:rPr>
                <w:sz w:val="20"/>
                <w:lang w:eastAsia="zh-CN"/>
              </w:rPr>
              <w:t>通常</w:t>
            </w:r>
            <w:r w:rsidRPr="00C00BA8">
              <w:rPr>
                <w:rFonts w:hint="eastAsia"/>
                <w:sz w:val="20"/>
                <w:lang w:eastAsia="zh-CN"/>
              </w:rPr>
              <w:t>为</w:t>
            </w:r>
            <w:r w:rsidRPr="00C00BA8">
              <w:rPr>
                <w:sz w:val="20"/>
                <w:lang w:eastAsia="zh-CN"/>
              </w:rPr>
              <w:t>商业服务</w:t>
            </w:r>
            <w:r w:rsidRPr="00C00BA8">
              <w:rPr>
                <w:rFonts w:hint="eastAsia"/>
                <w:sz w:val="20"/>
                <w:lang w:eastAsia="zh-CN"/>
              </w:rPr>
              <w:t>，因而</w:t>
            </w:r>
            <w:r w:rsidRPr="00C00BA8">
              <w:rPr>
                <w:sz w:val="20"/>
                <w:lang w:eastAsia="zh-CN"/>
              </w:rPr>
              <w:t>不应</w:t>
            </w:r>
            <w:r w:rsidRPr="00C00BA8">
              <w:rPr>
                <w:rFonts w:hint="eastAsia"/>
                <w:sz w:val="20"/>
                <w:lang w:eastAsia="zh-CN"/>
              </w:rPr>
              <w:t>给予它任何</w:t>
            </w:r>
            <w:r w:rsidRPr="00C00BA8">
              <w:rPr>
                <w:sz w:val="20"/>
                <w:lang w:eastAsia="zh-CN"/>
              </w:rPr>
              <w:t>与</w:t>
            </w:r>
            <w:r w:rsidRPr="00C00BA8">
              <w:rPr>
                <w:rFonts w:hint="eastAsia"/>
                <w:sz w:val="20"/>
                <w:lang w:eastAsia="zh-CN"/>
              </w:rPr>
              <w:t>《无线电规则》第</w:t>
            </w:r>
            <w:r w:rsidRPr="00C00BA8">
              <w:rPr>
                <w:rFonts w:hint="eastAsia"/>
                <w:sz w:val="20"/>
                <w:lang w:eastAsia="zh-CN"/>
              </w:rPr>
              <w:t>4.10</w:t>
            </w:r>
            <w:r w:rsidRPr="00C00BA8">
              <w:rPr>
                <w:rFonts w:hint="eastAsia"/>
                <w:sz w:val="20"/>
                <w:lang w:eastAsia="zh-CN"/>
              </w:rPr>
              <w:t>条</w:t>
            </w:r>
            <w:r w:rsidRPr="00C00BA8">
              <w:rPr>
                <w:sz w:val="20"/>
                <w:lang w:eastAsia="zh-CN"/>
              </w:rPr>
              <w:t>相同或类似</w:t>
            </w:r>
            <w:r w:rsidRPr="00C00BA8">
              <w:rPr>
                <w:rFonts w:hint="eastAsia"/>
                <w:sz w:val="20"/>
                <w:lang w:eastAsia="zh-CN"/>
              </w:rPr>
              <w:t>的</w:t>
            </w:r>
            <w:r w:rsidRPr="00C00BA8">
              <w:rPr>
                <w:sz w:val="20"/>
                <w:lang w:eastAsia="zh-CN"/>
              </w:rPr>
              <w:t>特殊地位</w:t>
            </w:r>
            <w:r w:rsidRPr="00DE5828">
              <w:rPr>
                <w:rFonts w:hint="eastAsia"/>
                <w:sz w:val="20"/>
                <w:lang w:eastAsia="zh-CN"/>
              </w:rPr>
              <w:t>。</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hideMark/>
          </w:tcPr>
          <w:p w:rsidR="00DE5828" w:rsidRPr="00DE5828" w:rsidRDefault="00301D0F" w:rsidP="009A36FE">
            <w:pPr>
              <w:rPr>
                <w:sz w:val="20"/>
                <w:lang w:eastAsia="zh-CN"/>
              </w:rPr>
            </w:pPr>
            <w:r>
              <w:rPr>
                <w:b/>
                <w:bCs/>
                <w:sz w:val="20"/>
                <w:lang w:eastAsia="zh-CN"/>
              </w:rPr>
              <w:t>ICAO</w:t>
            </w:r>
            <w:r w:rsidR="00DE5828" w:rsidRPr="00DE5828">
              <w:rPr>
                <w:rFonts w:hint="eastAsia"/>
                <w:b/>
                <w:bCs/>
                <w:sz w:val="20"/>
                <w:lang w:eastAsia="zh-CN"/>
              </w:rPr>
              <w:t>条件</w:t>
            </w:r>
            <w:r w:rsidR="00DE5828" w:rsidRPr="00DE5828">
              <w:rPr>
                <w:b/>
                <w:bCs/>
                <w:sz w:val="20"/>
                <w:lang w:eastAsia="zh-CN"/>
              </w:rPr>
              <w:t>#4</w:t>
            </w:r>
            <w:r w:rsidR="00DE5828" w:rsidRPr="00DE5828">
              <w:rPr>
                <w:rFonts w:hint="eastAsia"/>
                <w:sz w:val="20"/>
                <w:lang w:eastAsia="zh-CN"/>
              </w:rPr>
              <w:t>“了解在这些频段操作的指配：</w:t>
            </w:r>
          </w:p>
          <w:p w:rsidR="00DE5828" w:rsidRPr="00301D0F" w:rsidRDefault="00DE5828" w:rsidP="009A36FE">
            <w:pPr>
              <w:pStyle w:val="enumlev1"/>
              <w:rPr>
                <w:sz w:val="20"/>
                <w:lang w:eastAsia="zh-CN"/>
              </w:rPr>
            </w:pPr>
            <w:r w:rsidRPr="00301D0F">
              <w:rPr>
                <w:rFonts w:hint="eastAsia"/>
                <w:sz w:val="20"/>
                <w:lang w:eastAsia="zh-CN"/>
              </w:rPr>
              <w:t>–</w:t>
            </w:r>
            <w:r w:rsidRPr="00301D0F">
              <w:rPr>
                <w:rFonts w:hint="eastAsia"/>
                <w:sz w:val="20"/>
                <w:lang w:eastAsia="zh-CN"/>
              </w:rPr>
              <w:tab/>
            </w:r>
            <w:r w:rsidRPr="00301D0F">
              <w:rPr>
                <w:rFonts w:hint="eastAsia"/>
                <w:sz w:val="20"/>
                <w:lang w:eastAsia="zh-CN"/>
              </w:rPr>
              <w:t>符合《无线电规则》的技术标准；</w:t>
            </w:r>
          </w:p>
          <w:p w:rsidR="00DE5828" w:rsidRPr="00301D0F" w:rsidRDefault="00DE5828" w:rsidP="009A36FE">
            <w:pPr>
              <w:pStyle w:val="enumlev1"/>
              <w:rPr>
                <w:sz w:val="20"/>
                <w:lang w:eastAsia="zh-CN"/>
              </w:rPr>
            </w:pPr>
            <w:r w:rsidRPr="00301D0F">
              <w:rPr>
                <w:rFonts w:hint="eastAsia"/>
                <w:sz w:val="20"/>
                <w:lang w:eastAsia="zh-CN"/>
              </w:rPr>
              <w:t>–</w:t>
            </w:r>
            <w:r w:rsidRPr="00301D0F">
              <w:rPr>
                <w:rFonts w:hint="eastAsia"/>
                <w:sz w:val="20"/>
                <w:lang w:eastAsia="zh-CN"/>
              </w:rPr>
              <w:tab/>
            </w:r>
            <w:r w:rsidRPr="00301D0F">
              <w:rPr>
                <w:rFonts w:hint="eastAsia"/>
                <w:sz w:val="20"/>
                <w:lang w:eastAsia="zh-CN"/>
              </w:rPr>
              <w:t>已成功进行过协调，包括协调并未完成但国际电联有关有害干扰概率的审查结论为合格的情况，或有关该指配的警告已得到研究解决、使该指配能够满足为</w:t>
            </w:r>
            <w:r w:rsidRPr="00301D0F">
              <w:rPr>
                <w:rFonts w:hint="eastAsia"/>
                <w:sz w:val="20"/>
                <w:lang w:eastAsia="zh-CN"/>
              </w:rPr>
              <w:t>UAS</w:t>
            </w:r>
            <w:r w:rsidRPr="00301D0F">
              <w:rPr>
                <w:rFonts w:hint="eastAsia"/>
                <w:sz w:val="20"/>
                <w:lang w:eastAsia="zh-CN"/>
              </w:rPr>
              <w:t>提供</w:t>
            </w:r>
            <w:r w:rsidRPr="00301D0F">
              <w:rPr>
                <w:rFonts w:hint="eastAsia"/>
                <w:sz w:val="20"/>
                <w:lang w:eastAsia="zh-CN"/>
              </w:rPr>
              <w:t>BLOS</w:t>
            </w:r>
            <w:r w:rsidRPr="00301D0F">
              <w:rPr>
                <w:rFonts w:hint="eastAsia"/>
                <w:sz w:val="20"/>
                <w:lang w:eastAsia="zh-CN"/>
              </w:rPr>
              <w:t>通信的要求，且</w:t>
            </w:r>
          </w:p>
          <w:p w:rsidR="00DE5828" w:rsidRPr="00DE5828" w:rsidRDefault="00DE5828" w:rsidP="009A36FE">
            <w:pPr>
              <w:pStyle w:val="enumlev1"/>
              <w:rPr>
                <w:b/>
                <w:bCs/>
                <w:lang w:eastAsia="zh-CN"/>
              </w:rPr>
            </w:pPr>
            <w:r w:rsidRPr="00301D0F">
              <w:rPr>
                <w:rFonts w:hint="eastAsia"/>
                <w:sz w:val="20"/>
                <w:lang w:eastAsia="zh-CN"/>
              </w:rPr>
              <w:t>–</w:t>
            </w:r>
            <w:r w:rsidRPr="00301D0F">
              <w:rPr>
                <w:rFonts w:hint="eastAsia"/>
                <w:sz w:val="20"/>
                <w:lang w:eastAsia="zh-CN"/>
              </w:rPr>
              <w:tab/>
            </w:r>
            <w:r w:rsidRPr="00301D0F">
              <w:rPr>
                <w:rFonts w:hint="eastAsia"/>
                <w:sz w:val="20"/>
                <w:lang w:eastAsia="zh-CN"/>
              </w:rPr>
              <w:t>已记录在《国际频率登记总表》中”</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DE5828" w:rsidRPr="00C00BA8" w:rsidRDefault="00DE5828" w:rsidP="00DE5828">
            <w:pPr>
              <w:rPr>
                <w:sz w:val="20"/>
                <w:lang w:eastAsia="zh-CN"/>
              </w:rPr>
            </w:pPr>
            <w:r w:rsidRPr="00DE5828">
              <w:rPr>
                <w:rFonts w:hint="eastAsia"/>
                <w:b/>
                <w:bCs/>
                <w:sz w:val="20"/>
                <w:lang w:eastAsia="zh-CN"/>
              </w:rPr>
              <w:t>研究结果</w:t>
            </w:r>
            <w:r w:rsidR="00301D0F">
              <w:rPr>
                <w:rFonts w:hint="eastAsia"/>
                <w:b/>
                <w:bCs/>
                <w:sz w:val="20"/>
                <w:lang w:eastAsia="zh-CN"/>
              </w:rPr>
              <w:t>：</w:t>
            </w:r>
            <w:r w:rsidRPr="00DE5828">
              <w:rPr>
                <w:rFonts w:hint="eastAsia"/>
                <w:sz w:val="20"/>
                <w:lang w:eastAsia="zh-CN"/>
              </w:rPr>
              <w:t>常规</w:t>
            </w:r>
            <w:r w:rsidRPr="00DE5828">
              <w:rPr>
                <w:rFonts w:hint="eastAsia"/>
                <w:sz w:val="20"/>
                <w:lang w:eastAsia="zh-CN"/>
              </w:rPr>
              <w:t>FSS</w:t>
            </w:r>
            <w:r w:rsidRPr="00DE5828">
              <w:rPr>
                <w:rFonts w:hint="eastAsia"/>
                <w:sz w:val="20"/>
                <w:lang w:eastAsia="zh-CN"/>
              </w:rPr>
              <w:t>频段因为在用卫星而且更因为提交国际电联的卫星网络资料而拥挤异常，卫星协调正也变得益发困难，甚至无法进行。因此，为解决这一问题，已针对</w:t>
            </w:r>
            <w:r w:rsidRPr="00DE5828">
              <w:rPr>
                <w:rFonts w:hint="eastAsia"/>
                <w:sz w:val="20"/>
                <w:lang w:eastAsia="zh-CN"/>
              </w:rPr>
              <w:t>WRC</w:t>
            </w:r>
            <w:r w:rsidRPr="00DE5828">
              <w:rPr>
                <w:rFonts w:hint="eastAsia"/>
                <w:sz w:val="20"/>
                <w:lang w:eastAsia="zh-CN"/>
              </w:rPr>
              <w:t>第</w:t>
            </w:r>
            <w:r w:rsidRPr="00DE5828">
              <w:rPr>
                <w:rFonts w:hint="eastAsia"/>
                <w:sz w:val="20"/>
                <w:lang w:eastAsia="zh-CN"/>
              </w:rPr>
              <w:t>86</w:t>
            </w:r>
            <w:r w:rsidRPr="00DE5828">
              <w:rPr>
                <w:rFonts w:hint="eastAsia"/>
                <w:sz w:val="20"/>
                <w:lang w:eastAsia="zh-CN"/>
              </w:rPr>
              <w:t>号决议（</w:t>
            </w:r>
            <w:r w:rsidRPr="00DE5828">
              <w:rPr>
                <w:rFonts w:hint="eastAsia"/>
                <w:sz w:val="20"/>
                <w:lang w:eastAsia="zh-CN"/>
              </w:rPr>
              <w:t>WRC-15</w:t>
            </w:r>
            <w:r w:rsidRPr="00DE5828">
              <w:rPr>
                <w:rFonts w:hint="eastAsia"/>
                <w:sz w:val="20"/>
                <w:lang w:eastAsia="zh-CN"/>
              </w:rPr>
              <w:t>议项</w:t>
            </w:r>
            <w:r w:rsidRPr="00DE5828">
              <w:rPr>
                <w:rFonts w:hint="eastAsia"/>
                <w:sz w:val="20"/>
                <w:lang w:eastAsia="zh-CN"/>
              </w:rPr>
              <w:t>7</w:t>
            </w:r>
            <w:r w:rsidRPr="00DE5828">
              <w:rPr>
                <w:rFonts w:hint="eastAsia"/>
                <w:sz w:val="20"/>
                <w:lang w:eastAsia="zh-CN"/>
              </w:rPr>
              <w:t>）向多届</w:t>
            </w:r>
            <w:r w:rsidRPr="00DE5828">
              <w:rPr>
                <w:rFonts w:hint="eastAsia"/>
                <w:sz w:val="20"/>
                <w:lang w:eastAsia="zh-CN"/>
              </w:rPr>
              <w:t>WRC</w:t>
            </w:r>
            <w:r w:rsidRPr="00DE5828">
              <w:rPr>
                <w:rFonts w:hint="eastAsia"/>
                <w:sz w:val="20"/>
                <w:lang w:eastAsia="zh-CN"/>
              </w:rPr>
              <w:t>提出了多个问题。无线电通信局开展的研究表明，</w:t>
            </w:r>
            <w:r w:rsidRPr="00C00BA8">
              <w:rPr>
                <w:rFonts w:hint="eastAsia"/>
                <w:sz w:val="20"/>
                <w:lang w:eastAsia="zh-CN"/>
              </w:rPr>
              <w:t>根据《无线电规则》第</w:t>
            </w:r>
            <w:r w:rsidRPr="00C00BA8">
              <w:rPr>
                <w:rFonts w:hint="eastAsia"/>
                <w:sz w:val="20"/>
                <w:lang w:eastAsia="zh-CN"/>
              </w:rPr>
              <w:t>11.41</w:t>
            </w:r>
            <w:r w:rsidRPr="00C00BA8">
              <w:rPr>
                <w:rFonts w:hint="eastAsia"/>
                <w:sz w:val="20"/>
                <w:lang w:eastAsia="zh-CN"/>
              </w:rPr>
              <w:t>款在国际频率登记总表中登记的频率指配占全部指配的</w:t>
            </w:r>
            <w:r w:rsidRPr="00C00BA8">
              <w:rPr>
                <w:rFonts w:hint="eastAsia"/>
                <w:sz w:val="20"/>
                <w:lang w:eastAsia="zh-CN"/>
              </w:rPr>
              <w:t>50%</w:t>
            </w:r>
            <w:r w:rsidRPr="00C00BA8">
              <w:rPr>
                <w:rFonts w:hint="eastAsia"/>
                <w:sz w:val="20"/>
                <w:lang w:eastAsia="zh-CN"/>
              </w:rPr>
              <w:t>以上，这说明协调尚未完成。此外，目前录入</w:t>
            </w:r>
            <w:r w:rsidRPr="00C00BA8">
              <w:rPr>
                <w:rFonts w:hint="eastAsia"/>
                <w:sz w:val="20"/>
                <w:lang w:eastAsia="zh-CN"/>
              </w:rPr>
              <w:t>MIFR</w:t>
            </w:r>
            <w:r w:rsidRPr="00C00BA8">
              <w:rPr>
                <w:rFonts w:hint="eastAsia"/>
                <w:sz w:val="20"/>
                <w:lang w:eastAsia="zh-CN"/>
              </w:rPr>
              <w:t>的大多数网络因未完成协调，而不得不执行《无线电规则》第</w:t>
            </w:r>
            <w:r w:rsidRPr="00C00BA8">
              <w:rPr>
                <w:rFonts w:hint="eastAsia"/>
                <w:sz w:val="20"/>
                <w:lang w:eastAsia="zh-CN"/>
              </w:rPr>
              <w:t>11.41</w:t>
            </w:r>
            <w:r w:rsidRPr="00C00BA8">
              <w:rPr>
                <w:rFonts w:hint="eastAsia"/>
                <w:sz w:val="20"/>
                <w:lang w:eastAsia="zh-CN"/>
              </w:rPr>
              <w:t>款的规定。</w:t>
            </w:r>
          </w:p>
          <w:p w:rsidR="00DE5828" w:rsidRPr="00C00BA8" w:rsidRDefault="00DE5828" w:rsidP="00DE5828">
            <w:pPr>
              <w:rPr>
                <w:sz w:val="20"/>
                <w:lang w:eastAsia="zh-CN"/>
              </w:rPr>
            </w:pPr>
            <w:r w:rsidRPr="00C00BA8">
              <w:rPr>
                <w:rFonts w:hint="eastAsia"/>
                <w:sz w:val="20"/>
                <w:lang w:eastAsia="zh-CN"/>
              </w:rPr>
              <w:t>这意味着，列入</w:t>
            </w:r>
            <w:r w:rsidRPr="00C00BA8">
              <w:rPr>
                <w:rFonts w:hint="eastAsia"/>
                <w:sz w:val="20"/>
                <w:lang w:eastAsia="zh-CN"/>
              </w:rPr>
              <w:t>MIFR</w:t>
            </w:r>
            <w:r w:rsidRPr="00C00BA8">
              <w:rPr>
                <w:rFonts w:hint="eastAsia"/>
                <w:sz w:val="20"/>
                <w:lang w:eastAsia="zh-CN"/>
              </w:rPr>
              <w:t>并不说明已完成协调，或在对具较高优先地位的其它卫星网络造成有害干扰的概率方面审查合格。</w:t>
            </w:r>
          </w:p>
          <w:p w:rsidR="00DE5828" w:rsidRPr="00DE5828" w:rsidRDefault="00DE5828" w:rsidP="00DE5828">
            <w:pPr>
              <w:rPr>
                <w:b/>
                <w:bCs/>
                <w:sz w:val="20"/>
                <w:lang w:eastAsia="zh-CN"/>
              </w:rPr>
            </w:pPr>
            <w:r w:rsidRPr="00C00BA8">
              <w:rPr>
                <w:rFonts w:hint="eastAsia"/>
                <w:sz w:val="20"/>
                <w:lang w:eastAsia="zh-CN"/>
              </w:rPr>
              <w:t>值得注意的是，</w:t>
            </w:r>
            <w:r w:rsidRPr="00C00BA8">
              <w:rPr>
                <w:sz w:val="20"/>
                <w:lang w:eastAsia="zh-CN"/>
              </w:rPr>
              <w:t>在</w:t>
            </w:r>
            <w:r w:rsidRPr="00C00BA8">
              <w:rPr>
                <w:rFonts w:hint="eastAsia"/>
                <w:sz w:val="20"/>
                <w:lang w:eastAsia="zh-CN"/>
              </w:rPr>
              <w:t>《国际频率登记总表》（</w:t>
            </w:r>
            <w:r w:rsidRPr="00C00BA8">
              <w:rPr>
                <w:sz w:val="20"/>
                <w:lang w:eastAsia="zh-CN"/>
              </w:rPr>
              <w:t>MIFR</w:t>
            </w:r>
            <w:r w:rsidRPr="00C00BA8">
              <w:rPr>
                <w:sz w:val="20"/>
                <w:lang w:eastAsia="zh-CN"/>
              </w:rPr>
              <w:t>）</w:t>
            </w:r>
            <w:r w:rsidRPr="00C00BA8">
              <w:rPr>
                <w:rFonts w:hint="eastAsia"/>
                <w:sz w:val="20"/>
                <w:lang w:eastAsia="zh-CN"/>
              </w:rPr>
              <w:t>中</w:t>
            </w:r>
            <w:r w:rsidRPr="00C00BA8">
              <w:rPr>
                <w:sz w:val="20"/>
                <w:lang w:eastAsia="zh-CN"/>
              </w:rPr>
              <w:t>成功登记（</w:t>
            </w:r>
            <w:r w:rsidRPr="00C00BA8">
              <w:rPr>
                <w:rFonts w:hint="eastAsia"/>
                <w:sz w:val="20"/>
                <w:lang w:eastAsia="zh-CN"/>
              </w:rPr>
              <w:t>根据</w:t>
            </w:r>
            <w:r w:rsidRPr="00C00BA8">
              <w:rPr>
                <w:sz w:val="20"/>
                <w:lang w:eastAsia="zh-CN"/>
              </w:rPr>
              <w:t>第</w:t>
            </w:r>
            <w:r w:rsidRPr="00C00BA8">
              <w:rPr>
                <w:sz w:val="20"/>
                <w:lang w:eastAsia="zh-CN"/>
              </w:rPr>
              <w:t>11.32</w:t>
            </w:r>
            <w:r w:rsidRPr="00C00BA8">
              <w:rPr>
                <w:rFonts w:hint="eastAsia"/>
                <w:sz w:val="20"/>
                <w:lang w:eastAsia="zh-CN"/>
              </w:rPr>
              <w:t>款</w:t>
            </w:r>
            <w:r w:rsidRPr="00C00BA8">
              <w:rPr>
                <w:sz w:val="20"/>
                <w:lang w:eastAsia="zh-CN"/>
              </w:rPr>
              <w:t>得出的合格结果），并不意味着</w:t>
            </w:r>
            <w:r w:rsidRPr="00C00BA8">
              <w:rPr>
                <w:rFonts w:hint="eastAsia"/>
                <w:sz w:val="20"/>
                <w:lang w:eastAsia="zh-CN"/>
              </w:rPr>
              <w:t>划</w:t>
            </w:r>
            <w:r w:rsidRPr="00C00BA8">
              <w:rPr>
                <w:sz w:val="20"/>
                <w:lang w:eastAsia="zh-CN"/>
              </w:rPr>
              <w:t>分不</w:t>
            </w:r>
            <w:r w:rsidRPr="00C00BA8">
              <w:rPr>
                <w:rFonts w:hint="eastAsia"/>
                <w:sz w:val="20"/>
                <w:lang w:eastAsia="zh-CN"/>
              </w:rPr>
              <w:t>会</w:t>
            </w:r>
            <w:r w:rsidRPr="00C00BA8">
              <w:rPr>
                <w:sz w:val="20"/>
                <w:lang w:eastAsia="zh-CN"/>
              </w:rPr>
              <w:t>受</w:t>
            </w:r>
            <w:r w:rsidRPr="00C00BA8">
              <w:rPr>
                <w:rFonts w:hint="eastAsia"/>
                <w:sz w:val="20"/>
                <w:lang w:eastAsia="zh-CN"/>
              </w:rPr>
              <w:t>到</w:t>
            </w:r>
            <w:r w:rsidRPr="00C00BA8">
              <w:rPr>
                <w:sz w:val="20"/>
                <w:lang w:eastAsia="zh-CN"/>
              </w:rPr>
              <w:t>有害干扰，</w:t>
            </w:r>
            <w:r w:rsidRPr="00C00BA8">
              <w:rPr>
                <w:rFonts w:hint="eastAsia"/>
                <w:sz w:val="20"/>
                <w:lang w:eastAsia="zh-CN"/>
              </w:rPr>
              <w:t>因为</w:t>
            </w:r>
            <w:r w:rsidRPr="00C00BA8">
              <w:rPr>
                <w:sz w:val="20"/>
                <w:lang w:eastAsia="zh-CN"/>
              </w:rPr>
              <w:t>通过接受现有卫星网络</w:t>
            </w:r>
            <w:r w:rsidRPr="00C00BA8">
              <w:rPr>
                <w:rFonts w:hint="eastAsia"/>
                <w:sz w:val="20"/>
                <w:lang w:eastAsia="zh-CN"/>
              </w:rPr>
              <w:t>产生</w:t>
            </w:r>
            <w:r w:rsidRPr="00C00BA8">
              <w:rPr>
                <w:sz w:val="20"/>
                <w:lang w:eastAsia="zh-CN"/>
              </w:rPr>
              <w:t>的干扰</w:t>
            </w:r>
            <w:r w:rsidRPr="00C00BA8">
              <w:rPr>
                <w:rFonts w:hint="eastAsia"/>
                <w:sz w:val="20"/>
                <w:lang w:eastAsia="zh-CN"/>
              </w:rPr>
              <w:t>也可以</w:t>
            </w:r>
            <w:r w:rsidRPr="00C00BA8">
              <w:rPr>
                <w:sz w:val="20"/>
                <w:lang w:eastAsia="zh-CN"/>
              </w:rPr>
              <w:t>获得</w:t>
            </w:r>
            <w:r w:rsidRPr="00C00BA8">
              <w:rPr>
                <w:rFonts w:hint="eastAsia"/>
                <w:sz w:val="20"/>
                <w:lang w:eastAsia="zh-CN"/>
              </w:rPr>
              <w:t>同样结果</w:t>
            </w:r>
            <w:r w:rsidRPr="00C00BA8">
              <w:rPr>
                <w:sz w:val="20"/>
                <w:lang w:eastAsia="zh-CN"/>
              </w:rPr>
              <w:t>。</w:t>
            </w:r>
            <w:r w:rsidRPr="00C00BA8">
              <w:rPr>
                <w:rFonts w:hint="eastAsia"/>
                <w:sz w:val="20"/>
                <w:lang w:eastAsia="zh-CN"/>
              </w:rPr>
              <w:t>对</w:t>
            </w:r>
            <w:r w:rsidRPr="00C00BA8">
              <w:rPr>
                <w:sz w:val="20"/>
                <w:lang w:eastAsia="zh-CN"/>
              </w:rPr>
              <w:t>第</w:t>
            </w:r>
            <w:r w:rsidRPr="00C00BA8">
              <w:rPr>
                <w:sz w:val="20"/>
                <w:lang w:eastAsia="zh-CN"/>
              </w:rPr>
              <w:t>11.42</w:t>
            </w:r>
            <w:r w:rsidRPr="00C00BA8">
              <w:rPr>
                <w:sz w:val="20"/>
                <w:lang w:eastAsia="zh-CN"/>
              </w:rPr>
              <w:t>或第</w:t>
            </w:r>
            <w:r w:rsidRPr="00C00BA8">
              <w:rPr>
                <w:sz w:val="20"/>
                <w:lang w:eastAsia="zh-CN"/>
              </w:rPr>
              <w:t>11.42A</w:t>
            </w:r>
            <w:r w:rsidRPr="00C00BA8">
              <w:rPr>
                <w:rFonts w:hint="eastAsia"/>
                <w:sz w:val="20"/>
                <w:lang w:eastAsia="zh-CN"/>
              </w:rPr>
              <w:t>款的</w:t>
            </w:r>
            <w:r w:rsidRPr="00C00BA8">
              <w:rPr>
                <w:sz w:val="20"/>
                <w:lang w:eastAsia="zh-CN"/>
              </w:rPr>
              <w:t>引证表明，在</w:t>
            </w:r>
            <w:r w:rsidRPr="00C00BA8">
              <w:rPr>
                <w:rFonts w:hint="eastAsia"/>
                <w:sz w:val="20"/>
                <w:lang w:eastAsia="zh-CN"/>
              </w:rPr>
              <w:t>出现</w:t>
            </w:r>
            <w:r w:rsidRPr="00C00BA8">
              <w:rPr>
                <w:sz w:val="20"/>
                <w:lang w:eastAsia="zh-CN"/>
              </w:rPr>
              <w:t>有害干扰的情况下，</w:t>
            </w:r>
            <w:r w:rsidRPr="00C00BA8">
              <w:rPr>
                <w:rFonts w:hint="eastAsia"/>
                <w:sz w:val="20"/>
                <w:lang w:eastAsia="zh-CN"/>
              </w:rPr>
              <w:t>是</w:t>
            </w:r>
            <w:r w:rsidRPr="00C00BA8">
              <w:rPr>
                <w:sz w:val="20"/>
                <w:lang w:eastAsia="zh-CN"/>
              </w:rPr>
              <w:t>不</w:t>
            </w:r>
            <w:r w:rsidRPr="00C00BA8">
              <w:rPr>
                <w:rFonts w:hint="eastAsia"/>
                <w:sz w:val="20"/>
                <w:lang w:eastAsia="zh-CN"/>
              </w:rPr>
              <w:t>会提供</w:t>
            </w:r>
            <w:r w:rsidRPr="00C00BA8">
              <w:rPr>
                <w:sz w:val="20"/>
                <w:lang w:eastAsia="zh-CN"/>
              </w:rPr>
              <w:t>保护</w:t>
            </w:r>
            <w:r w:rsidRPr="00C00BA8">
              <w:rPr>
                <w:rFonts w:hint="eastAsia"/>
                <w:sz w:val="20"/>
                <w:lang w:eastAsia="zh-CN"/>
              </w:rPr>
              <w:t>的</w:t>
            </w:r>
            <w:r w:rsidRPr="00DE5828">
              <w:rPr>
                <w:sz w:val="20"/>
                <w:lang w:eastAsia="zh-CN"/>
              </w:rPr>
              <w:t>。</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hideMark/>
          </w:tcPr>
          <w:p w:rsidR="00DE5828" w:rsidRPr="00DE5828" w:rsidRDefault="00301D0F" w:rsidP="00DE5828">
            <w:pPr>
              <w:rPr>
                <w:b/>
                <w:bCs/>
                <w:sz w:val="20"/>
                <w:lang w:eastAsia="zh-CN"/>
              </w:rPr>
            </w:pPr>
            <w:r>
              <w:rPr>
                <w:b/>
                <w:bCs/>
                <w:sz w:val="20"/>
                <w:lang w:eastAsia="zh-CN"/>
              </w:rPr>
              <w:t>ICAO</w:t>
            </w:r>
            <w:r w:rsidR="00DE5828" w:rsidRPr="00DE5828">
              <w:rPr>
                <w:rFonts w:hint="eastAsia"/>
                <w:b/>
                <w:bCs/>
                <w:sz w:val="20"/>
                <w:lang w:eastAsia="zh-CN"/>
              </w:rPr>
              <w:t>条件</w:t>
            </w:r>
            <w:r w:rsidR="00DE5828" w:rsidRPr="00DE5828">
              <w:rPr>
                <w:b/>
                <w:bCs/>
                <w:sz w:val="20"/>
                <w:lang w:eastAsia="zh-CN"/>
              </w:rPr>
              <w:t>#5</w:t>
            </w:r>
            <w:r w:rsidR="00DE5828" w:rsidRPr="00DE5828">
              <w:rPr>
                <w:rFonts w:hint="eastAsia"/>
                <w:sz w:val="20"/>
                <w:lang w:eastAsia="zh-CN"/>
              </w:rPr>
              <w:t>“应以透明方式报告对系统的干扰情况，并在适当时间范围内对其予以解决”</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DE5828" w:rsidRPr="00DE5828" w:rsidRDefault="00DE5828" w:rsidP="00301D0F">
            <w:pPr>
              <w:rPr>
                <w:b/>
                <w:bCs/>
                <w:sz w:val="20"/>
                <w:lang w:eastAsia="zh-CN"/>
              </w:rPr>
            </w:pPr>
            <w:r w:rsidRPr="00DE5828">
              <w:rPr>
                <w:rFonts w:hint="eastAsia"/>
                <w:b/>
                <w:bCs/>
                <w:sz w:val="20"/>
                <w:lang w:eastAsia="zh-CN"/>
              </w:rPr>
              <w:t>研究结果</w:t>
            </w:r>
            <w:r w:rsidR="00301D0F">
              <w:rPr>
                <w:rFonts w:hint="eastAsia"/>
                <w:b/>
                <w:bCs/>
                <w:sz w:val="20"/>
                <w:lang w:eastAsia="zh-CN"/>
              </w:rPr>
              <w:t>：</w:t>
            </w:r>
            <w:r w:rsidRPr="00DE5828">
              <w:rPr>
                <w:rFonts w:hint="eastAsia"/>
                <w:sz w:val="20"/>
                <w:lang w:eastAsia="zh-CN"/>
              </w:rPr>
              <w:t>通常，不同的转发器和频段每周多次出现</w:t>
            </w:r>
            <w:r w:rsidRPr="00DE5828">
              <w:rPr>
                <w:rFonts w:hint="eastAsia"/>
                <w:sz w:val="20"/>
                <w:lang w:eastAsia="zh-CN"/>
              </w:rPr>
              <w:t>FSS</w:t>
            </w:r>
            <w:r w:rsidRPr="00DE5828">
              <w:rPr>
                <w:rFonts w:hint="eastAsia"/>
                <w:sz w:val="20"/>
                <w:lang w:eastAsia="zh-CN"/>
              </w:rPr>
              <w:t>网络之间的干扰。其原因包括对卫星转发器的不当使用、设备故障或天线指向错误、最终用户超功率限值和未进行必要协调就发射和启用卫星。尽管提供</w:t>
            </w:r>
            <w:r w:rsidRPr="00DE5828">
              <w:rPr>
                <w:rFonts w:hint="eastAsia"/>
                <w:sz w:val="20"/>
                <w:lang w:eastAsia="zh-CN"/>
              </w:rPr>
              <w:t>UAS CNPC</w:t>
            </w:r>
            <w:r w:rsidRPr="00DE5828">
              <w:rPr>
                <w:rFonts w:hint="eastAsia"/>
                <w:sz w:val="20"/>
                <w:lang w:eastAsia="zh-CN"/>
              </w:rPr>
              <w:t>的卫星网络已完成了所有协调并符合所有限值，但这并不能保证避免临近卫星网络的偶发干扰或未协调运行造成的干扰。有害干扰案例通常在相关业务运营商或国家之间得到解决，很少向国际电联报告。因此，国际电联数据库能够提供的实际干扰状况信息有限。</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hideMark/>
          </w:tcPr>
          <w:p w:rsidR="00DE5828" w:rsidRPr="00DE5828" w:rsidRDefault="00301D0F" w:rsidP="00DE5828">
            <w:pPr>
              <w:rPr>
                <w:b/>
                <w:bCs/>
                <w:sz w:val="20"/>
                <w:lang w:eastAsia="zh-CN"/>
              </w:rPr>
            </w:pPr>
            <w:r>
              <w:rPr>
                <w:b/>
                <w:bCs/>
                <w:sz w:val="20"/>
                <w:lang w:eastAsia="zh-CN"/>
              </w:rPr>
              <w:t>ICAO</w:t>
            </w:r>
            <w:r w:rsidR="00DE5828" w:rsidRPr="00DE5828">
              <w:rPr>
                <w:rFonts w:hint="eastAsia"/>
                <w:b/>
                <w:bCs/>
                <w:sz w:val="20"/>
                <w:lang w:eastAsia="zh-CN"/>
              </w:rPr>
              <w:t>条件</w:t>
            </w:r>
            <w:r w:rsidR="00DE5828" w:rsidRPr="00DE5828">
              <w:rPr>
                <w:b/>
                <w:bCs/>
                <w:sz w:val="20"/>
                <w:lang w:eastAsia="zh-CN"/>
              </w:rPr>
              <w:t>#6</w:t>
            </w:r>
            <w:r w:rsidR="00DE5828" w:rsidRPr="00DE5828">
              <w:rPr>
                <w:rFonts w:hint="eastAsia"/>
                <w:sz w:val="20"/>
                <w:lang w:eastAsia="zh-CN"/>
              </w:rPr>
              <w:t>“在兼容性研究中，可采用切合实际的最差情况条件（包括安全余量）”</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DE5828" w:rsidRPr="00DE5828" w:rsidRDefault="00DE5828" w:rsidP="00301D0F">
            <w:pPr>
              <w:rPr>
                <w:b/>
                <w:bCs/>
                <w:sz w:val="20"/>
                <w:lang w:eastAsia="zh-CN"/>
              </w:rPr>
            </w:pPr>
            <w:r w:rsidRPr="00DE5828">
              <w:rPr>
                <w:rFonts w:hint="eastAsia"/>
                <w:b/>
                <w:bCs/>
                <w:sz w:val="20"/>
                <w:lang w:eastAsia="zh-CN"/>
              </w:rPr>
              <w:lastRenderedPageBreak/>
              <w:t>研究结果</w:t>
            </w:r>
            <w:r w:rsidR="00301D0F">
              <w:rPr>
                <w:rFonts w:hint="eastAsia"/>
                <w:b/>
                <w:bCs/>
                <w:sz w:val="20"/>
                <w:lang w:eastAsia="zh-CN"/>
              </w:rPr>
              <w:t>：</w:t>
            </w:r>
            <w:r w:rsidRPr="00DE5828">
              <w:rPr>
                <w:rFonts w:hint="eastAsia"/>
                <w:sz w:val="20"/>
                <w:lang w:eastAsia="zh-CN"/>
              </w:rPr>
              <w:t>根据假设，这一应用可用于常规</w:t>
            </w:r>
            <w:r w:rsidRPr="00DE5828">
              <w:rPr>
                <w:rFonts w:hint="eastAsia"/>
                <w:sz w:val="20"/>
                <w:lang w:eastAsia="zh-CN"/>
              </w:rPr>
              <w:t>FSS</w:t>
            </w:r>
            <w:r w:rsidRPr="00DE5828">
              <w:rPr>
                <w:rFonts w:hint="eastAsia"/>
                <w:sz w:val="20"/>
                <w:lang w:eastAsia="zh-CN"/>
              </w:rPr>
              <w:t>技术参数范围。其研究结果见第</w:t>
            </w:r>
            <w:r w:rsidRPr="00DE5828">
              <w:rPr>
                <w:rFonts w:hint="eastAsia"/>
                <w:sz w:val="20"/>
                <w:lang w:eastAsia="zh-CN"/>
              </w:rPr>
              <w:t>3</w:t>
            </w:r>
            <w:r w:rsidRPr="00DE5828">
              <w:rPr>
                <w:rFonts w:hint="eastAsia"/>
                <w:sz w:val="20"/>
                <w:lang w:eastAsia="zh-CN"/>
              </w:rPr>
              <w:t>和</w:t>
            </w:r>
            <w:r w:rsidRPr="00DE5828">
              <w:rPr>
                <w:rFonts w:hint="eastAsia"/>
                <w:sz w:val="20"/>
                <w:lang w:eastAsia="zh-CN"/>
              </w:rPr>
              <w:t>4</w:t>
            </w:r>
            <w:r w:rsidRPr="00DE5828">
              <w:rPr>
                <w:rFonts w:hint="eastAsia"/>
                <w:sz w:val="20"/>
                <w:lang w:eastAsia="zh-CN"/>
              </w:rPr>
              <w:t>节以及</w:t>
            </w:r>
            <w:r w:rsidR="00301D0F">
              <w:rPr>
                <w:sz w:val="20"/>
                <w:lang w:eastAsia="zh-CN"/>
              </w:rPr>
              <w:br/>
            </w:r>
            <w:r w:rsidRPr="00DE5828">
              <w:rPr>
                <w:rFonts w:hint="eastAsia"/>
                <w:sz w:val="20"/>
                <w:lang w:eastAsia="zh-CN"/>
              </w:rPr>
              <w:t>ITU-R M.[UAS-FSS]</w:t>
            </w:r>
            <w:r w:rsidRPr="00DE5828">
              <w:rPr>
                <w:rFonts w:hint="eastAsia"/>
                <w:sz w:val="20"/>
                <w:lang w:eastAsia="zh-CN"/>
              </w:rPr>
              <w:t>号报告附件</w:t>
            </w:r>
            <w:r w:rsidRPr="00DE5828">
              <w:rPr>
                <w:rFonts w:hint="eastAsia"/>
                <w:sz w:val="20"/>
                <w:lang w:eastAsia="zh-CN"/>
              </w:rPr>
              <w:t>5</w:t>
            </w:r>
            <w:r w:rsidRPr="00DE5828">
              <w:rPr>
                <w:rFonts w:hint="eastAsia"/>
                <w:sz w:val="20"/>
                <w:lang w:eastAsia="zh-CN"/>
              </w:rPr>
              <w:t>至</w:t>
            </w:r>
            <w:r w:rsidRPr="00DE5828">
              <w:rPr>
                <w:rFonts w:hint="eastAsia"/>
                <w:sz w:val="20"/>
                <w:lang w:eastAsia="zh-CN"/>
              </w:rPr>
              <w:t>7</w:t>
            </w:r>
            <w:r w:rsidRPr="00DE5828">
              <w:rPr>
                <w:rFonts w:hint="eastAsia"/>
                <w:sz w:val="20"/>
                <w:lang w:eastAsia="zh-CN"/>
              </w:rPr>
              <w:t>。还对这一议项的附加问题（如技术和运行可行性以及监管环境）进行了研究，详见报告的其他章节和附件。如果考虑到最恶劣情况、正常情况和较乐观的情况，而且如果它们包括适用利润率，它们将会在所有不同研究当中变换。</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hideMark/>
          </w:tcPr>
          <w:p w:rsidR="00DE5828" w:rsidRPr="00DE5828" w:rsidRDefault="00301D0F" w:rsidP="00DE5828">
            <w:pPr>
              <w:rPr>
                <w:b/>
                <w:bCs/>
                <w:sz w:val="20"/>
                <w:lang w:eastAsia="zh-CN"/>
              </w:rPr>
            </w:pPr>
            <w:r>
              <w:rPr>
                <w:b/>
                <w:bCs/>
                <w:sz w:val="20"/>
                <w:lang w:eastAsia="zh-CN"/>
              </w:rPr>
              <w:t>ICAO</w:t>
            </w:r>
            <w:r w:rsidR="00DE5828" w:rsidRPr="00DE5828">
              <w:rPr>
                <w:rFonts w:hint="eastAsia"/>
                <w:b/>
                <w:bCs/>
                <w:sz w:val="20"/>
                <w:lang w:eastAsia="zh-CN"/>
              </w:rPr>
              <w:t>条件</w:t>
            </w:r>
            <w:r w:rsidR="00DE5828" w:rsidRPr="00DE5828">
              <w:rPr>
                <w:b/>
                <w:bCs/>
                <w:sz w:val="20"/>
                <w:lang w:eastAsia="zh-CN"/>
              </w:rPr>
              <w:t>#7</w:t>
            </w:r>
            <w:r w:rsidR="00DE5828" w:rsidRPr="00DE5828">
              <w:rPr>
                <w:rFonts w:hint="eastAsia"/>
                <w:sz w:val="20"/>
                <w:lang w:eastAsia="zh-CN"/>
              </w:rPr>
              <w:t>“任何有关</w:t>
            </w:r>
            <w:r w:rsidR="00DE5828" w:rsidRPr="00DE5828">
              <w:rPr>
                <w:rFonts w:hint="eastAsia"/>
                <w:sz w:val="20"/>
                <w:lang w:eastAsia="zh-CN"/>
              </w:rPr>
              <w:t>UAS</w:t>
            </w:r>
            <w:r w:rsidR="00DE5828" w:rsidRPr="00DE5828">
              <w:rPr>
                <w:rFonts w:hint="eastAsia"/>
                <w:sz w:val="20"/>
                <w:lang w:eastAsia="zh-CN"/>
              </w:rPr>
              <w:t>的操作考虑都应由</w:t>
            </w:r>
            <w:r w:rsidR="00DE5828" w:rsidRPr="00DE5828">
              <w:rPr>
                <w:rFonts w:hint="eastAsia"/>
                <w:sz w:val="20"/>
                <w:lang w:eastAsia="zh-CN"/>
              </w:rPr>
              <w:t>ICAO</w:t>
            </w:r>
            <w:r w:rsidR="00DE5828" w:rsidRPr="00DE5828">
              <w:rPr>
                <w:rFonts w:hint="eastAsia"/>
                <w:sz w:val="20"/>
                <w:lang w:eastAsia="zh-CN"/>
              </w:rPr>
              <w:t>而非国际电联做出”</w:t>
            </w:r>
          </w:p>
        </w:tc>
      </w:tr>
      <w:tr w:rsidR="00DE5828" w:rsidRPr="00DE5828" w:rsidTr="00E5070C">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DE5828" w:rsidRPr="00DE5828" w:rsidRDefault="00DE5828" w:rsidP="00301D0F">
            <w:pPr>
              <w:rPr>
                <w:b/>
                <w:bCs/>
                <w:sz w:val="20"/>
                <w:lang w:eastAsia="zh-CN"/>
              </w:rPr>
            </w:pPr>
            <w:r w:rsidRPr="00DE5828">
              <w:rPr>
                <w:rFonts w:hint="eastAsia"/>
                <w:b/>
                <w:bCs/>
                <w:sz w:val="20"/>
                <w:lang w:eastAsia="zh-CN"/>
              </w:rPr>
              <w:t>研究结果</w:t>
            </w:r>
            <w:r w:rsidR="00301D0F">
              <w:rPr>
                <w:rFonts w:hint="eastAsia"/>
                <w:b/>
                <w:bCs/>
                <w:sz w:val="20"/>
                <w:lang w:eastAsia="zh-CN"/>
              </w:rPr>
              <w:t>：</w:t>
            </w:r>
            <w:r w:rsidRPr="00DE5828">
              <w:rPr>
                <w:rFonts w:hint="eastAsia"/>
                <w:sz w:val="20"/>
                <w:lang w:eastAsia="zh-CN"/>
              </w:rPr>
              <w:t>预计国际电联和</w:t>
            </w:r>
            <w:r w:rsidRPr="00DE5828">
              <w:rPr>
                <w:rFonts w:hint="eastAsia"/>
                <w:sz w:val="20"/>
                <w:lang w:eastAsia="zh-CN"/>
              </w:rPr>
              <w:t>ICAO</w:t>
            </w:r>
            <w:r w:rsidRPr="00DE5828">
              <w:rPr>
                <w:rFonts w:hint="eastAsia"/>
                <w:sz w:val="20"/>
                <w:lang w:eastAsia="zh-CN"/>
              </w:rPr>
              <w:t>将合作履行其共同责任。必须使人们充分了解</w:t>
            </w:r>
            <w:r w:rsidRPr="00DE5828">
              <w:rPr>
                <w:rFonts w:hint="eastAsia"/>
                <w:sz w:val="20"/>
                <w:lang w:eastAsia="zh-CN"/>
              </w:rPr>
              <w:t>ICAO</w:t>
            </w:r>
            <w:r w:rsidRPr="00DE5828">
              <w:rPr>
                <w:rFonts w:hint="eastAsia"/>
                <w:sz w:val="20"/>
                <w:lang w:eastAsia="zh-CN"/>
              </w:rPr>
              <w:t>和国际电联各自的作用，以确保适当分离需要《无线电规则》满足的监管需求和需要</w:t>
            </w:r>
            <w:r w:rsidRPr="00DE5828">
              <w:rPr>
                <w:rFonts w:hint="eastAsia"/>
                <w:sz w:val="20"/>
                <w:lang w:eastAsia="zh-CN"/>
              </w:rPr>
              <w:t>ICAO</w:t>
            </w:r>
            <w:r w:rsidRPr="00DE5828">
              <w:rPr>
                <w:rFonts w:hint="eastAsia"/>
                <w:sz w:val="20"/>
                <w:lang w:eastAsia="zh-CN"/>
              </w:rPr>
              <w:t>程序解决的运行问题。在这种背景下，国际电联将为</w:t>
            </w:r>
            <w:r w:rsidRPr="00DE5828">
              <w:rPr>
                <w:rFonts w:hint="eastAsia"/>
                <w:sz w:val="20"/>
                <w:lang w:eastAsia="zh-CN"/>
              </w:rPr>
              <w:t>CNPC</w:t>
            </w:r>
            <w:r w:rsidRPr="00DE5828">
              <w:rPr>
                <w:rFonts w:hint="eastAsia"/>
                <w:sz w:val="20"/>
                <w:lang w:eastAsia="zh-CN"/>
              </w:rPr>
              <w:t>链路制定典型运行条件，而</w:t>
            </w:r>
            <w:r w:rsidRPr="00DE5828">
              <w:rPr>
                <w:rFonts w:hint="eastAsia"/>
                <w:sz w:val="20"/>
                <w:lang w:eastAsia="zh-CN"/>
              </w:rPr>
              <w:t>ICAO</w:t>
            </w:r>
            <w:r w:rsidRPr="00DE5828">
              <w:rPr>
                <w:rFonts w:hint="eastAsia"/>
                <w:sz w:val="20"/>
                <w:lang w:eastAsia="zh-CN"/>
              </w:rPr>
              <w:t>则将制定确保安全飞行的其他运行条件。</w:t>
            </w:r>
          </w:p>
        </w:tc>
      </w:tr>
    </w:tbl>
    <w:p w:rsidR="00DE5828" w:rsidRPr="005F4B01" w:rsidRDefault="00DE5828" w:rsidP="00DE5828">
      <w:pPr>
        <w:rPr>
          <w:lang w:eastAsia="zh-CN"/>
        </w:rPr>
      </w:pPr>
    </w:p>
    <w:p w:rsidR="00DE5828" w:rsidRPr="005F4B01" w:rsidRDefault="004B5D68" w:rsidP="00862774">
      <w:pPr>
        <w:pStyle w:val="Heading2"/>
        <w:rPr>
          <w:lang w:val="en-NZ" w:eastAsia="zh-CN"/>
        </w:rPr>
      </w:pPr>
      <w:r>
        <w:rPr>
          <w:rFonts w:hint="eastAsia"/>
          <w:lang w:eastAsia="zh-CN"/>
        </w:rPr>
        <w:t>3.</w:t>
      </w:r>
      <w:r>
        <w:rPr>
          <w:lang w:eastAsia="zh-CN"/>
        </w:rPr>
        <w:t>5</w:t>
      </w:r>
      <w:r>
        <w:rPr>
          <w:lang w:eastAsia="zh-CN"/>
        </w:rPr>
        <w:tab/>
      </w:r>
      <w:r w:rsidR="00DE5828" w:rsidRPr="005F4B01">
        <w:rPr>
          <w:rFonts w:hint="eastAsia"/>
          <w:lang w:eastAsia="zh-CN"/>
        </w:rPr>
        <w:t>从《无线电规则》第</w:t>
      </w:r>
      <w:r w:rsidR="00DE5828" w:rsidRPr="005F4B01">
        <w:rPr>
          <w:rFonts w:hint="eastAsia"/>
          <w:lang w:eastAsia="zh-CN"/>
        </w:rPr>
        <w:t>4.4</w:t>
      </w:r>
      <w:r w:rsidR="00DE5828" w:rsidRPr="005F4B01">
        <w:rPr>
          <w:rFonts w:hint="eastAsia"/>
          <w:lang w:eastAsia="zh-CN"/>
        </w:rPr>
        <w:t>款项下的无人机飞行中获得的经验</w:t>
      </w:r>
    </w:p>
    <w:p w:rsidR="00DE5828" w:rsidRPr="005F4B01" w:rsidRDefault="00DE5828" w:rsidP="004B5D68">
      <w:pPr>
        <w:ind w:firstLineChars="200" w:firstLine="480"/>
        <w:rPr>
          <w:lang w:eastAsia="zh-CN"/>
        </w:rPr>
      </w:pPr>
      <w:r w:rsidRPr="005F4B01">
        <w:rPr>
          <w:lang w:eastAsia="zh-CN"/>
        </w:rPr>
        <w:t>第</w:t>
      </w:r>
      <w:r w:rsidRPr="005F4B01">
        <w:rPr>
          <w:lang w:eastAsia="zh-CN"/>
        </w:rPr>
        <w:t>153</w:t>
      </w:r>
      <w:r w:rsidRPr="005F4B01">
        <w:rPr>
          <w:lang w:eastAsia="zh-CN"/>
        </w:rPr>
        <w:t>号决议（</w:t>
      </w:r>
      <w:r w:rsidRPr="005F4B01">
        <w:rPr>
          <w:lang w:eastAsia="zh-CN"/>
        </w:rPr>
        <w:t>WRC-12</w:t>
      </w:r>
      <w:r w:rsidRPr="005F4B01">
        <w:rPr>
          <w:lang w:eastAsia="zh-CN"/>
        </w:rPr>
        <w:t>）考虑到</w:t>
      </w:r>
      <w:r w:rsidRPr="005F4B01">
        <w:rPr>
          <w:lang w:eastAsia="zh-CN"/>
        </w:rPr>
        <w:t>e)</w:t>
      </w:r>
      <w:r w:rsidRPr="005F4B01">
        <w:rPr>
          <w:lang w:eastAsia="zh-CN"/>
        </w:rPr>
        <w:t>部分指出，</w:t>
      </w:r>
      <w:r w:rsidRPr="005F4B01">
        <w:rPr>
          <w:lang w:eastAsia="zh-CN"/>
        </w:rPr>
        <w:t>UAS</w:t>
      </w:r>
      <w:r w:rsidRPr="005F4B01">
        <w:rPr>
          <w:lang w:eastAsia="zh-CN"/>
        </w:rPr>
        <w:t>已根据《无线电规则》第</w:t>
      </w:r>
      <w:r w:rsidRPr="005F4B01">
        <w:rPr>
          <w:lang w:eastAsia="zh-CN"/>
        </w:rPr>
        <w:t>4.4</w:t>
      </w:r>
      <w:r w:rsidRPr="005F4B01">
        <w:rPr>
          <w:lang w:eastAsia="zh-CN"/>
        </w:rPr>
        <w:t>款在用于</w:t>
      </w:r>
      <w:r w:rsidRPr="005F4B01">
        <w:rPr>
          <w:lang w:eastAsia="zh-CN"/>
        </w:rPr>
        <w:t>UA</w:t>
      </w:r>
      <w:r w:rsidRPr="005F4B01">
        <w:rPr>
          <w:lang w:eastAsia="zh-CN"/>
        </w:rPr>
        <w:t>至卫星的</w:t>
      </w:r>
      <w:r w:rsidRPr="005F4B01">
        <w:rPr>
          <w:lang w:eastAsia="zh-CN"/>
        </w:rPr>
        <w:t>CNPC</w:t>
      </w:r>
      <w:r w:rsidRPr="005F4B01">
        <w:rPr>
          <w:lang w:eastAsia="zh-CN"/>
        </w:rPr>
        <w:t>链路的</w:t>
      </w:r>
      <w:r w:rsidRPr="005F4B01">
        <w:rPr>
          <w:lang w:eastAsia="zh-CN"/>
        </w:rPr>
        <w:t>FSS</w:t>
      </w:r>
      <w:r w:rsidRPr="005F4B01">
        <w:rPr>
          <w:lang w:eastAsia="zh-CN"/>
        </w:rPr>
        <w:t>频段运行，但没有关于</w:t>
      </w:r>
      <w:r w:rsidRPr="005F4B01">
        <w:rPr>
          <w:lang w:eastAsia="zh-CN"/>
        </w:rPr>
        <w:t>UA</w:t>
      </w:r>
      <w:r w:rsidRPr="005F4B01">
        <w:rPr>
          <w:lang w:eastAsia="zh-CN"/>
        </w:rPr>
        <w:t>至卫星</w:t>
      </w:r>
      <w:r w:rsidRPr="005F4B01">
        <w:rPr>
          <w:lang w:eastAsia="zh-CN"/>
        </w:rPr>
        <w:t>CNPC</w:t>
      </w:r>
      <w:r w:rsidRPr="005F4B01">
        <w:rPr>
          <w:lang w:eastAsia="zh-CN"/>
        </w:rPr>
        <w:t>链路部署历史及其对其它业务和其它</w:t>
      </w:r>
      <w:r w:rsidRPr="005F4B01">
        <w:rPr>
          <w:lang w:eastAsia="zh-CN"/>
        </w:rPr>
        <w:t>FSS</w:t>
      </w:r>
      <w:r w:rsidRPr="005F4B01">
        <w:rPr>
          <w:lang w:eastAsia="zh-CN"/>
        </w:rPr>
        <w:t>应用造成影响的记录。此外，也未以任何形式在</w:t>
      </w:r>
      <w:r w:rsidRPr="005F4B01">
        <w:rPr>
          <w:lang w:eastAsia="zh-CN"/>
        </w:rPr>
        <w:t>ITU-R</w:t>
      </w:r>
      <w:r w:rsidRPr="005F4B01">
        <w:rPr>
          <w:lang w:eastAsia="zh-CN"/>
        </w:rPr>
        <w:t>出版物中公布这类信息，因为根据《无线电规则》第</w:t>
      </w:r>
      <w:r w:rsidRPr="005F4B01">
        <w:rPr>
          <w:lang w:eastAsia="zh-CN"/>
        </w:rPr>
        <w:t>4.4</w:t>
      </w:r>
      <w:r w:rsidRPr="005F4B01">
        <w:rPr>
          <w:lang w:eastAsia="zh-CN"/>
        </w:rPr>
        <w:t>款的规定，主管部门没有义务发出有关</w:t>
      </w:r>
      <w:r w:rsidRPr="005F4B01">
        <w:rPr>
          <w:lang w:eastAsia="zh-CN"/>
        </w:rPr>
        <w:t>FSS</w:t>
      </w:r>
      <w:r w:rsidRPr="005F4B01">
        <w:rPr>
          <w:lang w:eastAsia="zh-CN"/>
        </w:rPr>
        <w:t>频段的通知。也未引用这一部署的实例，因为到本报告截稿时依然未收到信息。</w:t>
      </w:r>
    </w:p>
    <w:p w:rsidR="00DE5828" w:rsidRPr="004B5D68" w:rsidRDefault="004B5D68" w:rsidP="00862774">
      <w:pPr>
        <w:pStyle w:val="Heading2"/>
        <w:rPr>
          <w:lang w:eastAsia="zh-CN"/>
        </w:rPr>
      </w:pPr>
      <w:r w:rsidRPr="004B5D68">
        <w:rPr>
          <w:rFonts w:hint="eastAsia"/>
          <w:lang w:eastAsia="zh-CN"/>
        </w:rPr>
        <w:t>3.</w:t>
      </w:r>
      <w:r w:rsidRPr="004B5D68">
        <w:rPr>
          <w:lang w:eastAsia="zh-CN"/>
        </w:rPr>
        <w:t>6</w:t>
      </w:r>
      <w:r w:rsidRPr="004B5D68">
        <w:rPr>
          <w:lang w:eastAsia="zh-CN"/>
        </w:rPr>
        <w:tab/>
      </w:r>
      <w:r w:rsidR="00DE5828" w:rsidRPr="004B5D68">
        <w:rPr>
          <w:rFonts w:ascii="SimSun" w:hAnsi="SimSun" w:cs="SimSun" w:hint="eastAsia"/>
          <w:lang w:eastAsia="zh-CN"/>
        </w:rPr>
        <w:t>干扰的发生</w:t>
      </w:r>
    </w:p>
    <w:p w:rsidR="00DE5828" w:rsidRPr="005F4B01" w:rsidRDefault="00DE5828" w:rsidP="004B5D68">
      <w:pPr>
        <w:ind w:firstLineChars="200" w:firstLine="480"/>
        <w:rPr>
          <w:lang w:eastAsia="zh-CN"/>
        </w:rPr>
      </w:pPr>
      <w:r w:rsidRPr="005F4B01">
        <w:rPr>
          <w:rFonts w:hint="eastAsia"/>
          <w:lang w:eastAsia="zh-CN"/>
        </w:rPr>
        <w:t>在根据无线电通信局的检查已审查合格登记的</w:t>
      </w:r>
      <w:r w:rsidRPr="005F4B01">
        <w:rPr>
          <w:rFonts w:hint="eastAsia"/>
          <w:lang w:eastAsia="zh-CN"/>
        </w:rPr>
        <w:t>50%</w:t>
      </w:r>
      <w:r w:rsidRPr="005F4B01">
        <w:rPr>
          <w:rFonts w:hint="eastAsia"/>
          <w:lang w:eastAsia="zh-CN"/>
        </w:rPr>
        <w:t>的指配当中，仍看到有害干扰的出现已成为需要审慎考虑的问题，以确定受到这种不可测干扰的</w:t>
      </w:r>
      <w:r w:rsidRPr="005F4B01">
        <w:rPr>
          <w:rFonts w:hint="eastAsia"/>
          <w:lang w:eastAsia="zh-CN"/>
        </w:rPr>
        <w:t>FSS</w:t>
      </w:r>
      <w:r w:rsidRPr="005F4B01">
        <w:rPr>
          <w:rFonts w:hint="eastAsia"/>
          <w:lang w:eastAsia="zh-CN"/>
        </w:rPr>
        <w:t>链路能否为具有生命安全和飞行安全性的应用提供无线电链路。在地球上的很多地区，会经常出现</w:t>
      </w:r>
      <w:r w:rsidRPr="005F4B01">
        <w:rPr>
          <w:rFonts w:hint="eastAsia"/>
          <w:lang w:eastAsia="zh-CN"/>
        </w:rPr>
        <w:t>FSS</w:t>
      </w:r>
      <w:r w:rsidRPr="005F4B01">
        <w:rPr>
          <w:rFonts w:hint="eastAsia"/>
          <w:lang w:eastAsia="zh-CN"/>
        </w:rPr>
        <w:t>网络之间的有害干扰，通常在不同转发器和频段一周出现多次</w:t>
      </w:r>
      <w:r>
        <w:rPr>
          <w:rStyle w:val="FootnoteReference"/>
        </w:rPr>
        <w:footnoteReference w:id="1"/>
      </w:r>
      <w:r w:rsidRPr="005F4B01">
        <w:rPr>
          <w:rFonts w:hint="eastAsia"/>
          <w:lang w:eastAsia="zh-CN"/>
        </w:rPr>
        <w:t>。其原因之一是对卫星转发器的绑架和非法使用、设备故障或天线指向错误、最终用户超功率限值</w:t>
      </w:r>
      <w:r>
        <w:rPr>
          <w:rFonts w:hint="eastAsia"/>
          <w:lang w:eastAsia="zh-CN"/>
        </w:rPr>
        <w:t>（当</w:t>
      </w:r>
      <w:r>
        <w:rPr>
          <w:lang w:eastAsia="zh-CN"/>
        </w:rPr>
        <w:t>遇到运行故障时）</w:t>
      </w:r>
      <w:r w:rsidRPr="005F4B01">
        <w:rPr>
          <w:rFonts w:hint="eastAsia"/>
          <w:lang w:eastAsia="zh-CN"/>
        </w:rPr>
        <w:t>和未进行必要协调就发射</w:t>
      </w:r>
      <w:r>
        <w:rPr>
          <w:rFonts w:hint="eastAsia"/>
          <w:lang w:eastAsia="zh-CN"/>
        </w:rPr>
        <w:t>、</w:t>
      </w:r>
      <w:r>
        <w:rPr>
          <w:lang w:eastAsia="zh-CN"/>
        </w:rPr>
        <w:t>测试</w:t>
      </w:r>
      <w:r w:rsidRPr="005F4B01">
        <w:rPr>
          <w:rFonts w:hint="eastAsia"/>
          <w:lang w:eastAsia="zh-CN"/>
        </w:rPr>
        <w:t>和启用卫星。</w:t>
      </w:r>
      <w:r>
        <w:rPr>
          <w:rFonts w:hint="eastAsia"/>
          <w:lang w:eastAsia="zh-CN"/>
        </w:rPr>
        <w:t>即使提供</w:t>
      </w:r>
      <w:r w:rsidRPr="00CC3E9D">
        <w:rPr>
          <w:rFonts w:hint="eastAsia"/>
          <w:lang w:eastAsia="zh-CN"/>
        </w:rPr>
        <w:t>UAS CNPC</w:t>
      </w:r>
      <w:r w:rsidRPr="004D745A">
        <w:rPr>
          <w:rFonts w:hint="eastAsia"/>
          <w:lang w:eastAsia="zh-CN"/>
        </w:rPr>
        <w:t>的</w:t>
      </w:r>
      <w:r w:rsidRPr="004D745A">
        <w:rPr>
          <w:lang w:eastAsia="zh-CN"/>
        </w:rPr>
        <w:t>卫星网络</w:t>
      </w:r>
      <w:r>
        <w:rPr>
          <w:rFonts w:hint="eastAsia"/>
          <w:lang w:eastAsia="zh-CN"/>
        </w:rPr>
        <w:t>完成了全部</w:t>
      </w:r>
      <w:r>
        <w:rPr>
          <w:lang w:eastAsia="zh-CN"/>
        </w:rPr>
        <w:t>协调，并符合所有限值</w:t>
      </w:r>
      <w:r>
        <w:rPr>
          <w:rFonts w:hint="eastAsia"/>
          <w:lang w:eastAsia="zh-CN"/>
        </w:rPr>
        <w:t>，</w:t>
      </w:r>
      <w:r>
        <w:rPr>
          <w:lang w:eastAsia="zh-CN"/>
        </w:rPr>
        <w:t>但也无法确保避免</w:t>
      </w:r>
      <w:r>
        <w:rPr>
          <w:rFonts w:hint="eastAsia"/>
          <w:lang w:eastAsia="zh-CN"/>
        </w:rPr>
        <w:t>因邻近</w:t>
      </w:r>
      <w:r>
        <w:rPr>
          <w:lang w:eastAsia="zh-CN"/>
        </w:rPr>
        <w:t>卫星网络的偶然</w:t>
      </w:r>
      <w:r>
        <w:rPr>
          <w:rFonts w:hint="eastAsia"/>
          <w:lang w:eastAsia="zh-CN"/>
        </w:rPr>
        <w:t>干扰</w:t>
      </w:r>
      <w:r>
        <w:rPr>
          <w:lang w:eastAsia="zh-CN"/>
        </w:rPr>
        <w:t>或</w:t>
      </w:r>
      <w:r>
        <w:rPr>
          <w:rFonts w:hint="eastAsia"/>
          <w:lang w:eastAsia="zh-CN"/>
        </w:rPr>
        <w:t>未经协调的</w:t>
      </w:r>
      <w:r>
        <w:rPr>
          <w:lang w:eastAsia="zh-CN"/>
        </w:rPr>
        <w:t>运行造成的</w:t>
      </w:r>
      <w:r w:rsidRPr="005F4B01">
        <w:rPr>
          <w:rFonts w:hint="eastAsia"/>
          <w:lang w:eastAsia="zh-CN"/>
        </w:rPr>
        <w:t>有害干扰</w:t>
      </w:r>
      <w:r>
        <w:rPr>
          <w:rFonts w:hint="eastAsia"/>
          <w:lang w:eastAsia="zh-CN"/>
        </w:rPr>
        <w:t>。</w:t>
      </w:r>
      <w:r w:rsidRPr="005F4B01">
        <w:rPr>
          <w:rFonts w:hint="eastAsia"/>
          <w:lang w:eastAsia="zh-CN"/>
        </w:rPr>
        <w:t>案例通常在相关的业务运营商或国家之间解决，很少向国际电联报告。因此，国际电联数据库</w:t>
      </w:r>
      <w:r w:rsidRPr="00D1491B">
        <w:rPr>
          <w:rFonts w:hint="eastAsia"/>
          <w:u w:val="single"/>
          <w:lang w:eastAsia="zh-CN"/>
        </w:rPr>
        <w:t>几乎无法提供有关实际干扰情况的信息</w:t>
      </w:r>
      <w:r w:rsidRPr="005F4B01">
        <w:rPr>
          <w:rFonts w:hint="eastAsia"/>
          <w:lang w:eastAsia="zh-CN"/>
        </w:rPr>
        <w:t>。</w:t>
      </w:r>
    </w:p>
    <w:p w:rsidR="00DE5828" w:rsidRPr="005F4B01" w:rsidRDefault="00DE5828" w:rsidP="004B5D68">
      <w:pPr>
        <w:ind w:firstLineChars="200" w:firstLine="482"/>
        <w:rPr>
          <w:b/>
          <w:bCs/>
          <w:lang w:eastAsia="zh-CN"/>
        </w:rPr>
      </w:pPr>
      <w:r w:rsidRPr="005F4B01">
        <w:rPr>
          <w:rFonts w:hint="eastAsia"/>
          <w:b/>
          <w:bCs/>
          <w:lang w:eastAsia="zh-CN"/>
        </w:rPr>
        <w:t>出于多种这类原因，正如频段内的其它</w:t>
      </w:r>
      <w:r w:rsidRPr="005F4B01">
        <w:rPr>
          <w:rFonts w:hint="eastAsia"/>
          <w:b/>
          <w:bCs/>
          <w:lang w:eastAsia="zh-CN"/>
        </w:rPr>
        <w:t>FSS</w:t>
      </w:r>
      <w:r w:rsidRPr="005F4B01">
        <w:rPr>
          <w:rFonts w:hint="eastAsia"/>
          <w:b/>
          <w:bCs/>
          <w:lang w:eastAsia="zh-CN"/>
        </w:rPr>
        <w:t>运行一样，需要为地球上很多地区定期对</w:t>
      </w:r>
      <w:r w:rsidRPr="005F4B01">
        <w:rPr>
          <w:rFonts w:hint="eastAsia"/>
          <w:b/>
          <w:bCs/>
          <w:lang w:eastAsia="zh-CN"/>
        </w:rPr>
        <w:t>FSS</w:t>
      </w:r>
      <w:r w:rsidRPr="005F4B01">
        <w:rPr>
          <w:rFonts w:hint="eastAsia"/>
          <w:b/>
          <w:bCs/>
          <w:lang w:eastAsia="zh-CN"/>
        </w:rPr>
        <w:t>频段的</w:t>
      </w:r>
      <w:r w:rsidRPr="005F4B01">
        <w:rPr>
          <w:rFonts w:hint="eastAsia"/>
          <w:b/>
          <w:bCs/>
          <w:lang w:eastAsia="zh-CN"/>
        </w:rPr>
        <w:t>UAS CNPC</w:t>
      </w:r>
      <w:r w:rsidRPr="005F4B01">
        <w:rPr>
          <w:rFonts w:hint="eastAsia"/>
          <w:b/>
          <w:bCs/>
          <w:lang w:eastAsia="zh-CN"/>
        </w:rPr>
        <w:t>运行可能造成的有害干扰做好准备。</w:t>
      </w:r>
    </w:p>
    <w:p w:rsidR="00DE5828" w:rsidRPr="005F4B01" w:rsidRDefault="00DE5828" w:rsidP="004B5D68">
      <w:pPr>
        <w:ind w:firstLineChars="200" w:firstLine="480"/>
        <w:rPr>
          <w:lang w:eastAsia="zh-CN"/>
        </w:rPr>
      </w:pPr>
      <w:r w:rsidRPr="005F4B01">
        <w:rPr>
          <w:rFonts w:hint="eastAsia"/>
          <w:lang w:eastAsia="zh-CN"/>
        </w:rPr>
        <w:t>还需指出的是，</w:t>
      </w:r>
      <w:r w:rsidRPr="005F4B01">
        <w:rPr>
          <w:rFonts w:hint="eastAsia"/>
          <w:lang w:eastAsia="zh-CN"/>
        </w:rPr>
        <w:t>FSS</w:t>
      </w:r>
      <w:r w:rsidRPr="005F4B01">
        <w:rPr>
          <w:rFonts w:hint="eastAsia"/>
          <w:lang w:eastAsia="zh-CN"/>
        </w:rPr>
        <w:t>链路可能出于多种原因受到干扰，无论支持这些链路频率指配是以怎样的方式登记于</w:t>
      </w:r>
      <w:r w:rsidRPr="005F4B01">
        <w:rPr>
          <w:rFonts w:hint="eastAsia"/>
          <w:lang w:eastAsia="zh-CN"/>
        </w:rPr>
        <w:t>MIFR</w:t>
      </w:r>
      <w:r w:rsidRPr="005F4B01">
        <w:rPr>
          <w:rFonts w:hint="eastAsia"/>
          <w:lang w:eastAsia="zh-CN"/>
        </w:rPr>
        <w:t>。在出现干扰的多数情况下，卫星运营商通过快速与可疑干扰源联系解决问题。人们进一步注意到，由于卫星运营商具有这类案例的经验，多数干扰事件得到了快速解决；这意味着多数干扰事件持续事件较短，</w:t>
      </w:r>
      <w:r w:rsidRPr="00D1491B">
        <w:rPr>
          <w:rFonts w:hint="eastAsia"/>
          <w:b/>
          <w:bCs/>
          <w:lang w:eastAsia="zh-CN"/>
        </w:rPr>
        <w:t>因此，需考虑的一个问题是卫星网络的运行方式能否确保限制干扰的发生频次和持续事件，以达到</w:t>
      </w:r>
      <w:r w:rsidRPr="00D1491B">
        <w:rPr>
          <w:rFonts w:hint="eastAsia"/>
          <w:b/>
          <w:bCs/>
          <w:lang w:eastAsia="zh-CN"/>
        </w:rPr>
        <w:t>UAS CNPC</w:t>
      </w:r>
      <w:r w:rsidRPr="00D1491B">
        <w:rPr>
          <w:rFonts w:hint="eastAsia"/>
          <w:b/>
          <w:bCs/>
          <w:lang w:eastAsia="zh-CN"/>
        </w:rPr>
        <w:t>链路的性能</w:t>
      </w:r>
      <w:r w:rsidRPr="00D1491B">
        <w:rPr>
          <w:rFonts w:hint="eastAsia"/>
          <w:b/>
          <w:bCs/>
          <w:lang w:eastAsia="zh-CN"/>
        </w:rPr>
        <w:t>\</w:t>
      </w:r>
      <w:r w:rsidRPr="00D1491B">
        <w:rPr>
          <w:rFonts w:hint="eastAsia"/>
          <w:b/>
          <w:bCs/>
          <w:lang w:eastAsia="zh-CN"/>
        </w:rPr>
        <w:t>可用性目标</w:t>
      </w:r>
      <w:r w:rsidRPr="005F4B01">
        <w:rPr>
          <w:rFonts w:hint="eastAsia"/>
          <w:lang w:eastAsia="zh-CN"/>
        </w:rPr>
        <w:t>。</w:t>
      </w:r>
    </w:p>
    <w:p w:rsidR="00DE5828" w:rsidRPr="005F4B01" w:rsidRDefault="00DE5828" w:rsidP="004B5D68">
      <w:pPr>
        <w:ind w:firstLineChars="200" w:firstLine="480"/>
        <w:rPr>
          <w:lang w:eastAsia="zh-CN"/>
        </w:rPr>
      </w:pPr>
      <w:r w:rsidRPr="005F4B01">
        <w:rPr>
          <w:rFonts w:hint="eastAsia"/>
          <w:lang w:eastAsia="zh-CN"/>
        </w:rPr>
        <w:t>更为重要的是，根据第</w:t>
      </w:r>
      <w:r w:rsidRPr="00D57AD5">
        <w:rPr>
          <w:rFonts w:hint="eastAsia"/>
          <w:lang w:eastAsia="zh-CN"/>
        </w:rPr>
        <w:t>153</w:t>
      </w:r>
      <w:r w:rsidRPr="00D57AD5">
        <w:rPr>
          <w:rFonts w:hint="eastAsia"/>
          <w:lang w:eastAsia="zh-CN"/>
        </w:rPr>
        <w:t>号决议（</w:t>
      </w:r>
      <w:r w:rsidRPr="00D57AD5">
        <w:rPr>
          <w:rFonts w:hint="eastAsia"/>
          <w:lang w:eastAsia="zh-CN"/>
        </w:rPr>
        <w:t>WRC-12</w:t>
      </w:r>
      <w:r w:rsidRPr="00D57AD5">
        <w:rPr>
          <w:rFonts w:hint="eastAsia"/>
          <w:lang w:eastAsia="zh-CN"/>
        </w:rPr>
        <w:t>）</w:t>
      </w:r>
      <w:r w:rsidRPr="005F4B01">
        <w:rPr>
          <w:rFonts w:hint="eastAsia"/>
          <w:lang w:eastAsia="zh-CN"/>
        </w:rPr>
        <w:t>规定，</w:t>
      </w:r>
      <w:r w:rsidRPr="005F4B01">
        <w:rPr>
          <w:rFonts w:hint="eastAsia"/>
          <w:lang w:eastAsia="zh-CN"/>
        </w:rPr>
        <w:t>UAS</w:t>
      </w:r>
      <w:r w:rsidRPr="005F4B01">
        <w:rPr>
          <w:rFonts w:hint="eastAsia"/>
          <w:lang w:eastAsia="zh-CN"/>
        </w:rPr>
        <w:t>的安全操作需要可靠的通信链路以及相关联的频谱，特别是对于下达飞行控制指令、并进行空中控制通信中继的遥控飞行员。这些通信亦被称为控制和非载荷通信（</w:t>
      </w:r>
      <w:r w:rsidRPr="005F4B01">
        <w:rPr>
          <w:rFonts w:hint="eastAsia"/>
          <w:lang w:eastAsia="zh-CN"/>
        </w:rPr>
        <w:t>CNPC</w:t>
      </w:r>
      <w:r w:rsidRPr="005F4B01">
        <w:rPr>
          <w:rFonts w:hint="eastAsia"/>
          <w:lang w:eastAsia="zh-CN"/>
        </w:rPr>
        <w:t>），按照《无线电规则》第</w:t>
      </w:r>
      <w:r w:rsidRPr="005F4B01">
        <w:rPr>
          <w:rFonts w:hint="eastAsia"/>
          <w:lang w:eastAsia="zh-CN"/>
        </w:rPr>
        <w:t>4.10</w:t>
      </w:r>
      <w:r w:rsidRPr="005F4B01">
        <w:rPr>
          <w:rFonts w:hint="eastAsia"/>
          <w:lang w:eastAsia="zh-CN"/>
        </w:rPr>
        <w:t>款，各成员国认识到，无线电导航及其他安全业务的安全特点要求特别措施，以保证其免受有害的干</w:t>
      </w:r>
      <w:r w:rsidRPr="005F4B01">
        <w:rPr>
          <w:rFonts w:hint="eastAsia"/>
          <w:lang w:eastAsia="zh-CN"/>
        </w:rPr>
        <w:lastRenderedPageBreak/>
        <w:t>扰。因此，在频率指配及使用中必须考虑这一因素。</w:t>
      </w:r>
      <w:r w:rsidRPr="00D1491B">
        <w:rPr>
          <w:rFonts w:hint="eastAsia"/>
          <w:u w:val="single"/>
          <w:lang w:eastAsia="zh-CN"/>
        </w:rPr>
        <w:t>在所用</w:t>
      </w:r>
      <w:r w:rsidRPr="00D1491B">
        <w:rPr>
          <w:rFonts w:hint="eastAsia"/>
          <w:u w:val="single"/>
          <w:lang w:eastAsia="zh-CN"/>
        </w:rPr>
        <w:t>FFS</w:t>
      </w:r>
      <w:r w:rsidRPr="00D1491B">
        <w:rPr>
          <w:rFonts w:hint="eastAsia"/>
          <w:u w:val="single"/>
          <w:lang w:eastAsia="zh-CN"/>
        </w:rPr>
        <w:t>链路中有</w:t>
      </w:r>
      <w:r w:rsidRPr="00D1491B">
        <w:rPr>
          <w:rFonts w:hint="eastAsia"/>
          <w:u w:val="single"/>
          <w:lang w:eastAsia="zh-CN"/>
        </w:rPr>
        <w:t>50%</w:t>
      </w:r>
      <w:r w:rsidRPr="00D1491B">
        <w:rPr>
          <w:rFonts w:hint="eastAsia"/>
          <w:u w:val="single"/>
          <w:lang w:eastAsia="zh-CN"/>
        </w:rPr>
        <w:t>是按照《无线电规则》第</w:t>
      </w:r>
      <w:r w:rsidRPr="00D1491B">
        <w:rPr>
          <w:rFonts w:hint="eastAsia"/>
          <w:u w:val="single"/>
          <w:lang w:eastAsia="zh-CN"/>
        </w:rPr>
        <w:t>11.41</w:t>
      </w:r>
      <w:r w:rsidRPr="00D1491B">
        <w:rPr>
          <w:rFonts w:hint="eastAsia"/>
          <w:u w:val="single"/>
          <w:lang w:eastAsia="zh-CN"/>
        </w:rPr>
        <w:t>款以无保护条件登记的情况下，这些条件几乎甚至</w:t>
      </w:r>
      <w:r w:rsidRPr="00D1491B">
        <w:rPr>
          <w:u w:val="single"/>
          <w:lang w:eastAsia="zh-CN"/>
        </w:rPr>
        <w:t>完全不可能</w:t>
      </w:r>
      <w:r w:rsidRPr="00D1491B">
        <w:rPr>
          <w:rFonts w:hint="eastAsia"/>
          <w:u w:val="single"/>
          <w:lang w:eastAsia="zh-CN"/>
        </w:rPr>
        <w:t>实现。</w:t>
      </w:r>
      <w:r w:rsidRPr="00D1491B">
        <w:rPr>
          <w:rFonts w:hint="eastAsia"/>
          <w:b/>
          <w:bCs/>
          <w:lang w:eastAsia="zh-CN"/>
        </w:rPr>
        <w:t>此外，即使那些按照《无线电规则》第</w:t>
      </w:r>
      <w:r w:rsidRPr="00D1491B">
        <w:rPr>
          <w:rFonts w:hint="eastAsia"/>
          <w:b/>
          <w:bCs/>
          <w:lang w:eastAsia="zh-CN"/>
        </w:rPr>
        <w:t>11.31</w:t>
      </w:r>
      <w:r w:rsidRPr="00D1491B">
        <w:rPr>
          <w:rFonts w:hint="eastAsia"/>
          <w:b/>
          <w:bCs/>
          <w:lang w:eastAsia="zh-CN"/>
        </w:rPr>
        <w:t>、</w:t>
      </w:r>
      <w:r w:rsidRPr="00D1491B">
        <w:rPr>
          <w:rFonts w:hint="eastAsia"/>
          <w:b/>
          <w:bCs/>
          <w:lang w:eastAsia="zh-CN"/>
        </w:rPr>
        <w:t>11.32</w:t>
      </w:r>
      <w:r w:rsidRPr="00D1491B">
        <w:rPr>
          <w:rFonts w:hint="eastAsia"/>
          <w:b/>
          <w:bCs/>
          <w:lang w:eastAsia="zh-CN"/>
        </w:rPr>
        <w:t>或</w:t>
      </w:r>
      <w:r w:rsidRPr="00D1491B">
        <w:rPr>
          <w:rFonts w:hint="eastAsia"/>
          <w:b/>
          <w:bCs/>
          <w:lang w:eastAsia="zh-CN"/>
        </w:rPr>
        <w:t>11.32A</w:t>
      </w:r>
      <w:r w:rsidRPr="00D1491B">
        <w:rPr>
          <w:rFonts w:hint="eastAsia"/>
          <w:b/>
          <w:bCs/>
          <w:lang w:eastAsia="zh-CN"/>
        </w:rPr>
        <w:t>款审查合格的</w:t>
      </w:r>
      <w:r w:rsidRPr="00D1491B">
        <w:rPr>
          <w:rFonts w:hint="eastAsia"/>
          <w:b/>
          <w:bCs/>
          <w:lang w:eastAsia="zh-CN"/>
        </w:rPr>
        <w:t>FSS</w:t>
      </w:r>
      <w:r w:rsidRPr="00D1491B">
        <w:rPr>
          <w:rFonts w:hint="eastAsia"/>
          <w:b/>
          <w:bCs/>
          <w:lang w:eastAsia="zh-CN"/>
        </w:rPr>
        <w:t>也会受到上述干扰事件的影响。</w:t>
      </w:r>
    </w:p>
    <w:p w:rsidR="00DE5828" w:rsidRPr="005F4B01" w:rsidRDefault="00DE5828" w:rsidP="004B5D68">
      <w:pPr>
        <w:ind w:firstLineChars="200" w:firstLine="480"/>
        <w:rPr>
          <w:lang w:eastAsia="zh-CN"/>
        </w:rPr>
      </w:pPr>
      <w:r w:rsidRPr="00D55D9A">
        <w:rPr>
          <w:rFonts w:hint="eastAsia"/>
          <w:lang w:eastAsia="zh-CN"/>
        </w:rPr>
        <w:t>此外，即使（且仅当）</w:t>
      </w:r>
      <w:r w:rsidRPr="00D55D9A">
        <w:rPr>
          <w:rFonts w:hint="eastAsia"/>
          <w:lang w:eastAsia="zh-CN"/>
        </w:rPr>
        <w:t>FSS</w:t>
      </w:r>
      <w:r w:rsidRPr="00D55D9A">
        <w:rPr>
          <w:rFonts w:hint="eastAsia"/>
          <w:lang w:eastAsia="zh-CN"/>
        </w:rPr>
        <w:t>链路可用于无线电链路</w:t>
      </w:r>
      <w:r w:rsidRPr="00D55D9A">
        <w:rPr>
          <w:rFonts w:hint="eastAsia"/>
          <w:lang w:eastAsia="zh-CN"/>
        </w:rPr>
        <w:t>1</w:t>
      </w:r>
      <w:r w:rsidRPr="00D55D9A">
        <w:rPr>
          <w:rFonts w:hint="eastAsia"/>
          <w:lang w:eastAsia="zh-CN"/>
        </w:rPr>
        <w:t>和</w:t>
      </w:r>
      <w:r w:rsidRPr="00D55D9A">
        <w:rPr>
          <w:rFonts w:hint="eastAsia"/>
          <w:lang w:eastAsia="zh-CN"/>
        </w:rPr>
        <w:t>4</w:t>
      </w:r>
      <w:r w:rsidRPr="00D55D9A">
        <w:rPr>
          <w:rFonts w:hint="eastAsia"/>
          <w:lang w:eastAsia="zh-CN"/>
        </w:rPr>
        <w:t>，它们同所有被确定受影响的主管部门完成了协调并以第</w:t>
      </w:r>
      <w:r w:rsidRPr="00D55D9A">
        <w:rPr>
          <w:rFonts w:hint="eastAsia"/>
          <w:lang w:eastAsia="zh-CN"/>
        </w:rPr>
        <w:t>11.31</w:t>
      </w:r>
      <w:r w:rsidRPr="00D55D9A">
        <w:rPr>
          <w:rFonts w:hint="eastAsia"/>
          <w:lang w:eastAsia="zh-CN"/>
        </w:rPr>
        <w:t>和</w:t>
      </w:r>
      <w:r w:rsidRPr="00D55D9A">
        <w:rPr>
          <w:rFonts w:hint="eastAsia"/>
          <w:lang w:eastAsia="zh-CN"/>
        </w:rPr>
        <w:t>11.32</w:t>
      </w:r>
      <w:r w:rsidRPr="00D55D9A">
        <w:rPr>
          <w:rFonts w:hint="eastAsia"/>
          <w:lang w:eastAsia="zh-CN"/>
        </w:rPr>
        <w:t>款审查合格结论被登记进入总表，应审议下列问题</w:t>
      </w:r>
      <w:r w:rsidRPr="005F4B01">
        <w:rPr>
          <w:rFonts w:hint="eastAsia"/>
          <w:lang w:eastAsia="zh-CN"/>
        </w:rPr>
        <w:t>：</w:t>
      </w:r>
    </w:p>
    <w:p w:rsidR="00DE5828" w:rsidRPr="005F4B01" w:rsidRDefault="00DE5828" w:rsidP="00D36F63">
      <w:pPr>
        <w:pStyle w:val="enumlev1"/>
        <w:rPr>
          <w:lang w:eastAsia="zh-CN"/>
        </w:rPr>
      </w:pPr>
      <w:r w:rsidRPr="005F4B01">
        <w:rPr>
          <w:rFonts w:hint="eastAsia"/>
          <w:lang w:eastAsia="zh-CN"/>
        </w:rPr>
        <w:t>a)</w:t>
      </w:r>
      <w:r w:rsidR="00D36F63">
        <w:rPr>
          <w:lang w:eastAsia="zh-CN"/>
        </w:rPr>
        <w:tab/>
      </w:r>
      <w:r w:rsidRPr="005F4B01">
        <w:rPr>
          <w:rFonts w:hint="eastAsia"/>
          <w:lang w:eastAsia="zh-CN"/>
        </w:rPr>
        <w:t>当两个主管部门按照第</w:t>
      </w:r>
      <w:r w:rsidRPr="005F4B01">
        <w:rPr>
          <w:rFonts w:hint="eastAsia"/>
          <w:lang w:eastAsia="zh-CN"/>
        </w:rPr>
        <w:t>9</w:t>
      </w:r>
      <w:r w:rsidRPr="005F4B01">
        <w:rPr>
          <w:rFonts w:hint="eastAsia"/>
          <w:lang w:eastAsia="zh-CN"/>
        </w:rPr>
        <w:t>条协调</w:t>
      </w:r>
      <w:r w:rsidRPr="005F4B01">
        <w:rPr>
          <w:rFonts w:hint="eastAsia"/>
          <w:lang w:eastAsia="zh-CN"/>
        </w:rPr>
        <w:t>FSS</w:t>
      </w:r>
      <w:r w:rsidRPr="005F4B01">
        <w:rPr>
          <w:rFonts w:hint="eastAsia"/>
          <w:lang w:eastAsia="zh-CN"/>
        </w:rPr>
        <w:t>转发器或发射组时，在完成协调并通知无线电通信局时，</w:t>
      </w:r>
      <w:r w:rsidRPr="00336908">
        <w:rPr>
          <w:rFonts w:hint="eastAsia"/>
          <w:u w:val="single"/>
          <w:lang w:eastAsia="zh-CN"/>
        </w:rPr>
        <w:t>不会提供协调的详情，即协调中达成一致的取值和干扰电平。</w:t>
      </w:r>
      <w:r w:rsidRPr="005F4B01">
        <w:rPr>
          <w:rFonts w:hint="eastAsia"/>
          <w:lang w:eastAsia="zh-CN"/>
        </w:rPr>
        <w:t>对于商业</w:t>
      </w:r>
      <w:r w:rsidRPr="005F4B01">
        <w:rPr>
          <w:rFonts w:hint="eastAsia"/>
          <w:lang w:eastAsia="zh-CN"/>
        </w:rPr>
        <w:t>FSS</w:t>
      </w:r>
      <w:r w:rsidRPr="005F4B01">
        <w:rPr>
          <w:rFonts w:hint="eastAsia"/>
          <w:lang w:eastAsia="zh-CN"/>
        </w:rPr>
        <w:t>链路操作来讲，由于有些干扰电平</w:t>
      </w:r>
      <w:r w:rsidRPr="005F4B01">
        <w:rPr>
          <w:rFonts w:hint="eastAsia"/>
          <w:lang w:eastAsia="zh-CN"/>
        </w:rPr>
        <w:t>/</w:t>
      </w:r>
      <w:r w:rsidRPr="005F4B01">
        <w:rPr>
          <w:rFonts w:hint="eastAsia"/>
          <w:lang w:eastAsia="zh-CN"/>
        </w:rPr>
        <w:t>干扰程度可作为操作环境忍受，这不会带来很大问题。</w:t>
      </w:r>
      <w:r w:rsidRPr="00336908">
        <w:rPr>
          <w:rFonts w:hint="eastAsia"/>
          <w:u w:val="single"/>
          <w:lang w:eastAsia="zh-CN"/>
        </w:rPr>
        <w:t>然而，当考虑将该链路用于无人机时，稍有干扰可能导致引导飞机正常运转的信号出现错误。</w:t>
      </w:r>
    </w:p>
    <w:p w:rsidR="00DE5828" w:rsidRPr="005F4B01" w:rsidRDefault="00DE5828" w:rsidP="00D36F63">
      <w:pPr>
        <w:pStyle w:val="enumlev1"/>
        <w:rPr>
          <w:lang w:eastAsia="zh-CN"/>
        </w:rPr>
      </w:pPr>
      <w:r w:rsidRPr="005F4B01">
        <w:rPr>
          <w:rFonts w:hint="eastAsia"/>
          <w:lang w:eastAsia="zh-CN"/>
        </w:rPr>
        <w:t>b)</w:t>
      </w:r>
      <w:r w:rsidR="00D36F63">
        <w:rPr>
          <w:lang w:eastAsia="zh-CN"/>
        </w:rPr>
        <w:tab/>
      </w:r>
      <w:r w:rsidRPr="005F4B01">
        <w:rPr>
          <w:rFonts w:hint="eastAsia"/>
          <w:lang w:eastAsia="zh-CN"/>
        </w:rPr>
        <w:t>另一方面，即使为达到所需的服务可用度的全部干扰电平得到匹配，</w:t>
      </w:r>
      <w:r w:rsidRPr="00D55D9A">
        <w:rPr>
          <w:rFonts w:hint="eastAsia"/>
          <w:lang w:eastAsia="zh-CN"/>
        </w:rPr>
        <w:t>除了那些正在协调中并将在下阶段启用的任何</w:t>
      </w:r>
      <w:r w:rsidRPr="00D55D9A">
        <w:rPr>
          <w:rFonts w:hint="eastAsia"/>
          <w:lang w:eastAsia="zh-CN"/>
        </w:rPr>
        <w:t>FSS</w:t>
      </w:r>
      <w:r w:rsidRPr="00D55D9A">
        <w:rPr>
          <w:rFonts w:hint="eastAsia"/>
          <w:lang w:eastAsia="zh-CN"/>
        </w:rPr>
        <w:t>，都有可能对已完成协调的</w:t>
      </w:r>
      <w:r w:rsidRPr="00D55D9A">
        <w:rPr>
          <w:rFonts w:hint="eastAsia"/>
          <w:lang w:eastAsia="zh-CN"/>
        </w:rPr>
        <w:t>FSS</w:t>
      </w:r>
      <w:r w:rsidRPr="00D55D9A">
        <w:rPr>
          <w:rFonts w:hint="eastAsia"/>
          <w:lang w:eastAsia="zh-CN"/>
        </w:rPr>
        <w:t>链路产生有害干扰。</w:t>
      </w:r>
      <w:r w:rsidRPr="00336908">
        <w:rPr>
          <w:rFonts w:hint="eastAsia"/>
          <w:u w:val="single"/>
          <w:lang w:eastAsia="zh-CN"/>
        </w:rPr>
        <w:t>此外，《无线电规则》第一条中定义的“有害干扰”是一个主观术语。</w:t>
      </w:r>
    </w:p>
    <w:p w:rsidR="00DE5828" w:rsidRPr="00C00BA8" w:rsidRDefault="00DE5828" w:rsidP="00C00BA8">
      <w:pPr>
        <w:pStyle w:val="headingb0"/>
        <w:rPr>
          <w:rFonts w:eastAsia="STKaiti"/>
          <w:u w:val="single"/>
          <w:lang w:eastAsia="zh-CN"/>
        </w:rPr>
      </w:pPr>
      <w:r w:rsidRPr="00C00BA8">
        <w:rPr>
          <w:rFonts w:eastAsia="STKaiti" w:hint="eastAsia"/>
          <w:u w:val="single"/>
          <w:lang w:eastAsia="zh-CN"/>
        </w:rPr>
        <w:t>引言</w:t>
      </w:r>
    </w:p>
    <w:p w:rsidR="00DE5828" w:rsidRPr="005F4B01" w:rsidRDefault="00DE5828" w:rsidP="004B5D68">
      <w:pPr>
        <w:ind w:firstLineChars="200" w:firstLine="480"/>
        <w:rPr>
          <w:lang w:eastAsia="zh-CN"/>
        </w:rPr>
      </w:pPr>
      <w:r w:rsidRPr="005F4B01">
        <w:rPr>
          <w:rFonts w:hint="eastAsia"/>
          <w:lang w:eastAsia="zh-CN"/>
        </w:rPr>
        <w:t>“有害干扰：危及无线电导航或其他安全业务的运行，或严重损害、阻碍、或一再阻断按照《无线电规则》开展的无线电通信业务的干扰。”</w:t>
      </w:r>
    </w:p>
    <w:p w:rsidR="00DE5828" w:rsidRPr="00C00BA8" w:rsidRDefault="00DE5828" w:rsidP="00C00BA8">
      <w:pPr>
        <w:pStyle w:val="headingb0"/>
        <w:rPr>
          <w:rFonts w:eastAsia="STKaiti"/>
          <w:u w:val="single"/>
          <w:lang w:eastAsia="zh-CN"/>
        </w:rPr>
      </w:pPr>
      <w:r w:rsidRPr="00C00BA8">
        <w:rPr>
          <w:rFonts w:eastAsia="STKaiti" w:hint="eastAsia"/>
          <w:u w:val="single"/>
          <w:lang w:eastAsia="zh-CN"/>
        </w:rPr>
        <w:t>引言完</w:t>
      </w:r>
    </w:p>
    <w:p w:rsidR="00DE5828" w:rsidRPr="005F4B01" w:rsidRDefault="00DE5828" w:rsidP="004B5D68">
      <w:pPr>
        <w:ind w:firstLineChars="200" w:firstLine="480"/>
        <w:rPr>
          <w:lang w:eastAsia="zh-CN"/>
        </w:rPr>
      </w:pPr>
      <w:r w:rsidRPr="005F4B01">
        <w:rPr>
          <w:rFonts w:hint="eastAsia"/>
          <w:lang w:eastAsia="zh-CN"/>
        </w:rPr>
        <w:t>该定义分为两部分：</w:t>
      </w:r>
    </w:p>
    <w:p w:rsidR="00DE5828" w:rsidRPr="007A3A37" w:rsidRDefault="00DE5828" w:rsidP="004B5D68">
      <w:pPr>
        <w:ind w:firstLineChars="200" w:firstLine="482"/>
        <w:rPr>
          <w:b/>
          <w:bCs/>
          <w:lang w:eastAsia="zh-CN"/>
        </w:rPr>
      </w:pPr>
      <w:r w:rsidRPr="007A3A37">
        <w:rPr>
          <w:rFonts w:hint="eastAsia"/>
          <w:b/>
          <w:bCs/>
          <w:lang w:eastAsia="zh-CN"/>
        </w:rPr>
        <w:t>第一部分解决无线电导航业务的功能或其他安全业务的功能。由于考虑使用的是</w:t>
      </w:r>
      <w:r w:rsidRPr="007A3A37">
        <w:rPr>
          <w:b/>
          <w:bCs/>
          <w:lang w:eastAsia="zh-CN"/>
        </w:rPr>
        <w:t>FSS</w:t>
      </w:r>
      <w:r w:rsidRPr="007A3A37">
        <w:rPr>
          <w:rFonts w:hint="eastAsia"/>
          <w:b/>
          <w:bCs/>
          <w:lang w:eastAsia="zh-CN"/>
        </w:rPr>
        <w:t>链路，该部分同</w:t>
      </w:r>
      <w:r w:rsidRPr="007A3A37">
        <w:rPr>
          <w:b/>
          <w:bCs/>
          <w:lang w:eastAsia="zh-CN"/>
        </w:rPr>
        <w:t>UAS</w:t>
      </w:r>
      <w:r w:rsidRPr="007A3A37">
        <w:rPr>
          <w:rFonts w:hint="eastAsia"/>
          <w:b/>
          <w:bCs/>
          <w:lang w:eastAsia="zh-CN"/>
        </w:rPr>
        <w:t>并不相关。由于</w:t>
      </w:r>
      <w:r w:rsidRPr="007A3A37">
        <w:rPr>
          <w:rFonts w:hint="eastAsia"/>
          <w:b/>
          <w:bCs/>
          <w:lang w:eastAsia="zh-CN"/>
        </w:rPr>
        <w:t>UAS</w:t>
      </w:r>
      <w:r w:rsidRPr="007A3A37">
        <w:rPr>
          <w:rFonts w:hint="eastAsia"/>
          <w:b/>
          <w:bCs/>
          <w:lang w:eastAsia="zh-CN"/>
        </w:rPr>
        <w:t>既不是无线电导航业务，也不是其他安全业务。</w:t>
      </w:r>
    </w:p>
    <w:p w:rsidR="00DE5828" w:rsidRPr="005F4B01" w:rsidRDefault="00DE5828" w:rsidP="004B5D68">
      <w:pPr>
        <w:ind w:firstLineChars="200" w:firstLine="480"/>
        <w:rPr>
          <w:b/>
          <w:lang w:eastAsia="zh-CN"/>
        </w:rPr>
      </w:pPr>
      <w:r w:rsidRPr="005F4B01">
        <w:rPr>
          <w:rFonts w:hint="eastAsia"/>
          <w:lang w:eastAsia="zh-CN"/>
        </w:rPr>
        <w:t>第二部分解决干扰问题，这些干扰严重损害、阻碍、或一再阻断按照《无线电规则》开展的无线电通信业务的干扰。这是一个可将</w:t>
      </w:r>
      <w:r w:rsidRPr="005F4B01">
        <w:rPr>
          <w:rFonts w:hint="eastAsia"/>
          <w:lang w:eastAsia="zh-CN"/>
        </w:rPr>
        <w:t>FSS</w:t>
      </w:r>
      <w:r w:rsidRPr="005F4B01">
        <w:rPr>
          <w:rFonts w:hint="eastAsia"/>
          <w:lang w:eastAsia="zh-CN"/>
        </w:rPr>
        <w:t>用于</w:t>
      </w:r>
      <w:r w:rsidRPr="005F4B01">
        <w:rPr>
          <w:rFonts w:hint="eastAsia"/>
          <w:lang w:eastAsia="zh-CN"/>
        </w:rPr>
        <w:t>UAS</w:t>
      </w:r>
      <w:r w:rsidRPr="005F4B01">
        <w:rPr>
          <w:rFonts w:hint="eastAsia"/>
          <w:lang w:eastAsia="zh-CN"/>
        </w:rPr>
        <w:t>的部分。</w:t>
      </w:r>
      <w:r w:rsidRPr="007A3A37">
        <w:rPr>
          <w:rFonts w:hint="eastAsia"/>
          <w:b/>
          <w:bCs/>
          <w:lang w:eastAsia="zh-CN"/>
        </w:rPr>
        <w:t>然而，该表达“严重损害、阻碍、或一再阻断</w:t>
      </w:r>
      <w:r w:rsidRPr="007A3A37">
        <w:rPr>
          <w:rFonts w:hint="eastAsia"/>
          <w:b/>
          <w:bCs/>
          <w:lang w:eastAsia="zh-CN"/>
        </w:rPr>
        <w:t>FSS</w:t>
      </w:r>
      <w:r w:rsidRPr="007A3A37">
        <w:rPr>
          <w:rFonts w:hint="eastAsia"/>
          <w:b/>
          <w:bCs/>
          <w:lang w:eastAsia="zh-CN"/>
        </w:rPr>
        <w:t>”对于</w:t>
      </w:r>
      <w:r w:rsidRPr="007A3A37">
        <w:rPr>
          <w:rFonts w:hint="eastAsia"/>
          <w:b/>
          <w:bCs/>
          <w:lang w:eastAsia="zh-CN"/>
        </w:rPr>
        <w:t>UAS</w:t>
      </w:r>
      <w:r w:rsidRPr="007A3A37">
        <w:rPr>
          <w:rFonts w:hint="eastAsia"/>
          <w:b/>
          <w:bCs/>
          <w:lang w:eastAsia="zh-CN"/>
        </w:rPr>
        <w:t>并不合适，因为即使一次对</w:t>
      </w:r>
      <w:r w:rsidRPr="007A3A37">
        <w:rPr>
          <w:rFonts w:hint="eastAsia"/>
          <w:b/>
          <w:bCs/>
          <w:lang w:eastAsia="zh-CN"/>
        </w:rPr>
        <w:t>FSS</w:t>
      </w:r>
      <w:r w:rsidRPr="007A3A37">
        <w:rPr>
          <w:rFonts w:hint="eastAsia"/>
          <w:b/>
          <w:bCs/>
          <w:lang w:eastAsia="zh-CN"/>
        </w:rPr>
        <w:t>并不严重的损害对于航空器的引导和导航都是危险的。</w:t>
      </w:r>
    </w:p>
    <w:p w:rsidR="00DE5828" w:rsidRPr="005F4B01" w:rsidRDefault="004B5D68" w:rsidP="00862774">
      <w:pPr>
        <w:pStyle w:val="Heading2"/>
        <w:rPr>
          <w:lang w:val="en-NZ" w:eastAsia="zh-CN"/>
        </w:rPr>
      </w:pPr>
      <w:r>
        <w:rPr>
          <w:lang w:eastAsia="zh-CN"/>
        </w:rPr>
        <w:t>3.7</w:t>
      </w:r>
      <w:r>
        <w:rPr>
          <w:lang w:eastAsia="zh-CN"/>
        </w:rPr>
        <w:tab/>
      </w:r>
      <w:r w:rsidR="00DE5828" w:rsidRPr="005F4B01">
        <w:rPr>
          <w:lang w:eastAsia="zh-CN"/>
        </w:rPr>
        <w:t>UA</w:t>
      </w:r>
      <w:r w:rsidR="00DE5828" w:rsidRPr="005F4B01">
        <w:rPr>
          <w:rFonts w:hint="eastAsia"/>
          <w:lang w:eastAsia="zh-CN"/>
        </w:rPr>
        <w:t>与</w:t>
      </w:r>
      <w:r w:rsidR="00DE5828" w:rsidRPr="005F4B01">
        <w:rPr>
          <w:rFonts w:hint="eastAsia"/>
          <w:lang w:eastAsia="zh-CN"/>
        </w:rPr>
        <w:t>FSS</w:t>
      </w:r>
      <w:r w:rsidR="00DE5828" w:rsidRPr="005F4B01">
        <w:rPr>
          <w:rFonts w:hint="eastAsia"/>
          <w:lang w:eastAsia="zh-CN"/>
        </w:rPr>
        <w:t>相关的技术特性和保护标准相一致</w:t>
      </w:r>
    </w:p>
    <w:p w:rsidR="00DE5828" w:rsidRPr="005F4B01" w:rsidRDefault="00DE5828" w:rsidP="004B5D68">
      <w:pPr>
        <w:ind w:firstLineChars="200" w:firstLine="480"/>
        <w:rPr>
          <w:lang w:eastAsia="zh-CN"/>
        </w:rPr>
      </w:pPr>
      <w:r w:rsidRPr="005F4B01">
        <w:rPr>
          <w:rFonts w:hint="eastAsia"/>
          <w:lang w:eastAsia="zh-CN"/>
        </w:rPr>
        <w:t>相关的</w:t>
      </w:r>
      <w:r w:rsidRPr="005F4B01">
        <w:rPr>
          <w:rFonts w:hint="eastAsia"/>
          <w:lang w:eastAsia="zh-CN"/>
        </w:rPr>
        <w:t>ITU-R</w:t>
      </w:r>
      <w:r w:rsidRPr="005F4B01">
        <w:rPr>
          <w:rFonts w:hint="eastAsia"/>
          <w:lang w:eastAsia="zh-CN"/>
        </w:rPr>
        <w:t>研究组目前正在研究两种类型的典型</w:t>
      </w:r>
      <w:r w:rsidRPr="005F4B01">
        <w:rPr>
          <w:rFonts w:hint="eastAsia"/>
          <w:lang w:eastAsia="zh-CN"/>
        </w:rPr>
        <w:t>FSS</w:t>
      </w:r>
      <w:r w:rsidRPr="005F4B01">
        <w:rPr>
          <w:rFonts w:hint="eastAsia"/>
          <w:lang w:eastAsia="zh-CN"/>
        </w:rPr>
        <w:t>系统特性：</w:t>
      </w:r>
    </w:p>
    <w:p w:rsidR="00DE5828" w:rsidRPr="005F4B01" w:rsidRDefault="00DE5828" w:rsidP="00D55D9A">
      <w:pPr>
        <w:pStyle w:val="enumlev1"/>
        <w:rPr>
          <w:lang w:eastAsia="zh-CN"/>
        </w:rPr>
      </w:pPr>
      <w:r w:rsidRPr="005F4B01">
        <w:rPr>
          <w:rFonts w:hint="eastAsia"/>
          <w:lang w:eastAsia="zh-CN"/>
        </w:rPr>
        <w:t>a)</w:t>
      </w:r>
      <w:r w:rsidRPr="005F4B01">
        <w:rPr>
          <w:rFonts w:hint="eastAsia"/>
          <w:lang w:eastAsia="zh-CN"/>
        </w:rPr>
        <w:tab/>
      </w:r>
      <w:r w:rsidRPr="005F4B01">
        <w:rPr>
          <w:rFonts w:hint="eastAsia"/>
          <w:lang w:eastAsia="zh-CN"/>
        </w:rPr>
        <w:t>用于标准和传统商业</w:t>
      </w:r>
      <w:r w:rsidRPr="005F4B01">
        <w:rPr>
          <w:rFonts w:hint="eastAsia"/>
          <w:lang w:eastAsia="zh-CN"/>
        </w:rPr>
        <w:t>FSS</w:t>
      </w:r>
      <w:r w:rsidRPr="005F4B01">
        <w:rPr>
          <w:rFonts w:hint="eastAsia"/>
          <w:lang w:eastAsia="zh-CN"/>
        </w:rPr>
        <w:t>的特性；以及</w:t>
      </w:r>
    </w:p>
    <w:p w:rsidR="00DE5828" w:rsidRPr="005F4B01" w:rsidRDefault="00DE5828" w:rsidP="00D55D9A">
      <w:pPr>
        <w:pStyle w:val="enumlev1"/>
        <w:rPr>
          <w:lang w:eastAsia="zh-CN"/>
        </w:rPr>
      </w:pPr>
      <w:r w:rsidRPr="005F4B01">
        <w:rPr>
          <w:rFonts w:hint="eastAsia"/>
          <w:lang w:eastAsia="zh-CN"/>
        </w:rPr>
        <w:t>b)</w:t>
      </w:r>
      <w:r w:rsidRPr="005F4B01">
        <w:rPr>
          <w:rFonts w:hint="eastAsia"/>
          <w:lang w:eastAsia="zh-CN"/>
        </w:rPr>
        <w:tab/>
      </w:r>
      <w:r w:rsidRPr="005F4B01">
        <w:rPr>
          <w:rFonts w:hint="eastAsia"/>
          <w:lang w:eastAsia="zh-CN"/>
        </w:rPr>
        <w:t>假设</w:t>
      </w:r>
      <w:r w:rsidRPr="005F4B01">
        <w:rPr>
          <w:rFonts w:hint="eastAsia"/>
          <w:lang w:eastAsia="zh-CN"/>
        </w:rPr>
        <w:t>UA CNPC</w:t>
      </w:r>
      <w:r w:rsidRPr="005F4B01">
        <w:rPr>
          <w:rFonts w:hint="eastAsia"/>
          <w:lang w:eastAsia="zh-CN"/>
        </w:rPr>
        <w:t>应用具有但在某些领域与以上</w:t>
      </w:r>
      <w:r w:rsidRPr="005F4B01">
        <w:rPr>
          <w:rFonts w:hint="eastAsia"/>
          <w:lang w:eastAsia="zh-CN"/>
        </w:rPr>
        <w:t>a)</w:t>
      </w:r>
      <w:r w:rsidRPr="005F4B01">
        <w:rPr>
          <w:rFonts w:hint="eastAsia"/>
          <w:lang w:eastAsia="zh-CN"/>
        </w:rPr>
        <w:t>所述特性不同的特性。</w:t>
      </w:r>
    </w:p>
    <w:p w:rsidR="00DE5828" w:rsidRPr="005F4B01" w:rsidRDefault="00DE5828" w:rsidP="004B5D68">
      <w:pPr>
        <w:ind w:firstLineChars="200" w:firstLine="480"/>
        <w:rPr>
          <w:lang w:eastAsia="zh-CN"/>
        </w:rPr>
      </w:pPr>
      <w:r w:rsidRPr="005F4B01">
        <w:rPr>
          <w:rFonts w:hint="eastAsia"/>
          <w:lang w:eastAsia="zh-CN"/>
        </w:rPr>
        <w:t>采用上述</w:t>
      </w:r>
      <w:r w:rsidRPr="005F4B01">
        <w:rPr>
          <w:rFonts w:hint="eastAsia"/>
          <w:lang w:eastAsia="zh-CN"/>
        </w:rPr>
        <w:t>b)</w:t>
      </w:r>
      <w:r w:rsidRPr="005F4B01">
        <w:rPr>
          <w:rFonts w:hint="eastAsia"/>
          <w:lang w:eastAsia="zh-CN"/>
        </w:rPr>
        <w:t>提及的特性可能会造成监管影响，以至于如果它们超出了具体或典型通知</w:t>
      </w:r>
      <w:r w:rsidRPr="005F4B01">
        <w:rPr>
          <w:rFonts w:hint="eastAsia"/>
          <w:lang w:eastAsia="zh-CN"/>
        </w:rPr>
        <w:t>FSS</w:t>
      </w:r>
      <w:r w:rsidRPr="005F4B01">
        <w:rPr>
          <w:rFonts w:hint="eastAsia"/>
          <w:lang w:eastAsia="zh-CN"/>
        </w:rPr>
        <w:t>网络地球站的特性，它们将需要补充协调。此外，尽管上述条件得到满足，如果系统特性较通知特性更加敏感，它们将更易受到其它卫星网络的干扰。在上述两种情况下，干扰的发生会妨碍无人驾驶飞机系统的可靠性和业务可用性。</w:t>
      </w:r>
    </w:p>
    <w:p w:rsidR="00DE5828" w:rsidRPr="005F4B01" w:rsidRDefault="00DE5828" w:rsidP="004B5D68">
      <w:pPr>
        <w:ind w:firstLineChars="200" w:firstLine="480"/>
        <w:rPr>
          <w:lang w:eastAsia="zh-CN"/>
        </w:rPr>
      </w:pPr>
      <w:r w:rsidRPr="005F4B01">
        <w:rPr>
          <w:rFonts w:hint="eastAsia"/>
          <w:lang w:eastAsia="zh-CN"/>
        </w:rPr>
        <w:t>目前，</w:t>
      </w:r>
      <w:r w:rsidRPr="005F4B01">
        <w:rPr>
          <w:rFonts w:hint="eastAsia"/>
          <w:lang w:eastAsia="zh-CN"/>
        </w:rPr>
        <w:t>ITU-R</w:t>
      </w:r>
      <w:r w:rsidRPr="005F4B01">
        <w:rPr>
          <w:rFonts w:hint="eastAsia"/>
          <w:lang w:eastAsia="zh-CN"/>
        </w:rPr>
        <w:t>正在研究采用</w:t>
      </w:r>
      <w:r w:rsidRPr="005F4B01">
        <w:rPr>
          <w:rFonts w:hint="eastAsia"/>
          <w:lang w:eastAsia="zh-CN"/>
        </w:rPr>
        <w:t>FSS</w:t>
      </w:r>
      <w:r w:rsidRPr="005F4B01">
        <w:rPr>
          <w:rFonts w:hint="eastAsia"/>
          <w:lang w:eastAsia="zh-CN"/>
        </w:rPr>
        <w:t>链路的</w:t>
      </w:r>
      <w:r w:rsidRPr="005F4B01">
        <w:rPr>
          <w:rFonts w:hint="eastAsia"/>
          <w:lang w:eastAsia="zh-CN"/>
        </w:rPr>
        <w:t>UAS CNPC</w:t>
      </w:r>
      <w:r w:rsidRPr="005F4B01">
        <w:rPr>
          <w:rFonts w:hint="eastAsia"/>
          <w:lang w:eastAsia="zh-CN"/>
        </w:rPr>
        <w:t>飞行的必要保护标准。然而目前尚不清楚用于</w:t>
      </w:r>
      <w:r w:rsidRPr="005F4B01">
        <w:rPr>
          <w:rFonts w:hint="eastAsia"/>
          <w:lang w:eastAsia="zh-CN"/>
        </w:rPr>
        <w:t>CNPC</w:t>
      </w:r>
      <w:r w:rsidRPr="005F4B01">
        <w:rPr>
          <w:rFonts w:hint="eastAsia"/>
          <w:lang w:eastAsia="zh-CN"/>
        </w:rPr>
        <w:t>的</w:t>
      </w:r>
      <w:r w:rsidRPr="005F4B01">
        <w:rPr>
          <w:rFonts w:hint="eastAsia"/>
          <w:lang w:eastAsia="zh-CN"/>
        </w:rPr>
        <w:t>FSS</w:t>
      </w:r>
      <w:r w:rsidRPr="005F4B01">
        <w:rPr>
          <w:rFonts w:hint="eastAsia"/>
          <w:lang w:eastAsia="zh-CN"/>
        </w:rPr>
        <w:t>链路的保护标准为什么不同于用于这一目的的</w:t>
      </w:r>
      <w:r w:rsidRPr="005F4B01">
        <w:rPr>
          <w:rFonts w:hint="eastAsia"/>
          <w:lang w:eastAsia="zh-CN"/>
        </w:rPr>
        <w:t>FSS</w:t>
      </w:r>
      <w:r w:rsidRPr="005F4B01">
        <w:rPr>
          <w:rFonts w:hint="eastAsia"/>
          <w:lang w:eastAsia="zh-CN"/>
        </w:rPr>
        <w:t>链路。</w:t>
      </w:r>
    </w:p>
    <w:p w:rsidR="00DE5828" w:rsidRPr="005F4B01" w:rsidRDefault="00DE5828" w:rsidP="004B5D68">
      <w:pPr>
        <w:ind w:firstLineChars="200" w:firstLine="480"/>
        <w:rPr>
          <w:lang w:eastAsia="zh-CN"/>
        </w:rPr>
      </w:pPr>
      <w:r w:rsidRPr="005F4B01">
        <w:rPr>
          <w:rFonts w:hint="eastAsia"/>
          <w:lang w:eastAsia="zh-CN"/>
        </w:rPr>
        <w:t>人们看到在很多情况下，</w:t>
      </w:r>
      <w:r w:rsidRPr="005F4B01">
        <w:rPr>
          <w:rFonts w:hint="eastAsia"/>
          <w:lang w:eastAsia="zh-CN"/>
        </w:rPr>
        <w:t>FSS</w:t>
      </w:r>
      <w:r w:rsidRPr="005F4B01">
        <w:rPr>
          <w:rFonts w:hint="eastAsia"/>
          <w:lang w:eastAsia="zh-CN"/>
        </w:rPr>
        <w:t>具有商业卫星运营商的运营特性。运营许可证由国家颁发。颁发飞机许可证的国家远离飞机的实际飞行地，也不同于发放地球站许可证的国家。此</w:t>
      </w:r>
      <w:r w:rsidRPr="005F4B01">
        <w:rPr>
          <w:rFonts w:hint="eastAsia"/>
          <w:lang w:eastAsia="zh-CN"/>
        </w:rPr>
        <w:lastRenderedPageBreak/>
        <w:t>外，发射和接收地球站通常以许可证的类别（如</w:t>
      </w:r>
      <w:r w:rsidRPr="005F4B01">
        <w:rPr>
          <w:rFonts w:hint="eastAsia"/>
          <w:lang w:eastAsia="zh-CN"/>
        </w:rPr>
        <w:t>VSAT</w:t>
      </w:r>
      <w:r w:rsidRPr="005F4B01">
        <w:rPr>
          <w:rFonts w:hint="eastAsia"/>
          <w:lang w:eastAsia="zh-CN"/>
        </w:rPr>
        <w:t>类网络）在无具体许可或协调的情况下在一个国家内运行。</w:t>
      </w:r>
    </w:p>
    <w:p w:rsidR="00DE5828" w:rsidRPr="005F4B01" w:rsidRDefault="00DE5828" w:rsidP="004B5D68">
      <w:pPr>
        <w:ind w:firstLineChars="200" w:firstLine="480"/>
        <w:rPr>
          <w:lang w:eastAsia="zh-CN"/>
        </w:rPr>
      </w:pPr>
      <w:r w:rsidRPr="005F4B01">
        <w:rPr>
          <w:rFonts w:hint="eastAsia"/>
          <w:lang w:eastAsia="zh-CN"/>
        </w:rPr>
        <w:t>ITU-R</w:t>
      </w:r>
      <w:r w:rsidRPr="005F4B01">
        <w:rPr>
          <w:rFonts w:hint="eastAsia"/>
          <w:lang w:eastAsia="zh-CN"/>
        </w:rPr>
        <w:t>可能需要考虑的其它问题包括卫星运营商通常不是业务的最终用户，但会向业务提供商出租容量，再由提供商将业务出售给最终用户。这些最终用户可能是私营实体、广播商、政府等。这些最终用户通常会购买、建立和</w:t>
      </w:r>
      <w:r>
        <w:rPr>
          <w:rFonts w:hint="eastAsia"/>
          <w:lang w:eastAsia="zh-CN"/>
        </w:rPr>
        <w:t>根据</w:t>
      </w:r>
      <w:r>
        <w:rPr>
          <w:lang w:eastAsia="zh-CN"/>
        </w:rPr>
        <w:t>不同于颁发该卫星网络</w:t>
      </w:r>
      <w:r>
        <w:rPr>
          <w:rFonts w:hint="eastAsia"/>
          <w:lang w:eastAsia="zh-CN"/>
        </w:rPr>
        <w:t>执照</w:t>
      </w:r>
      <w:r>
        <w:rPr>
          <w:lang w:eastAsia="zh-CN"/>
        </w:rPr>
        <w:t>的主管部门颁发的许可</w:t>
      </w:r>
      <w:r>
        <w:rPr>
          <w:rFonts w:hint="eastAsia"/>
          <w:lang w:eastAsia="zh-CN"/>
        </w:rPr>
        <w:t>，运营</w:t>
      </w:r>
      <w:r>
        <w:rPr>
          <w:lang w:eastAsia="zh-CN"/>
        </w:rPr>
        <w:t>接入</w:t>
      </w:r>
      <w:r>
        <w:rPr>
          <w:rFonts w:hint="eastAsia"/>
          <w:lang w:eastAsia="zh-CN"/>
        </w:rPr>
        <w:t>该</w:t>
      </w:r>
      <w:r w:rsidRPr="005F4B01">
        <w:rPr>
          <w:rFonts w:hint="eastAsia"/>
          <w:lang w:eastAsia="zh-CN"/>
        </w:rPr>
        <w:t>卫星的地面站</w:t>
      </w:r>
      <w:r>
        <w:rPr>
          <w:rFonts w:hint="eastAsia"/>
          <w:lang w:eastAsia="zh-CN"/>
        </w:rPr>
        <w:t>。</w:t>
      </w:r>
      <w:r>
        <w:rPr>
          <w:lang w:eastAsia="zh-CN"/>
        </w:rPr>
        <w:t>遵守</w:t>
      </w:r>
      <w:r>
        <w:rPr>
          <w:rFonts w:hint="eastAsia"/>
          <w:lang w:eastAsia="zh-CN"/>
        </w:rPr>
        <w:t>协调</w:t>
      </w:r>
      <w:r>
        <w:rPr>
          <w:lang w:eastAsia="zh-CN"/>
        </w:rPr>
        <w:t>限值须依赖于卫星网络通知主管部门</w:t>
      </w:r>
      <w:r>
        <w:rPr>
          <w:rFonts w:hint="eastAsia"/>
          <w:lang w:eastAsia="zh-CN"/>
        </w:rPr>
        <w:t>向最终用户传</w:t>
      </w:r>
      <w:r>
        <w:rPr>
          <w:lang w:eastAsia="zh-CN"/>
        </w:rPr>
        <w:t>达的限制</w:t>
      </w:r>
      <w:r>
        <w:rPr>
          <w:rFonts w:hint="eastAsia"/>
          <w:lang w:eastAsia="zh-CN"/>
        </w:rPr>
        <w:t>。</w:t>
      </w:r>
      <w:r>
        <w:rPr>
          <w:lang w:eastAsia="zh-CN"/>
        </w:rPr>
        <w:t>传达</w:t>
      </w:r>
      <w:r>
        <w:rPr>
          <w:rFonts w:hint="eastAsia"/>
          <w:lang w:eastAsia="zh-CN"/>
        </w:rPr>
        <w:t>和</w:t>
      </w:r>
      <w:r>
        <w:rPr>
          <w:lang w:eastAsia="zh-CN"/>
        </w:rPr>
        <w:t>执行这些限制不仅仅是为了提供</w:t>
      </w:r>
      <w:r>
        <w:rPr>
          <w:rFonts w:hint="eastAsia"/>
          <w:lang w:eastAsia="zh-CN"/>
        </w:rPr>
        <w:t>CNPC</w:t>
      </w:r>
      <w:r>
        <w:rPr>
          <w:rFonts w:hint="eastAsia"/>
          <w:lang w:eastAsia="zh-CN"/>
        </w:rPr>
        <w:t>链路</w:t>
      </w:r>
      <w:r>
        <w:rPr>
          <w:lang w:eastAsia="zh-CN"/>
        </w:rPr>
        <w:t>的卫星网络，更是为</w:t>
      </w:r>
      <w:r>
        <w:rPr>
          <w:rFonts w:hint="eastAsia"/>
          <w:lang w:eastAsia="zh-CN"/>
        </w:rPr>
        <w:t>了</w:t>
      </w:r>
      <w:r>
        <w:rPr>
          <w:lang w:eastAsia="zh-CN"/>
        </w:rPr>
        <w:t>邻近的</w:t>
      </w:r>
      <w:r>
        <w:rPr>
          <w:rFonts w:hint="eastAsia"/>
          <w:lang w:eastAsia="zh-CN"/>
        </w:rPr>
        <w:t>卫星</w:t>
      </w:r>
      <w:r>
        <w:rPr>
          <w:lang w:eastAsia="zh-CN"/>
        </w:rPr>
        <w:t>网络</w:t>
      </w:r>
      <w:r>
        <w:rPr>
          <w:rFonts w:hint="eastAsia"/>
          <w:lang w:eastAsia="zh-CN"/>
        </w:rPr>
        <w:t>，因此必须</w:t>
      </w:r>
      <w:r>
        <w:rPr>
          <w:lang w:eastAsia="zh-CN"/>
        </w:rPr>
        <w:t>评估对</w:t>
      </w:r>
      <w:r>
        <w:rPr>
          <w:rFonts w:hint="eastAsia"/>
          <w:lang w:eastAsia="zh-CN"/>
        </w:rPr>
        <w:t>进入</w:t>
      </w:r>
      <w:r w:rsidRPr="000D46FE">
        <w:rPr>
          <w:rFonts w:hint="eastAsia"/>
          <w:lang w:eastAsia="zh-CN"/>
        </w:rPr>
        <w:t>CNPC</w:t>
      </w:r>
      <w:r w:rsidRPr="000D46FE">
        <w:rPr>
          <w:rFonts w:hint="eastAsia"/>
          <w:lang w:eastAsia="zh-CN"/>
        </w:rPr>
        <w:t>链路</w:t>
      </w:r>
      <w:r w:rsidRPr="000D46FE">
        <w:rPr>
          <w:lang w:eastAsia="zh-CN"/>
        </w:rPr>
        <w:t>的</w:t>
      </w:r>
      <w:r>
        <w:rPr>
          <w:rFonts w:hint="eastAsia"/>
          <w:lang w:eastAsia="zh-CN"/>
        </w:rPr>
        <w:t>干扰</w:t>
      </w:r>
      <w:r>
        <w:rPr>
          <w:lang w:eastAsia="zh-CN"/>
        </w:rPr>
        <w:t>的控制能力</w:t>
      </w:r>
      <w:r>
        <w:rPr>
          <w:rFonts w:hint="eastAsia"/>
          <w:lang w:eastAsia="zh-CN"/>
        </w:rPr>
        <w:t>。</w:t>
      </w:r>
    </w:p>
    <w:p w:rsidR="00DE5828" w:rsidRPr="005F4B01" w:rsidRDefault="00DE5828" w:rsidP="004B5D68">
      <w:pPr>
        <w:ind w:firstLineChars="200" w:firstLine="480"/>
        <w:rPr>
          <w:lang w:eastAsia="zh-CN"/>
        </w:rPr>
      </w:pPr>
      <w:r w:rsidRPr="005F4B01">
        <w:rPr>
          <w:rFonts w:hint="eastAsia"/>
          <w:lang w:eastAsia="zh-CN"/>
        </w:rPr>
        <w:t>鉴于以上情况，</w:t>
      </w:r>
      <w:r>
        <w:rPr>
          <w:rFonts w:hint="eastAsia"/>
          <w:lang w:eastAsia="zh-CN"/>
        </w:rPr>
        <w:t>完全不宜</w:t>
      </w:r>
      <w:r w:rsidRPr="005F4B01">
        <w:rPr>
          <w:rFonts w:hint="eastAsia"/>
          <w:lang w:eastAsia="zh-CN"/>
        </w:rPr>
        <w:t>使用</w:t>
      </w:r>
      <w:r>
        <w:rPr>
          <w:rFonts w:hint="eastAsia"/>
          <w:lang w:eastAsia="zh-CN"/>
        </w:rPr>
        <w:t>无益于</w:t>
      </w:r>
      <w:r w:rsidRPr="005F4B01">
        <w:rPr>
          <w:rFonts w:hint="eastAsia"/>
          <w:lang w:eastAsia="zh-CN"/>
        </w:rPr>
        <w:t>《无线电规则》第</w:t>
      </w:r>
      <w:r w:rsidRPr="005F4B01">
        <w:rPr>
          <w:rFonts w:hint="eastAsia"/>
          <w:lang w:eastAsia="zh-CN"/>
        </w:rPr>
        <w:t>4.10</w:t>
      </w:r>
      <w:r w:rsidRPr="005F4B01">
        <w:rPr>
          <w:rFonts w:hint="eastAsia"/>
          <w:lang w:eastAsia="zh-CN"/>
        </w:rPr>
        <w:t>款所述的生命安全</w:t>
      </w:r>
      <w:r>
        <w:rPr>
          <w:rFonts w:hint="eastAsia"/>
          <w:lang w:eastAsia="zh-CN"/>
        </w:rPr>
        <w:t>的</w:t>
      </w:r>
      <w:r w:rsidRPr="005F4B01">
        <w:rPr>
          <w:rFonts w:hint="eastAsia"/>
          <w:lang w:eastAsia="zh-CN"/>
        </w:rPr>
        <w:t>商</w:t>
      </w:r>
      <w:r>
        <w:rPr>
          <w:rFonts w:hint="eastAsia"/>
          <w:lang w:eastAsia="zh-CN"/>
        </w:rPr>
        <w:t>用</w:t>
      </w:r>
      <w:r w:rsidRPr="005F4B01">
        <w:rPr>
          <w:rFonts w:hint="eastAsia"/>
          <w:lang w:eastAsia="zh-CN"/>
        </w:rPr>
        <w:t>FSS</w:t>
      </w:r>
      <w:r w:rsidRPr="005F4B01">
        <w:rPr>
          <w:rFonts w:hint="eastAsia"/>
          <w:lang w:eastAsia="zh-CN"/>
        </w:rPr>
        <w:t>概念。</w:t>
      </w:r>
    </w:p>
    <w:p w:rsidR="00DE5828" w:rsidRPr="005F4B01" w:rsidRDefault="00DE5828" w:rsidP="004B5D68">
      <w:pPr>
        <w:ind w:firstLineChars="200" w:firstLine="480"/>
        <w:rPr>
          <w:lang w:eastAsia="zh-CN"/>
        </w:rPr>
      </w:pPr>
      <w:r>
        <w:rPr>
          <w:rFonts w:hint="eastAsia"/>
          <w:lang w:eastAsia="zh-CN"/>
        </w:rPr>
        <w:t>围绕</w:t>
      </w:r>
      <w:r w:rsidRPr="005F4B01">
        <w:rPr>
          <w:rFonts w:hint="eastAsia"/>
          <w:lang w:eastAsia="zh-CN"/>
        </w:rPr>
        <w:t>UAS</w:t>
      </w:r>
      <w:r>
        <w:rPr>
          <w:rFonts w:hint="eastAsia"/>
          <w:lang w:eastAsia="zh-CN"/>
        </w:rPr>
        <w:t>，</w:t>
      </w:r>
      <w:r>
        <w:rPr>
          <w:lang w:eastAsia="zh-CN"/>
        </w:rPr>
        <w:t>我们解决的</w:t>
      </w:r>
      <w:r w:rsidRPr="005F4B01">
        <w:rPr>
          <w:rFonts w:hint="eastAsia"/>
          <w:lang w:eastAsia="zh-CN"/>
        </w:rPr>
        <w:t>不</w:t>
      </w:r>
      <w:r>
        <w:rPr>
          <w:rFonts w:hint="eastAsia"/>
          <w:lang w:eastAsia="zh-CN"/>
        </w:rPr>
        <w:t>是一个</w:t>
      </w:r>
      <w:r w:rsidRPr="005F4B01">
        <w:rPr>
          <w:rFonts w:hint="eastAsia"/>
          <w:lang w:eastAsia="zh-CN"/>
        </w:rPr>
        <w:t>商业和标准通信</w:t>
      </w:r>
      <w:r>
        <w:rPr>
          <w:rFonts w:hint="eastAsia"/>
          <w:lang w:eastAsia="zh-CN"/>
        </w:rPr>
        <w:t>问题</w:t>
      </w:r>
      <w:r w:rsidRPr="005F4B01">
        <w:rPr>
          <w:rFonts w:hint="eastAsia"/>
          <w:lang w:eastAsia="zh-CN"/>
        </w:rPr>
        <w:t>，</w:t>
      </w:r>
      <w:r>
        <w:rPr>
          <w:rFonts w:hint="eastAsia"/>
          <w:lang w:eastAsia="zh-CN"/>
        </w:rPr>
        <w:t>而</w:t>
      </w:r>
      <w:r w:rsidRPr="005F4B01">
        <w:rPr>
          <w:rFonts w:hint="eastAsia"/>
          <w:lang w:eastAsia="zh-CN"/>
        </w:rPr>
        <w:t>是一个高度敏感的问题，涉及到在非隔离空域引导数十架无人机</w:t>
      </w:r>
      <w:r>
        <w:rPr>
          <w:rFonts w:hint="eastAsia"/>
          <w:lang w:eastAsia="zh-CN"/>
        </w:rPr>
        <w:t>与</w:t>
      </w:r>
      <w:r w:rsidRPr="005F4B01">
        <w:rPr>
          <w:rFonts w:hint="eastAsia"/>
          <w:lang w:eastAsia="zh-CN"/>
        </w:rPr>
        <w:t>该空域数十架</w:t>
      </w:r>
      <w:r>
        <w:rPr>
          <w:rFonts w:hint="eastAsia"/>
          <w:lang w:eastAsia="zh-CN"/>
        </w:rPr>
        <w:t>有</w:t>
      </w:r>
      <w:r w:rsidRPr="005F4B01">
        <w:rPr>
          <w:rFonts w:hint="eastAsia"/>
          <w:lang w:eastAsia="zh-CN"/>
        </w:rPr>
        <w:t>人</w:t>
      </w:r>
      <w:r>
        <w:rPr>
          <w:rFonts w:hint="eastAsia"/>
          <w:lang w:eastAsia="zh-CN"/>
        </w:rPr>
        <w:t>机</w:t>
      </w:r>
      <w:r w:rsidRPr="005F4B01">
        <w:rPr>
          <w:rFonts w:hint="eastAsia"/>
          <w:lang w:eastAsia="zh-CN"/>
        </w:rPr>
        <w:t>同时飞行</w:t>
      </w:r>
      <w:r>
        <w:rPr>
          <w:rFonts w:hint="eastAsia"/>
          <w:lang w:eastAsia="zh-CN"/>
        </w:rPr>
        <w:t>的问题</w:t>
      </w:r>
      <w:r w:rsidRPr="005F4B01">
        <w:rPr>
          <w:rFonts w:hint="eastAsia"/>
          <w:lang w:eastAsia="zh-CN"/>
        </w:rPr>
        <w:t>。</w:t>
      </w:r>
      <w:r>
        <w:rPr>
          <w:rFonts w:hint="eastAsia"/>
          <w:lang w:eastAsia="zh-CN"/>
        </w:rPr>
        <w:t>在这一空域，</w:t>
      </w:r>
      <w:r w:rsidRPr="005F4B01">
        <w:rPr>
          <w:rFonts w:hint="eastAsia"/>
          <w:lang w:eastAsia="zh-CN"/>
        </w:rPr>
        <w:t>即使少量干扰</w:t>
      </w:r>
      <w:r>
        <w:rPr>
          <w:rFonts w:hint="eastAsia"/>
          <w:lang w:eastAsia="zh-CN"/>
        </w:rPr>
        <w:t>也</w:t>
      </w:r>
      <w:r w:rsidRPr="005F4B01">
        <w:rPr>
          <w:rFonts w:hint="eastAsia"/>
          <w:lang w:eastAsia="zh-CN"/>
        </w:rPr>
        <w:t>可能</w:t>
      </w:r>
      <w:r>
        <w:rPr>
          <w:rFonts w:hint="eastAsia"/>
          <w:lang w:eastAsia="zh-CN"/>
        </w:rPr>
        <w:t>误</w:t>
      </w:r>
      <w:r w:rsidRPr="005F4B01">
        <w:rPr>
          <w:rFonts w:hint="eastAsia"/>
          <w:lang w:eastAsia="zh-CN"/>
        </w:rPr>
        <w:t>导无人机同其他无人机或</w:t>
      </w:r>
      <w:r>
        <w:rPr>
          <w:rFonts w:hint="eastAsia"/>
          <w:lang w:eastAsia="zh-CN"/>
        </w:rPr>
        <w:t>有人机</w:t>
      </w:r>
      <w:r w:rsidRPr="005F4B01">
        <w:rPr>
          <w:rFonts w:hint="eastAsia"/>
          <w:lang w:eastAsia="zh-CN"/>
        </w:rPr>
        <w:t>相撞。</w:t>
      </w:r>
    </w:p>
    <w:p w:rsidR="00DE5828" w:rsidRPr="005F4B01" w:rsidRDefault="00DE5828" w:rsidP="004B5D68">
      <w:pPr>
        <w:ind w:firstLineChars="200" w:firstLine="480"/>
        <w:rPr>
          <w:lang w:eastAsia="zh-CN"/>
        </w:rPr>
      </w:pPr>
      <w:r w:rsidRPr="005F4B01">
        <w:rPr>
          <w:rFonts w:hint="eastAsia"/>
          <w:lang w:eastAsia="zh-CN"/>
        </w:rPr>
        <w:t>从未有一种</w:t>
      </w:r>
      <w:r>
        <w:rPr>
          <w:rFonts w:hint="eastAsia"/>
          <w:lang w:eastAsia="zh-CN"/>
        </w:rPr>
        <w:t>无益于</w:t>
      </w:r>
      <w:r w:rsidRPr="005F4B01">
        <w:rPr>
          <w:rFonts w:hint="eastAsia"/>
          <w:lang w:eastAsia="zh-CN"/>
        </w:rPr>
        <w:t>生命安全的无线电通信业务被用于</w:t>
      </w:r>
      <w:r>
        <w:rPr>
          <w:rFonts w:hint="eastAsia"/>
          <w:lang w:eastAsia="zh-CN"/>
        </w:rPr>
        <w:t>一种</w:t>
      </w:r>
      <w:r>
        <w:rPr>
          <w:lang w:eastAsia="zh-CN"/>
        </w:rPr>
        <w:t>较任何</w:t>
      </w:r>
      <w:r>
        <w:rPr>
          <w:rFonts w:hint="eastAsia"/>
          <w:lang w:eastAsia="zh-CN"/>
        </w:rPr>
        <w:t>有关</w:t>
      </w:r>
      <w:r w:rsidRPr="005F4B01">
        <w:rPr>
          <w:rFonts w:hint="eastAsia"/>
          <w:lang w:eastAsia="zh-CN"/>
        </w:rPr>
        <w:t>生命安全</w:t>
      </w:r>
      <w:r>
        <w:rPr>
          <w:rFonts w:hint="eastAsia"/>
          <w:lang w:eastAsia="zh-CN"/>
        </w:rPr>
        <w:t>的</w:t>
      </w:r>
      <w:r w:rsidRPr="005F4B01">
        <w:rPr>
          <w:rFonts w:hint="eastAsia"/>
          <w:lang w:eastAsia="zh-CN"/>
        </w:rPr>
        <w:t>其他无线电通信业务</w:t>
      </w:r>
      <w:r>
        <w:rPr>
          <w:rFonts w:hint="eastAsia"/>
          <w:lang w:eastAsia="zh-CN"/>
        </w:rPr>
        <w:t>都</w:t>
      </w:r>
      <w:r w:rsidRPr="005F4B01">
        <w:rPr>
          <w:rFonts w:hint="eastAsia"/>
          <w:lang w:eastAsia="zh-CN"/>
        </w:rPr>
        <w:t>敏感得多的应用。</w:t>
      </w:r>
    </w:p>
    <w:p w:rsidR="00DE5828" w:rsidRPr="005F4B01" w:rsidRDefault="00DE5828" w:rsidP="004B5D68">
      <w:pPr>
        <w:ind w:firstLineChars="200" w:firstLine="480"/>
        <w:rPr>
          <w:lang w:eastAsia="zh-CN"/>
        </w:rPr>
      </w:pPr>
      <w:r w:rsidRPr="005F4B01">
        <w:rPr>
          <w:rFonts w:hint="eastAsia"/>
          <w:lang w:eastAsia="zh-CN"/>
        </w:rPr>
        <w:t>我们面对的是由一个飞行员引导的数十架无人机，它们完全依赖于</w:t>
      </w:r>
      <w:r w:rsidRPr="005F4B01">
        <w:rPr>
          <w:rFonts w:hint="eastAsia"/>
          <w:lang w:eastAsia="zh-CN"/>
        </w:rPr>
        <w:t>FSS</w:t>
      </w:r>
      <w:r w:rsidRPr="005F4B01">
        <w:rPr>
          <w:rFonts w:hint="eastAsia"/>
          <w:lang w:eastAsia="zh-CN"/>
        </w:rPr>
        <w:t>的无干扰运行，而这对于任何商业</w:t>
      </w:r>
      <w:r w:rsidRPr="005F4B01">
        <w:rPr>
          <w:rFonts w:hint="eastAsia"/>
          <w:lang w:eastAsia="zh-CN"/>
        </w:rPr>
        <w:t>FSS</w:t>
      </w:r>
      <w:r w:rsidRPr="005F4B01">
        <w:rPr>
          <w:rFonts w:hint="eastAsia"/>
          <w:lang w:eastAsia="zh-CN"/>
        </w:rPr>
        <w:t>是无法实现的。</w:t>
      </w:r>
    </w:p>
    <w:p w:rsidR="00DE5828" w:rsidRPr="005F4B01" w:rsidRDefault="004B5D68" w:rsidP="00862774">
      <w:pPr>
        <w:pStyle w:val="Heading2"/>
        <w:rPr>
          <w:lang w:val="en-NZ" w:eastAsia="zh-CN"/>
        </w:rPr>
      </w:pPr>
      <w:r>
        <w:rPr>
          <w:rFonts w:hint="eastAsia"/>
          <w:lang w:eastAsia="zh-CN"/>
        </w:rPr>
        <w:t>3.</w:t>
      </w:r>
      <w:r>
        <w:rPr>
          <w:lang w:eastAsia="zh-CN"/>
        </w:rPr>
        <w:t>8</w:t>
      </w:r>
      <w:r>
        <w:rPr>
          <w:lang w:eastAsia="zh-CN"/>
        </w:rPr>
        <w:tab/>
      </w:r>
      <w:r w:rsidR="00DE5828" w:rsidRPr="005F4B01">
        <w:rPr>
          <w:rFonts w:hint="eastAsia"/>
          <w:lang w:eastAsia="zh-CN"/>
        </w:rPr>
        <w:t>关于与地面业务的兼容</w:t>
      </w:r>
    </w:p>
    <w:p w:rsidR="00DE5828" w:rsidRPr="005F4B01" w:rsidRDefault="00DE5828" w:rsidP="004B5D68">
      <w:pPr>
        <w:ind w:firstLineChars="200" w:firstLine="480"/>
        <w:rPr>
          <w:lang w:eastAsia="zh-CN"/>
        </w:rPr>
      </w:pPr>
      <w:r w:rsidRPr="005F4B01">
        <w:rPr>
          <w:rFonts w:hint="eastAsia"/>
          <w:lang w:eastAsia="zh-CN"/>
        </w:rPr>
        <w:t>在</w:t>
      </w:r>
      <w:r w:rsidRPr="005F4B01">
        <w:rPr>
          <w:rFonts w:hint="eastAsia"/>
          <w:lang w:eastAsia="zh-CN"/>
        </w:rPr>
        <w:t>FSS</w:t>
      </w:r>
      <w:r w:rsidRPr="005F4B01">
        <w:rPr>
          <w:rFonts w:hint="eastAsia"/>
          <w:lang w:eastAsia="zh-CN"/>
        </w:rPr>
        <w:t>频段使用</w:t>
      </w:r>
      <w:r w:rsidRPr="005F4B01">
        <w:rPr>
          <w:rFonts w:hint="eastAsia"/>
          <w:lang w:eastAsia="zh-CN"/>
        </w:rPr>
        <w:t>UA CNPC</w:t>
      </w:r>
      <w:r w:rsidRPr="005F4B01">
        <w:rPr>
          <w:rFonts w:hint="eastAsia"/>
          <w:lang w:eastAsia="zh-CN"/>
        </w:rPr>
        <w:t>链路的机载电台将导致这些电台和地面业务电台之间的协调距离比目前的值增加数倍。该增加取决于无人机的飞行高度。这造成了对兼容条件和目前</w:t>
      </w:r>
      <w:r w:rsidRPr="005F4B01">
        <w:rPr>
          <w:rFonts w:hint="eastAsia"/>
          <w:lang w:eastAsia="zh-CN"/>
        </w:rPr>
        <w:t>FSS</w:t>
      </w:r>
      <w:r w:rsidRPr="005F4B01">
        <w:rPr>
          <w:rFonts w:hint="eastAsia"/>
          <w:lang w:eastAsia="zh-CN"/>
        </w:rPr>
        <w:t>地球站同地面业务电台的协调条件的实质改变。</w:t>
      </w:r>
    </w:p>
    <w:p w:rsidR="00DE5828" w:rsidRPr="005F4B01" w:rsidRDefault="00DE5828" w:rsidP="004B5D68">
      <w:pPr>
        <w:ind w:firstLineChars="200" w:firstLine="480"/>
        <w:rPr>
          <w:lang w:eastAsia="zh-CN"/>
        </w:rPr>
      </w:pPr>
      <w:r w:rsidRPr="005F4B01">
        <w:rPr>
          <w:rFonts w:hint="eastAsia"/>
          <w:lang w:eastAsia="zh-CN"/>
        </w:rPr>
        <w:t>在</w:t>
      </w:r>
      <w:r w:rsidRPr="005F4B01">
        <w:rPr>
          <w:rFonts w:hint="eastAsia"/>
          <w:lang w:eastAsia="zh-CN"/>
        </w:rPr>
        <w:t>ITU-R</w:t>
      </w:r>
      <w:r w:rsidRPr="005F4B01">
        <w:rPr>
          <w:rFonts w:hint="eastAsia"/>
          <w:lang w:eastAsia="zh-CN"/>
        </w:rPr>
        <w:t>，尚未为</w:t>
      </w:r>
      <w:r w:rsidRPr="005F4B01">
        <w:rPr>
          <w:rFonts w:hint="eastAsia"/>
          <w:lang w:eastAsia="zh-CN"/>
        </w:rPr>
        <w:t>UA CNPC</w:t>
      </w:r>
      <w:r w:rsidRPr="005F4B01">
        <w:rPr>
          <w:rFonts w:hint="eastAsia"/>
          <w:lang w:eastAsia="zh-CN"/>
        </w:rPr>
        <w:t>链路的机载电台的操作确定技术和规则条件，以确保现有</w:t>
      </w:r>
      <w:r w:rsidRPr="005F4B01">
        <w:rPr>
          <w:rFonts w:hint="eastAsia"/>
          <w:lang w:eastAsia="zh-CN"/>
        </w:rPr>
        <w:t>FSS</w:t>
      </w:r>
      <w:r w:rsidRPr="005F4B01">
        <w:rPr>
          <w:rFonts w:hint="eastAsia"/>
          <w:lang w:eastAsia="zh-CN"/>
        </w:rPr>
        <w:t>地球站同地面无线电业务的协调条件得到满足。</w:t>
      </w:r>
    </w:p>
    <w:p w:rsidR="00DE5828" w:rsidRPr="005F4B01" w:rsidRDefault="00DE5828" w:rsidP="004B5D68">
      <w:pPr>
        <w:ind w:firstLineChars="200" w:firstLine="480"/>
        <w:rPr>
          <w:lang w:eastAsia="zh-CN"/>
        </w:rPr>
      </w:pPr>
      <w:r w:rsidRPr="005F4B01">
        <w:rPr>
          <w:lang w:eastAsia="zh-CN"/>
        </w:rPr>
        <w:t>ITU-R M.[UAS-FSS]</w:t>
      </w:r>
      <w:r w:rsidRPr="005F4B01">
        <w:rPr>
          <w:rFonts w:hint="eastAsia"/>
          <w:lang w:eastAsia="zh-CN"/>
        </w:rPr>
        <w:t xml:space="preserve"> PDNR</w:t>
      </w:r>
      <w:r w:rsidRPr="005F4B01">
        <w:rPr>
          <w:rFonts w:hint="eastAsia"/>
          <w:lang w:eastAsia="zh-CN"/>
        </w:rPr>
        <w:t>的工作文件研究了</w:t>
      </w:r>
      <w:r w:rsidRPr="005F4B01">
        <w:rPr>
          <w:rFonts w:hint="eastAsia"/>
          <w:lang w:eastAsia="zh-CN"/>
        </w:rPr>
        <w:t>UA CNPC</w:t>
      </w:r>
      <w:r w:rsidRPr="005F4B01">
        <w:rPr>
          <w:rFonts w:hint="eastAsia"/>
          <w:lang w:eastAsia="zh-CN"/>
        </w:rPr>
        <w:t>机载电台同固定业务在</w:t>
      </w:r>
      <w:r w:rsidR="00D55D9A">
        <w:rPr>
          <w:lang w:eastAsia="zh-CN"/>
        </w:rPr>
        <w:br/>
      </w:r>
      <w:r w:rsidRPr="005F4B01">
        <w:rPr>
          <w:lang w:eastAsia="zh-CN"/>
        </w:rPr>
        <w:t>14.0-14.5 GHz</w:t>
      </w:r>
      <w:r w:rsidRPr="005F4B01">
        <w:rPr>
          <w:rFonts w:hint="eastAsia"/>
          <w:lang w:eastAsia="zh-CN"/>
        </w:rPr>
        <w:t>和</w:t>
      </w:r>
      <w:r w:rsidRPr="005F4B01">
        <w:rPr>
          <w:lang w:eastAsia="zh-CN"/>
        </w:rPr>
        <w:t>27.5-29.5 GHz</w:t>
      </w:r>
      <w:r w:rsidRPr="005F4B01">
        <w:rPr>
          <w:rFonts w:hint="eastAsia"/>
          <w:lang w:eastAsia="zh-CN"/>
        </w:rPr>
        <w:t>频段潜在的兼容性问题。但上述各方面在这些研究中并未体现亦未作调查。</w:t>
      </w:r>
    </w:p>
    <w:p w:rsidR="00DE5828" w:rsidRPr="005F4B01" w:rsidRDefault="004B5D68" w:rsidP="00862774">
      <w:pPr>
        <w:pStyle w:val="Heading2"/>
        <w:rPr>
          <w:lang w:eastAsia="zh-CN"/>
        </w:rPr>
      </w:pPr>
      <w:r>
        <w:rPr>
          <w:rFonts w:hint="eastAsia"/>
          <w:lang w:eastAsia="zh-CN"/>
        </w:rPr>
        <w:t>3.</w:t>
      </w:r>
      <w:r>
        <w:rPr>
          <w:lang w:eastAsia="zh-CN"/>
        </w:rPr>
        <w:t>9</w:t>
      </w:r>
      <w:r>
        <w:rPr>
          <w:lang w:eastAsia="zh-CN"/>
        </w:rPr>
        <w:tab/>
      </w:r>
      <w:r w:rsidR="00DE5828">
        <w:rPr>
          <w:rFonts w:hint="eastAsia"/>
          <w:lang w:eastAsia="zh-CN"/>
        </w:rPr>
        <w:t>与</w:t>
      </w:r>
      <w:r w:rsidR="00DE5828" w:rsidRPr="005F4B01">
        <w:rPr>
          <w:rFonts w:hint="eastAsia"/>
          <w:lang w:eastAsia="zh-CN"/>
        </w:rPr>
        <w:t>卫星业务</w:t>
      </w:r>
      <w:r w:rsidR="00DE5828">
        <w:rPr>
          <w:rFonts w:hint="eastAsia"/>
          <w:lang w:eastAsia="zh-CN"/>
        </w:rPr>
        <w:t>的兼容</w:t>
      </w:r>
      <w:r w:rsidR="00DE5828" w:rsidRPr="005F4B01">
        <w:rPr>
          <w:rFonts w:hint="eastAsia"/>
          <w:lang w:eastAsia="zh-CN"/>
        </w:rPr>
        <w:t>（包括不同</w:t>
      </w:r>
      <w:r w:rsidR="00DE5828" w:rsidRPr="005F4B01">
        <w:rPr>
          <w:rFonts w:hint="eastAsia"/>
          <w:lang w:eastAsia="zh-CN"/>
        </w:rPr>
        <w:t>FSS</w:t>
      </w:r>
      <w:r w:rsidR="00DE5828" w:rsidRPr="005F4B01">
        <w:rPr>
          <w:rFonts w:hint="eastAsia"/>
          <w:lang w:eastAsia="zh-CN"/>
        </w:rPr>
        <w:t>网络间的兼容）</w:t>
      </w:r>
    </w:p>
    <w:p w:rsidR="00DE5828" w:rsidRDefault="00DE5828" w:rsidP="004B5D68">
      <w:pPr>
        <w:ind w:firstLineChars="200" w:firstLine="480"/>
        <w:rPr>
          <w:lang w:eastAsia="zh-CN"/>
        </w:rPr>
      </w:pPr>
      <w:r w:rsidRPr="005F4B01">
        <w:rPr>
          <w:lang w:eastAsia="zh-CN"/>
        </w:rPr>
        <w:t>ITU-R M.[UAS-FSS]</w:t>
      </w:r>
      <w:r w:rsidRPr="005F4B01">
        <w:rPr>
          <w:rFonts w:hint="eastAsia"/>
          <w:lang w:eastAsia="zh-CN"/>
        </w:rPr>
        <w:t xml:space="preserve"> PDNR</w:t>
      </w:r>
      <w:r w:rsidRPr="005F4B01">
        <w:rPr>
          <w:rFonts w:hint="eastAsia"/>
          <w:lang w:eastAsia="zh-CN"/>
        </w:rPr>
        <w:t>的工作文件提出了在</w:t>
      </w:r>
      <w:r w:rsidRPr="005F4B01">
        <w:rPr>
          <w:lang w:eastAsia="zh-CN"/>
        </w:rPr>
        <w:t>14/11 GHz</w:t>
      </w:r>
      <w:r w:rsidRPr="005F4B01">
        <w:rPr>
          <w:rFonts w:hint="eastAsia"/>
          <w:lang w:eastAsia="zh-CN"/>
        </w:rPr>
        <w:t>和</w:t>
      </w:r>
      <w:r w:rsidRPr="005F4B01">
        <w:rPr>
          <w:lang w:eastAsia="zh-CN"/>
        </w:rPr>
        <w:t>30/20 GHz</w:t>
      </w:r>
      <w:r w:rsidRPr="005F4B01">
        <w:rPr>
          <w:rFonts w:hint="eastAsia"/>
          <w:lang w:eastAsia="zh-CN"/>
        </w:rPr>
        <w:t>频段操作的</w:t>
      </w:r>
      <w:r w:rsidRPr="005F4B01">
        <w:rPr>
          <w:rFonts w:hint="eastAsia"/>
          <w:lang w:eastAsia="zh-CN"/>
        </w:rPr>
        <w:t>GSO</w:t>
      </w:r>
      <w:r w:rsidRPr="005F4B01">
        <w:rPr>
          <w:lang w:eastAsia="zh-CN"/>
        </w:rPr>
        <w:t> </w:t>
      </w:r>
      <w:r w:rsidRPr="005F4B01">
        <w:rPr>
          <w:rFonts w:hint="eastAsia"/>
          <w:lang w:eastAsia="zh-CN"/>
        </w:rPr>
        <w:t xml:space="preserve"> FSS</w:t>
      </w:r>
      <w:r w:rsidRPr="005F4B01">
        <w:rPr>
          <w:rFonts w:hint="eastAsia"/>
          <w:lang w:eastAsia="zh-CN"/>
        </w:rPr>
        <w:t>卫星网络间的干扰研究，其中的一个卫星网络使用</w:t>
      </w:r>
      <w:r w:rsidRPr="005F4B01">
        <w:rPr>
          <w:rFonts w:hint="eastAsia"/>
          <w:lang w:eastAsia="zh-CN"/>
        </w:rPr>
        <w:t>UA CNPC</w:t>
      </w:r>
      <w:r w:rsidRPr="005F4B01">
        <w:rPr>
          <w:rFonts w:hint="eastAsia"/>
          <w:lang w:eastAsia="zh-CN"/>
        </w:rPr>
        <w:t>链路的机载电台。然而，当使用</w:t>
      </w:r>
      <w:r w:rsidRPr="005F4B01">
        <w:rPr>
          <w:rFonts w:hint="eastAsia"/>
          <w:lang w:eastAsia="zh-CN"/>
        </w:rPr>
        <w:t>UA CNPC</w:t>
      </w:r>
      <w:r w:rsidRPr="005F4B01">
        <w:rPr>
          <w:rFonts w:hint="eastAsia"/>
          <w:lang w:eastAsia="zh-CN"/>
        </w:rPr>
        <w:t>链路的机载电台而不是位于地球表面的经协调的典型（固定）地球站时，兼容条件（协调条件）会发生怎样的变化，</w:t>
      </w:r>
      <w:r w:rsidRPr="005F4B01">
        <w:rPr>
          <w:rFonts w:hint="eastAsia"/>
          <w:lang w:eastAsia="zh-CN"/>
        </w:rPr>
        <w:t>ITU-R</w:t>
      </w:r>
      <w:r w:rsidRPr="005F4B01">
        <w:rPr>
          <w:rFonts w:hint="eastAsia"/>
          <w:lang w:eastAsia="zh-CN"/>
        </w:rPr>
        <w:t>未就此开展研究。没有证据显示这些条件会维持不变。</w:t>
      </w:r>
      <w:r w:rsidRPr="005F4B01">
        <w:rPr>
          <w:rFonts w:hint="eastAsia"/>
          <w:lang w:eastAsia="zh-CN"/>
        </w:rPr>
        <w:t>UA CNPC</w:t>
      </w:r>
      <w:r w:rsidRPr="005F4B01">
        <w:rPr>
          <w:rFonts w:hint="eastAsia"/>
          <w:lang w:eastAsia="zh-CN"/>
        </w:rPr>
        <w:t>链路机载电台的操作条件（如改变位置、天线控制不稳定（包括由于航空器颠簸造成的不稳定）和天线方向图等）显著同</w:t>
      </w:r>
      <w:r w:rsidRPr="005F4B01">
        <w:rPr>
          <w:rFonts w:hint="eastAsia"/>
          <w:lang w:eastAsia="zh-CN"/>
        </w:rPr>
        <w:t>FSS</w:t>
      </w:r>
      <w:r w:rsidRPr="005F4B01">
        <w:rPr>
          <w:rFonts w:hint="eastAsia"/>
          <w:lang w:eastAsia="zh-CN"/>
        </w:rPr>
        <w:t>网络现有的地球站位于地球表面固定点的操作条件有所不同。因此，</w:t>
      </w:r>
      <w:r w:rsidRPr="005F4B01">
        <w:rPr>
          <w:rFonts w:hint="eastAsia"/>
          <w:lang w:eastAsia="zh-CN"/>
        </w:rPr>
        <w:t>ITU-R</w:t>
      </w:r>
      <w:r w:rsidRPr="005F4B01">
        <w:rPr>
          <w:rFonts w:hint="eastAsia"/>
          <w:lang w:eastAsia="zh-CN"/>
        </w:rPr>
        <w:t>需要开展更多的研究以确定</w:t>
      </w:r>
      <w:r w:rsidRPr="005F4B01">
        <w:rPr>
          <w:rFonts w:hint="eastAsia"/>
          <w:lang w:eastAsia="zh-CN"/>
        </w:rPr>
        <w:t>UA CNPC</w:t>
      </w:r>
      <w:r w:rsidRPr="005F4B01">
        <w:rPr>
          <w:rFonts w:hint="eastAsia"/>
          <w:lang w:eastAsia="zh-CN"/>
        </w:rPr>
        <w:t>链路的机载电台使用的技术和规则条件，这些条件将确保其同现有和未来卫星网络的协调条件得到满足。</w:t>
      </w:r>
    </w:p>
    <w:p w:rsidR="00C00BA8" w:rsidRDefault="00C00BA8" w:rsidP="0032202E">
      <w:pPr>
        <w:pStyle w:val="Reasons"/>
      </w:pPr>
    </w:p>
    <w:p w:rsidR="00C00BA8" w:rsidRDefault="00C00BA8">
      <w:pPr>
        <w:jc w:val="center"/>
      </w:pPr>
      <w:r>
        <w:t>______________</w:t>
      </w:r>
    </w:p>
    <w:p w:rsidR="00283DA6" w:rsidRDefault="00283DA6" w:rsidP="00283DA6">
      <w:pPr>
        <w:jc w:val="center"/>
      </w:pPr>
    </w:p>
    <w:sectPr w:rsidR="00283DA6">
      <w:headerReference w:type="default"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57" w:rsidRDefault="00A40357">
      <w:r>
        <w:separator/>
      </w:r>
    </w:p>
  </w:endnote>
  <w:endnote w:type="continuationSeparator" w:id="0">
    <w:p w:rsidR="00A40357" w:rsidRDefault="00A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9A" w:rsidRPr="00A7009A" w:rsidRDefault="00A7009A" w:rsidP="00A7009A">
    <w:pPr>
      <w:pStyle w:val="Footer"/>
      <w:tabs>
        <w:tab w:val="clear" w:pos="5954"/>
        <w:tab w:val="left" w:pos="6237"/>
      </w:tabs>
      <w:rPr>
        <w:lang w:val="en-US"/>
      </w:rPr>
    </w:pPr>
    <w:r>
      <w:fldChar w:fldCharType="begin"/>
    </w:r>
    <w:r w:rsidRPr="00A7009A">
      <w:rPr>
        <w:lang w:val="en-US"/>
      </w:rPr>
      <w:instrText xml:space="preserve"> FILENAME \p  \* MERGEFORMAT </w:instrText>
    </w:r>
    <w:r>
      <w:fldChar w:fldCharType="separate"/>
    </w:r>
    <w:r w:rsidR="00434F77">
      <w:rPr>
        <w:lang w:val="en-US"/>
      </w:rPr>
      <w:t>P:\CHI\ITU-R\CONF-R\CMR15\000\061ADD05ADD01C.docx</w:t>
    </w:r>
    <w:r>
      <w:fldChar w:fldCharType="end"/>
    </w:r>
    <w:r w:rsidRPr="00A7009A">
      <w:rPr>
        <w:rFonts w:hint="eastAsia"/>
        <w:lang w:val="en-US" w:eastAsia="zh-CN"/>
      </w:rPr>
      <w:t xml:space="preserve"> (</w:t>
    </w:r>
    <w:r>
      <w:rPr>
        <w:lang w:val="en-US" w:eastAsia="zh-CN"/>
      </w:rPr>
      <w:t>389842</w:t>
    </w:r>
    <w:r w:rsidRPr="00A7009A">
      <w:rPr>
        <w:rFonts w:hint="eastAsia"/>
        <w:lang w:val="en-US" w:eastAsia="zh-CN"/>
      </w:rPr>
      <w:t>)</w:t>
    </w:r>
    <w:r w:rsidRPr="00A7009A">
      <w:rPr>
        <w:lang w:val="en-US"/>
      </w:rPr>
      <w:tab/>
    </w:r>
    <w:r>
      <w:fldChar w:fldCharType="begin"/>
    </w:r>
    <w:r>
      <w:instrText xml:space="preserve"> SAVEDATE \@ DD.MM.YY </w:instrText>
    </w:r>
    <w:r>
      <w:fldChar w:fldCharType="separate"/>
    </w:r>
    <w:r w:rsidR="00434F77">
      <w:t>10.11.15</w:t>
    </w:r>
    <w:r>
      <w:fldChar w:fldCharType="end"/>
    </w:r>
    <w:r w:rsidRPr="00A7009A">
      <w:rPr>
        <w:lang w:val="en-US"/>
      </w:rPr>
      <w:tab/>
    </w:r>
    <w:r>
      <w:fldChar w:fldCharType="begin"/>
    </w:r>
    <w:r>
      <w:instrText xml:space="preserve"> PRINTDATE \@ DD.MM.YY </w:instrText>
    </w:r>
    <w:r>
      <w:fldChar w:fldCharType="separate"/>
    </w:r>
    <w:r w:rsidR="00434F77">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7009A" w:rsidRDefault="00A40357" w:rsidP="00A7009A">
    <w:pPr>
      <w:pStyle w:val="Footer"/>
      <w:tabs>
        <w:tab w:val="clear" w:pos="5954"/>
        <w:tab w:val="left" w:pos="6237"/>
      </w:tabs>
      <w:rPr>
        <w:lang w:val="en-US"/>
      </w:rPr>
    </w:pPr>
    <w:r>
      <w:fldChar w:fldCharType="begin"/>
    </w:r>
    <w:r w:rsidRPr="00A7009A">
      <w:rPr>
        <w:lang w:val="en-US"/>
      </w:rPr>
      <w:instrText xml:space="preserve"> FILENAME \p  \* MERGEFORMAT </w:instrText>
    </w:r>
    <w:r>
      <w:fldChar w:fldCharType="separate"/>
    </w:r>
    <w:r w:rsidR="00434F77">
      <w:rPr>
        <w:lang w:val="en-US"/>
      </w:rPr>
      <w:t>P:\CHI\ITU-R\CONF-R\CMR15\000\061ADD05ADD01C.docx</w:t>
    </w:r>
    <w:r>
      <w:fldChar w:fldCharType="end"/>
    </w:r>
    <w:r w:rsidR="00E40217" w:rsidRPr="00A7009A">
      <w:rPr>
        <w:rFonts w:hint="eastAsia"/>
        <w:lang w:val="en-US" w:eastAsia="zh-CN"/>
      </w:rPr>
      <w:t xml:space="preserve"> (</w:t>
    </w:r>
    <w:r w:rsidR="00A7009A">
      <w:rPr>
        <w:lang w:val="en-US" w:eastAsia="zh-CN"/>
      </w:rPr>
      <w:t>389842</w:t>
    </w:r>
    <w:r w:rsidR="00E40217" w:rsidRPr="00A7009A">
      <w:rPr>
        <w:rFonts w:hint="eastAsia"/>
        <w:lang w:val="en-US" w:eastAsia="zh-CN"/>
      </w:rPr>
      <w:t>)</w:t>
    </w:r>
    <w:r w:rsidR="00E40217" w:rsidRPr="00A7009A">
      <w:rPr>
        <w:lang w:val="en-US"/>
      </w:rPr>
      <w:tab/>
    </w:r>
    <w:r w:rsidR="00E40217">
      <w:fldChar w:fldCharType="begin"/>
    </w:r>
    <w:r w:rsidR="00E40217">
      <w:instrText xml:space="preserve"> SAVEDATE \@ DD.MM.YY </w:instrText>
    </w:r>
    <w:r w:rsidR="00E40217">
      <w:fldChar w:fldCharType="separate"/>
    </w:r>
    <w:r w:rsidR="00434F77">
      <w:t>10.11.15</w:t>
    </w:r>
    <w:r w:rsidR="00E40217">
      <w:fldChar w:fldCharType="end"/>
    </w:r>
    <w:r w:rsidR="00E40217" w:rsidRPr="00A7009A">
      <w:rPr>
        <w:lang w:val="en-US"/>
      </w:rPr>
      <w:tab/>
    </w:r>
    <w:r w:rsidR="00E40217">
      <w:fldChar w:fldCharType="begin"/>
    </w:r>
    <w:r w:rsidR="00E40217">
      <w:instrText xml:space="preserve"> PRINTDATE \@ DD.MM.YY </w:instrText>
    </w:r>
    <w:r w:rsidR="00E40217">
      <w:fldChar w:fldCharType="separate"/>
    </w:r>
    <w:r w:rsidR="00434F77">
      <w:t>10.11.15</w:t>
    </w:r>
    <w:r w:rsidR="00E402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57" w:rsidRDefault="00A40357">
      <w:r>
        <w:t>____________________</w:t>
      </w:r>
    </w:p>
  </w:footnote>
  <w:footnote w:type="continuationSeparator" w:id="0">
    <w:p w:rsidR="00A40357" w:rsidRDefault="00A40357">
      <w:r>
        <w:continuationSeparator/>
      </w:r>
    </w:p>
  </w:footnote>
  <w:footnote w:id="1">
    <w:p w:rsidR="00DE5828" w:rsidRDefault="00DE5828" w:rsidP="00D55D9A">
      <w:pPr>
        <w:pStyle w:val="FootnoteText"/>
        <w:rPr>
          <w:lang w:eastAsia="zh-CN"/>
        </w:rPr>
      </w:pPr>
      <w:r>
        <w:rPr>
          <w:rStyle w:val="FootnoteReference"/>
        </w:rPr>
        <w:footnoteRef/>
      </w:r>
      <w:r>
        <w:rPr>
          <w:lang w:eastAsia="zh-CN"/>
        </w:rPr>
        <w:t xml:space="preserve"> </w:t>
      </w:r>
      <w:r>
        <w:rPr>
          <w:rFonts w:hint="eastAsia"/>
          <w:lang w:eastAsia="zh-CN"/>
        </w:rPr>
        <w:t>在</w:t>
      </w:r>
      <w:r>
        <w:rPr>
          <w:lang w:eastAsia="zh-CN"/>
        </w:rPr>
        <w:t>题为</w:t>
      </w:r>
      <w:r w:rsidR="00D55D9A">
        <w:rPr>
          <w:rFonts w:hint="eastAsia"/>
          <w:lang w:eastAsia="zh-CN"/>
        </w:rPr>
        <w:t>“</w:t>
      </w:r>
      <w:r>
        <w:rPr>
          <w:rFonts w:hint="eastAsia"/>
          <w:lang w:eastAsia="zh-CN"/>
        </w:rPr>
        <w:t>国际电联</w:t>
      </w:r>
      <w:r w:rsidR="004B5D68">
        <w:rPr>
          <w:rFonts w:hint="eastAsia"/>
          <w:lang w:eastAsia="zh-CN"/>
        </w:rPr>
        <w:t xml:space="preserve"> </w:t>
      </w:r>
      <w:r w:rsidR="004B5D68">
        <w:rPr>
          <w:lang w:eastAsia="zh-CN"/>
        </w:rPr>
        <w:t xml:space="preserve">– </w:t>
      </w:r>
      <w:r>
        <w:rPr>
          <w:lang w:eastAsia="zh-CN"/>
        </w:rPr>
        <w:t>21</w:t>
      </w:r>
      <w:r>
        <w:rPr>
          <w:rFonts w:hint="eastAsia"/>
          <w:lang w:eastAsia="zh-CN"/>
        </w:rPr>
        <w:t>世纪</w:t>
      </w:r>
      <w:r>
        <w:rPr>
          <w:lang w:eastAsia="zh-CN"/>
        </w:rPr>
        <w:t>的挑战：防止对卫星系统的有害干扰</w:t>
      </w:r>
      <w:r w:rsidR="00D55D9A" w:rsidRPr="005F4B01">
        <w:rPr>
          <w:rFonts w:hint="eastAsia"/>
          <w:lang w:eastAsia="zh-CN"/>
        </w:rPr>
        <w:t>”</w:t>
      </w:r>
      <w:r>
        <w:rPr>
          <w:rFonts w:hint="eastAsia"/>
          <w:lang w:eastAsia="zh-CN"/>
        </w:rPr>
        <w:t>的国际电联卫星</w:t>
      </w:r>
      <w:r>
        <w:rPr>
          <w:lang w:eastAsia="zh-CN"/>
        </w:rPr>
        <w:t>通信</w:t>
      </w:r>
      <w:r>
        <w:rPr>
          <w:rFonts w:hint="eastAsia"/>
          <w:lang w:eastAsia="zh-CN"/>
        </w:rPr>
        <w:t>讲习班</w:t>
      </w:r>
      <w:r>
        <w:rPr>
          <w:lang w:eastAsia="zh-CN"/>
        </w:rPr>
        <w:t>上，</w:t>
      </w:r>
      <w:r>
        <w:rPr>
          <w:rFonts w:hint="eastAsia"/>
          <w:lang w:eastAsia="zh-CN"/>
        </w:rPr>
        <w:t>以国际卫星运营商</w:t>
      </w:r>
      <w:r>
        <w:rPr>
          <w:lang w:eastAsia="zh-CN"/>
        </w:rPr>
        <w:t>报告说，在</w:t>
      </w:r>
      <w:r>
        <w:rPr>
          <w:rFonts w:hint="eastAsia"/>
          <w:lang w:eastAsia="zh-CN"/>
        </w:rPr>
        <w:t>2012</w:t>
      </w:r>
      <w:r>
        <w:rPr>
          <w:rFonts w:hint="eastAsia"/>
          <w:lang w:eastAsia="zh-CN"/>
        </w:rPr>
        <w:t>年，其卫星编队的转发器</w:t>
      </w:r>
      <w:r>
        <w:rPr>
          <w:lang w:eastAsia="zh-CN"/>
        </w:rPr>
        <w:t>共</w:t>
      </w:r>
      <w:r>
        <w:rPr>
          <w:rFonts w:hint="eastAsia"/>
          <w:lang w:eastAsia="zh-CN"/>
        </w:rPr>
        <w:t>记录了</w:t>
      </w:r>
      <w:r w:rsidR="004B5D68">
        <w:rPr>
          <w:rFonts w:hint="eastAsia"/>
          <w:lang w:eastAsia="zh-CN"/>
        </w:rPr>
        <w:t>329</w:t>
      </w:r>
      <w:r w:rsidR="004B5D68">
        <w:rPr>
          <w:lang w:eastAsia="zh-CN"/>
        </w:rPr>
        <w:t xml:space="preserve"> </w:t>
      </w:r>
      <w:r>
        <w:rPr>
          <w:rFonts w:hint="eastAsia"/>
          <w:lang w:eastAsia="zh-CN"/>
        </w:rPr>
        <w:t>826</w:t>
      </w:r>
      <w:r>
        <w:rPr>
          <w:rFonts w:hint="eastAsia"/>
          <w:lang w:eastAsia="zh-CN"/>
        </w:rPr>
        <w:t>分钟</w:t>
      </w:r>
      <w:r>
        <w:rPr>
          <w:lang w:eastAsia="zh-CN"/>
        </w:rPr>
        <w:t>的干扰。另一区域</w:t>
      </w:r>
      <w:r w:rsidRPr="001E702F">
        <w:rPr>
          <w:rFonts w:hint="eastAsia"/>
          <w:lang w:eastAsia="zh-CN"/>
        </w:rPr>
        <w:t>卫星运营商</w:t>
      </w:r>
      <w:r>
        <w:rPr>
          <w:rFonts w:hint="eastAsia"/>
          <w:lang w:eastAsia="zh-CN"/>
        </w:rPr>
        <w:t>通报说，他们在同年</w:t>
      </w:r>
      <w:r>
        <w:rPr>
          <w:lang w:eastAsia="zh-CN"/>
        </w:rPr>
        <w:t>记录了</w:t>
      </w:r>
      <w:r>
        <w:rPr>
          <w:rFonts w:hint="eastAsia"/>
          <w:lang w:eastAsia="zh-CN"/>
        </w:rPr>
        <w:t>290</w:t>
      </w:r>
      <w:r>
        <w:rPr>
          <w:rFonts w:hint="eastAsia"/>
          <w:lang w:eastAsia="zh-CN"/>
        </w:rPr>
        <w:t>个</w:t>
      </w:r>
      <w:r>
        <w:rPr>
          <w:lang w:eastAsia="zh-CN"/>
        </w:rPr>
        <w:t>干扰案件。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34F77">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61(Add.5)</w:t>
    </w:r>
    <w:r w:rsidR="00A7009A">
      <w:t>(Add.1)</w:t>
    </w:r>
    <w:r w:rsidR="00C929E0">
      <w:t>-</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97"/>
    <w:multiLevelType w:val="hybridMultilevel"/>
    <w:tmpl w:val="A230B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677515"/>
    <w:multiLevelType w:val="hybridMultilevel"/>
    <w:tmpl w:val="45368D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845B3"/>
    <w:multiLevelType w:val="hybridMultilevel"/>
    <w:tmpl w:val="7244F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090F30"/>
    <w:multiLevelType w:val="hybridMultilevel"/>
    <w:tmpl w:val="AA4A4EBE"/>
    <w:lvl w:ilvl="0" w:tplc="AD147486">
      <w:start w:val="3"/>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127B23"/>
    <w:multiLevelType w:val="hybridMultilevel"/>
    <w:tmpl w:val="A494705C"/>
    <w:lvl w:ilvl="0" w:tplc="AD147486">
      <w:start w:val="3"/>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F4497D"/>
    <w:multiLevelType w:val="multilevel"/>
    <w:tmpl w:val="0409001F"/>
    <w:lvl w:ilvl="0">
      <w:start w:val="1"/>
      <w:numFmt w:val="decimal"/>
      <w:lvlText w:val="%1."/>
      <w:lvlJc w:val="left"/>
      <w:pPr>
        <w:ind w:left="360" w:hanging="360"/>
      </w:pPr>
    </w:lvl>
    <w:lvl w:ilvl="1">
      <w:start w:val="1"/>
      <w:numFmt w:val="decimal"/>
      <w:lvlText w:val="%1.%2."/>
      <w:lvlJc w:val="left"/>
      <w:pPr>
        <w:ind w:left="82" w:hanging="432"/>
      </w:pPr>
    </w:lvl>
    <w:lvl w:ilvl="2">
      <w:start w:val="1"/>
      <w:numFmt w:val="decimal"/>
      <w:lvlText w:val="%1.%2.%3."/>
      <w:lvlJc w:val="left"/>
      <w:pPr>
        <w:ind w:left="514" w:hanging="504"/>
      </w:pPr>
    </w:lvl>
    <w:lvl w:ilvl="3">
      <w:start w:val="1"/>
      <w:numFmt w:val="decimal"/>
      <w:lvlText w:val="%1.%2.%3.%4."/>
      <w:lvlJc w:val="left"/>
      <w:pPr>
        <w:ind w:left="1018" w:hanging="648"/>
      </w:pPr>
    </w:lvl>
    <w:lvl w:ilvl="4">
      <w:start w:val="1"/>
      <w:numFmt w:val="decimal"/>
      <w:lvlText w:val="%1.%2.%3.%4.%5."/>
      <w:lvlJc w:val="left"/>
      <w:pPr>
        <w:ind w:left="1522" w:hanging="792"/>
      </w:pPr>
    </w:lvl>
    <w:lvl w:ilvl="5">
      <w:start w:val="1"/>
      <w:numFmt w:val="decimal"/>
      <w:lvlText w:val="%1.%2.%3.%4.%5.%6."/>
      <w:lvlJc w:val="left"/>
      <w:pPr>
        <w:ind w:left="2026" w:hanging="936"/>
      </w:pPr>
    </w:lvl>
    <w:lvl w:ilvl="6">
      <w:start w:val="1"/>
      <w:numFmt w:val="decimal"/>
      <w:lvlText w:val="%1.%2.%3.%4.%5.%6.%7."/>
      <w:lvlJc w:val="left"/>
      <w:pPr>
        <w:ind w:left="2530" w:hanging="1080"/>
      </w:pPr>
    </w:lvl>
    <w:lvl w:ilvl="7">
      <w:start w:val="1"/>
      <w:numFmt w:val="decimal"/>
      <w:lvlText w:val="%1.%2.%3.%4.%5.%6.%7.%8."/>
      <w:lvlJc w:val="left"/>
      <w:pPr>
        <w:ind w:left="3034" w:hanging="1224"/>
      </w:pPr>
    </w:lvl>
    <w:lvl w:ilvl="8">
      <w:start w:val="1"/>
      <w:numFmt w:val="decimal"/>
      <w:lvlText w:val="%1.%2.%3.%4.%5.%6.%7.%8.%9."/>
      <w:lvlJc w:val="left"/>
      <w:pPr>
        <w:ind w:left="3610" w:hanging="1440"/>
      </w:pPr>
    </w:lvl>
  </w:abstractNum>
  <w:abstractNum w:abstractNumId="6" w15:restartNumberingAfterBreak="0">
    <w:nsid w:val="53E42811"/>
    <w:multiLevelType w:val="hybridMultilevel"/>
    <w:tmpl w:val="68D0696C"/>
    <w:lvl w:ilvl="0" w:tplc="B844AD5C">
      <w:start w:val="1"/>
      <w:numFmt w:val="lowerRoman"/>
      <w:lvlText w:val="%1)"/>
      <w:lvlJc w:val="left"/>
      <w:pPr>
        <w:ind w:left="1440" w:hanging="720"/>
      </w:pPr>
    </w:lvl>
    <w:lvl w:ilvl="1" w:tplc="E0409D2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B86447C"/>
    <w:multiLevelType w:val="hybridMultilevel"/>
    <w:tmpl w:val="208A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E238E"/>
    <w:multiLevelType w:val="hybridMultilevel"/>
    <w:tmpl w:val="60A619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58EF"/>
    <w:rsid w:val="000174BD"/>
    <w:rsid w:val="000264C2"/>
    <w:rsid w:val="000273B7"/>
    <w:rsid w:val="00037C90"/>
    <w:rsid w:val="00044C53"/>
    <w:rsid w:val="00091005"/>
    <w:rsid w:val="000A789A"/>
    <w:rsid w:val="000B23E9"/>
    <w:rsid w:val="000B78AA"/>
    <w:rsid w:val="000C09BA"/>
    <w:rsid w:val="000C1F1E"/>
    <w:rsid w:val="000C6AA7"/>
    <w:rsid w:val="000D5849"/>
    <w:rsid w:val="000E26F6"/>
    <w:rsid w:val="000E3114"/>
    <w:rsid w:val="00100CAA"/>
    <w:rsid w:val="001138F7"/>
    <w:rsid w:val="00116A0A"/>
    <w:rsid w:val="00123C07"/>
    <w:rsid w:val="00123DA5"/>
    <w:rsid w:val="00143993"/>
    <w:rsid w:val="001524E4"/>
    <w:rsid w:val="00156F71"/>
    <w:rsid w:val="001606A5"/>
    <w:rsid w:val="00166859"/>
    <w:rsid w:val="00167C19"/>
    <w:rsid w:val="001765EC"/>
    <w:rsid w:val="0018457A"/>
    <w:rsid w:val="001853E8"/>
    <w:rsid w:val="001B5740"/>
    <w:rsid w:val="001B6360"/>
    <w:rsid w:val="001C0DA6"/>
    <w:rsid w:val="001C2520"/>
    <w:rsid w:val="001F4EA6"/>
    <w:rsid w:val="001F7F4C"/>
    <w:rsid w:val="00203E42"/>
    <w:rsid w:val="002107F6"/>
    <w:rsid w:val="00211775"/>
    <w:rsid w:val="00214959"/>
    <w:rsid w:val="0022275A"/>
    <w:rsid w:val="0022445E"/>
    <w:rsid w:val="002260A6"/>
    <w:rsid w:val="00240D2F"/>
    <w:rsid w:val="00265FEB"/>
    <w:rsid w:val="002742B3"/>
    <w:rsid w:val="00283DA6"/>
    <w:rsid w:val="002855A1"/>
    <w:rsid w:val="00287609"/>
    <w:rsid w:val="002A13D1"/>
    <w:rsid w:val="002A4C9C"/>
    <w:rsid w:val="002A4F87"/>
    <w:rsid w:val="002B509B"/>
    <w:rsid w:val="002C01A8"/>
    <w:rsid w:val="002D29A8"/>
    <w:rsid w:val="002D534A"/>
    <w:rsid w:val="002E1554"/>
    <w:rsid w:val="002E290B"/>
    <w:rsid w:val="002E2A59"/>
    <w:rsid w:val="002E4507"/>
    <w:rsid w:val="002E55F0"/>
    <w:rsid w:val="002F58D7"/>
    <w:rsid w:val="002F7E7A"/>
    <w:rsid w:val="00301D0F"/>
    <w:rsid w:val="00305254"/>
    <w:rsid w:val="003169D2"/>
    <w:rsid w:val="00360386"/>
    <w:rsid w:val="0037376B"/>
    <w:rsid w:val="0038372E"/>
    <w:rsid w:val="003B4BEF"/>
    <w:rsid w:val="003C4C54"/>
    <w:rsid w:val="003C5C56"/>
    <w:rsid w:val="003C6B45"/>
    <w:rsid w:val="003E200D"/>
    <w:rsid w:val="003E431A"/>
    <w:rsid w:val="00400B25"/>
    <w:rsid w:val="00404181"/>
    <w:rsid w:val="0041282E"/>
    <w:rsid w:val="00412A55"/>
    <w:rsid w:val="004339CA"/>
    <w:rsid w:val="00434F77"/>
    <w:rsid w:val="00437869"/>
    <w:rsid w:val="004517C6"/>
    <w:rsid w:val="004551F6"/>
    <w:rsid w:val="00465A34"/>
    <w:rsid w:val="004A3B47"/>
    <w:rsid w:val="004A7DBE"/>
    <w:rsid w:val="004B5D68"/>
    <w:rsid w:val="004C4554"/>
    <w:rsid w:val="004C61C8"/>
    <w:rsid w:val="004D127F"/>
    <w:rsid w:val="004D2DEC"/>
    <w:rsid w:val="004F001F"/>
    <w:rsid w:val="004F2BE6"/>
    <w:rsid w:val="00527E8A"/>
    <w:rsid w:val="005330FC"/>
    <w:rsid w:val="00542E85"/>
    <w:rsid w:val="0056044C"/>
    <w:rsid w:val="00562479"/>
    <w:rsid w:val="00564F5E"/>
    <w:rsid w:val="005657B2"/>
    <w:rsid w:val="00571E45"/>
    <w:rsid w:val="00576849"/>
    <w:rsid w:val="005772EB"/>
    <w:rsid w:val="005A0ACB"/>
    <w:rsid w:val="005C3512"/>
    <w:rsid w:val="005D36D3"/>
    <w:rsid w:val="005E08D2"/>
    <w:rsid w:val="005E7FD8"/>
    <w:rsid w:val="00603B7B"/>
    <w:rsid w:val="00604D80"/>
    <w:rsid w:val="00616C72"/>
    <w:rsid w:val="00622560"/>
    <w:rsid w:val="00626CF5"/>
    <w:rsid w:val="00644391"/>
    <w:rsid w:val="00645FE0"/>
    <w:rsid w:val="00647712"/>
    <w:rsid w:val="00662E12"/>
    <w:rsid w:val="00663327"/>
    <w:rsid w:val="00670848"/>
    <w:rsid w:val="00691142"/>
    <w:rsid w:val="006A01E7"/>
    <w:rsid w:val="006B1433"/>
    <w:rsid w:val="006B67CE"/>
    <w:rsid w:val="006C2C6B"/>
    <w:rsid w:val="006C38ED"/>
    <w:rsid w:val="006D54A7"/>
    <w:rsid w:val="006E6182"/>
    <w:rsid w:val="006F3C60"/>
    <w:rsid w:val="006F3D2E"/>
    <w:rsid w:val="006F5A74"/>
    <w:rsid w:val="00722459"/>
    <w:rsid w:val="00722974"/>
    <w:rsid w:val="00736415"/>
    <w:rsid w:val="00740E74"/>
    <w:rsid w:val="00770D2A"/>
    <w:rsid w:val="007722FA"/>
    <w:rsid w:val="007864F6"/>
    <w:rsid w:val="00792AD5"/>
    <w:rsid w:val="007959A4"/>
    <w:rsid w:val="007B353C"/>
    <w:rsid w:val="007B7C4B"/>
    <w:rsid w:val="007D2C73"/>
    <w:rsid w:val="007E6555"/>
    <w:rsid w:val="007F0FC5"/>
    <w:rsid w:val="007F5C36"/>
    <w:rsid w:val="008047DB"/>
    <w:rsid w:val="008129A9"/>
    <w:rsid w:val="008221A4"/>
    <w:rsid w:val="00824BD6"/>
    <w:rsid w:val="0083672D"/>
    <w:rsid w:val="00843C41"/>
    <w:rsid w:val="00844734"/>
    <w:rsid w:val="00862774"/>
    <w:rsid w:val="00865DFB"/>
    <w:rsid w:val="0087403E"/>
    <w:rsid w:val="008A7416"/>
    <w:rsid w:val="008A7683"/>
    <w:rsid w:val="008B6852"/>
    <w:rsid w:val="008C26FF"/>
    <w:rsid w:val="008D1D14"/>
    <w:rsid w:val="008D2049"/>
    <w:rsid w:val="008E1785"/>
    <w:rsid w:val="008E58C1"/>
    <w:rsid w:val="008E7127"/>
    <w:rsid w:val="008E7BA3"/>
    <w:rsid w:val="008E7C8E"/>
    <w:rsid w:val="008F32ED"/>
    <w:rsid w:val="00912959"/>
    <w:rsid w:val="009504E1"/>
    <w:rsid w:val="00955685"/>
    <w:rsid w:val="009657F9"/>
    <w:rsid w:val="00970E8A"/>
    <w:rsid w:val="00974C03"/>
    <w:rsid w:val="0097794E"/>
    <w:rsid w:val="0099525B"/>
    <w:rsid w:val="009A1F05"/>
    <w:rsid w:val="009A36FE"/>
    <w:rsid w:val="009A477C"/>
    <w:rsid w:val="009B7197"/>
    <w:rsid w:val="009C72B7"/>
    <w:rsid w:val="009F5599"/>
    <w:rsid w:val="00A0052C"/>
    <w:rsid w:val="00A31B14"/>
    <w:rsid w:val="00A323DC"/>
    <w:rsid w:val="00A40357"/>
    <w:rsid w:val="00A466E6"/>
    <w:rsid w:val="00A55D16"/>
    <w:rsid w:val="00A60329"/>
    <w:rsid w:val="00A7009A"/>
    <w:rsid w:val="00A70C16"/>
    <w:rsid w:val="00A815BE"/>
    <w:rsid w:val="00A87906"/>
    <w:rsid w:val="00A9763A"/>
    <w:rsid w:val="00AA2397"/>
    <w:rsid w:val="00AA5DA1"/>
    <w:rsid w:val="00AE2006"/>
    <w:rsid w:val="00AE369F"/>
    <w:rsid w:val="00B026CB"/>
    <w:rsid w:val="00B12A47"/>
    <w:rsid w:val="00B2134D"/>
    <w:rsid w:val="00B22EE4"/>
    <w:rsid w:val="00B260C7"/>
    <w:rsid w:val="00B3442D"/>
    <w:rsid w:val="00B61634"/>
    <w:rsid w:val="00B711CC"/>
    <w:rsid w:val="00B851D4"/>
    <w:rsid w:val="00B868FC"/>
    <w:rsid w:val="00B95072"/>
    <w:rsid w:val="00B97F28"/>
    <w:rsid w:val="00BA6AEE"/>
    <w:rsid w:val="00BB26CD"/>
    <w:rsid w:val="00BD03D2"/>
    <w:rsid w:val="00BE0D89"/>
    <w:rsid w:val="00C00BA8"/>
    <w:rsid w:val="00C0505D"/>
    <w:rsid w:val="00C07239"/>
    <w:rsid w:val="00C364B1"/>
    <w:rsid w:val="00C47D87"/>
    <w:rsid w:val="00C54B88"/>
    <w:rsid w:val="00C5700F"/>
    <w:rsid w:val="00C627F9"/>
    <w:rsid w:val="00C6584D"/>
    <w:rsid w:val="00C729DD"/>
    <w:rsid w:val="00C73286"/>
    <w:rsid w:val="00C929E0"/>
    <w:rsid w:val="00CB4E5A"/>
    <w:rsid w:val="00CC1527"/>
    <w:rsid w:val="00CC3E9D"/>
    <w:rsid w:val="00CC73D7"/>
    <w:rsid w:val="00CD0BD5"/>
    <w:rsid w:val="00CD73D8"/>
    <w:rsid w:val="00CF0AD7"/>
    <w:rsid w:val="00CF0BE1"/>
    <w:rsid w:val="00D0494B"/>
    <w:rsid w:val="00D10160"/>
    <w:rsid w:val="00D228C5"/>
    <w:rsid w:val="00D36068"/>
    <w:rsid w:val="00D36F63"/>
    <w:rsid w:val="00D455CA"/>
    <w:rsid w:val="00D52A14"/>
    <w:rsid w:val="00D55D9A"/>
    <w:rsid w:val="00D57AD5"/>
    <w:rsid w:val="00D6206A"/>
    <w:rsid w:val="00D73F1D"/>
    <w:rsid w:val="00D74599"/>
    <w:rsid w:val="00D8137E"/>
    <w:rsid w:val="00D85303"/>
    <w:rsid w:val="00D95DD3"/>
    <w:rsid w:val="00DA0469"/>
    <w:rsid w:val="00DB4E1E"/>
    <w:rsid w:val="00DB79FE"/>
    <w:rsid w:val="00DC0E4C"/>
    <w:rsid w:val="00DC1F0D"/>
    <w:rsid w:val="00DC2A9F"/>
    <w:rsid w:val="00DD13B7"/>
    <w:rsid w:val="00DE39D4"/>
    <w:rsid w:val="00DE5828"/>
    <w:rsid w:val="00DF2E6E"/>
    <w:rsid w:val="00DF3B0C"/>
    <w:rsid w:val="00E14984"/>
    <w:rsid w:val="00E22A25"/>
    <w:rsid w:val="00E23C67"/>
    <w:rsid w:val="00E40217"/>
    <w:rsid w:val="00E560F1"/>
    <w:rsid w:val="00E71DCD"/>
    <w:rsid w:val="00E92319"/>
    <w:rsid w:val="00EC0C2F"/>
    <w:rsid w:val="00EC3E16"/>
    <w:rsid w:val="00ED215F"/>
    <w:rsid w:val="00ED6D63"/>
    <w:rsid w:val="00F10F20"/>
    <w:rsid w:val="00F23893"/>
    <w:rsid w:val="00F26628"/>
    <w:rsid w:val="00F46179"/>
    <w:rsid w:val="00F643EE"/>
    <w:rsid w:val="00F738D5"/>
    <w:rsid w:val="00F80CA2"/>
    <w:rsid w:val="00F837F4"/>
    <w:rsid w:val="00F92A52"/>
    <w:rsid w:val="00FB1C65"/>
    <w:rsid w:val="00FB7548"/>
    <w:rsid w:val="00FC3CAA"/>
    <w:rsid w:val="00FC59C4"/>
    <w:rsid w:val="00FE5A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8B692E-C23C-4967-BB03-7BA3531B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qFormat/>
    <w:rsid w:val="00B026CB"/>
    <w:rPr>
      <w:position w:val="6"/>
      <w:sz w:val="18"/>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link w:val="FigureChar"/>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headingb0">
    <w:name w:val="heading_b"/>
    <w:basedOn w:val="Heading3"/>
    <w:next w:val="Normal"/>
    <w:rsid w:val="001B5740"/>
    <w:pPr>
      <w:tabs>
        <w:tab w:val="left" w:pos="567"/>
        <w:tab w:val="left" w:pos="1701"/>
        <w:tab w:val="left" w:pos="2835"/>
      </w:tabs>
      <w:spacing w:before="160"/>
      <w:ind w:left="0" w:firstLine="0"/>
      <w:textAlignment w:val="auto"/>
      <w:outlineLvl w:val="9"/>
    </w:pPr>
    <w:rPr>
      <w:rFonts w:eastAsia="Times New Roman"/>
      <w:bCs/>
      <w:lang w:val="fr-FR" w:bidi="fa-IR"/>
    </w:rPr>
  </w:style>
  <w:style w:type="character" w:customStyle="1" w:styleId="enumlev1Char">
    <w:name w:val="enumlev1 Char"/>
    <w:link w:val="enumlev1"/>
    <w:locked/>
    <w:rsid w:val="001B5740"/>
    <w:rPr>
      <w:rFonts w:ascii="Times New Roman" w:hAnsi="Times New Roman"/>
      <w:sz w:val="24"/>
      <w:lang w:val="en-GB" w:eastAsia="en-US"/>
    </w:r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basedOn w:val="DefaultParagraphFont"/>
    <w:link w:val="FootnoteText"/>
    <w:uiPriority w:val="99"/>
    <w:rsid w:val="00645FE0"/>
    <w:rPr>
      <w:rFonts w:ascii="Times New Roman" w:hAnsi="Times New Roman"/>
      <w:sz w:val="22"/>
      <w:lang w:val="en-GB" w:eastAsia="en-US"/>
    </w:rPr>
  </w:style>
  <w:style w:type="character" w:customStyle="1" w:styleId="ListParagraphChar">
    <w:name w:val="List Paragraph Char"/>
    <w:link w:val="ListParagraph"/>
    <w:uiPriority w:val="34"/>
    <w:locked/>
    <w:rsid w:val="00645FE0"/>
    <w:rPr>
      <w:rFonts w:ascii="Times New Roman" w:eastAsia="BatangChe" w:hAnsi="Times New Roman"/>
      <w:sz w:val="24"/>
      <w:szCs w:val="24"/>
      <w:lang w:val="en-AU"/>
    </w:rPr>
  </w:style>
  <w:style w:type="paragraph" w:styleId="ListParagraph">
    <w:name w:val="List Paragraph"/>
    <w:basedOn w:val="Normal"/>
    <w:link w:val="ListParagraphChar"/>
    <w:uiPriority w:val="34"/>
    <w:qFormat/>
    <w:rsid w:val="00645FE0"/>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AU" w:eastAsia="zh-CN"/>
    </w:rPr>
  </w:style>
  <w:style w:type="character" w:customStyle="1" w:styleId="TabletextChar">
    <w:name w:val="Table_text Char"/>
    <w:link w:val="Tabletext"/>
    <w:locked/>
    <w:rsid w:val="00645FE0"/>
    <w:rPr>
      <w:rFonts w:ascii="Times New Roman" w:hAnsi="Times New Roman"/>
      <w:lang w:val="en-GB" w:eastAsia="en-US"/>
    </w:rPr>
  </w:style>
  <w:style w:type="character" w:styleId="Hyperlink">
    <w:name w:val="Hyperlink"/>
    <w:aliases w:val="超级链接"/>
    <w:unhideWhenUsed/>
    <w:rsid w:val="00645FE0"/>
    <w:rPr>
      <w:color w:val="0000FF"/>
      <w:u w:val="single"/>
    </w:rPr>
  </w:style>
  <w:style w:type="character" w:customStyle="1" w:styleId="FigureNoChar">
    <w:name w:val="Figure_No Char"/>
    <w:link w:val="FigureNo"/>
    <w:locked/>
    <w:rsid w:val="002855A1"/>
    <w:rPr>
      <w:rFonts w:ascii="Times New Roman" w:hAnsi="Times New Roman"/>
      <w:caps/>
      <w:lang w:val="en-GB" w:eastAsia="en-US"/>
    </w:rPr>
  </w:style>
  <w:style w:type="character" w:customStyle="1" w:styleId="FiguretitleChar">
    <w:name w:val="Figure_title Char"/>
    <w:link w:val="Figuretitle"/>
    <w:locked/>
    <w:rsid w:val="002855A1"/>
    <w:rPr>
      <w:rFonts w:ascii="Times New Roman Bold" w:hAnsi="Times New Roman Bold"/>
      <w:b/>
      <w:lang w:val="en-GB" w:eastAsia="en-US"/>
    </w:rPr>
  </w:style>
  <w:style w:type="character" w:customStyle="1" w:styleId="FigureChar">
    <w:name w:val="Figure Char"/>
    <w:basedOn w:val="DefaultParagraphFont"/>
    <w:link w:val="Figure"/>
    <w:locked/>
    <w:rsid w:val="002855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2-WP4A-C-059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R12-CPM15.02-C-0001/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53454-617B-4D74-904D-45594872BC1C}">
  <ds:schemaRefs>
    <ds:schemaRef ds:uri="32a1a8c5-2265-4ebc-b7a0-2071e2c5c9bb"/>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13382</Words>
  <Characters>2555</Characters>
  <Application>Microsoft Office Word</Application>
  <DocSecurity>0</DocSecurity>
  <Lines>77</Lines>
  <Paragraphs>159</Paragraphs>
  <ScaleCrop>false</ScaleCrop>
  <HeadingPairs>
    <vt:vector size="2" baseType="variant">
      <vt:variant>
        <vt:lpstr>Title</vt:lpstr>
      </vt:variant>
      <vt:variant>
        <vt:i4>1</vt:i4>
      </vt:variant>
    </vt:vector>
  </HeadingPairs>
  <TitlesOfParts>
    <vt:vector size="1" baseType="lpstr">
      <vt:lpstr>R15-WRC15-C-0061!A5!MSW-C</vt:lpstr>
    </vt:vector>
  </TitlesOfParts>
  <Manager>General Secretariat - Pool</Manager>
  <Company>International Telecommunication Union (ITU)</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R15-WRC15-C-0061!A5!MSW-C</dc:title>
  <dc:subject>World Radiocommunication Conference - 2015</dc:subject>
  <dc:creator>Documents Proposals Manager (DPM)</dc:creator>
  <cp:keywords>DPM_v5.2015.10.15_prod</cp:keywords>
  <dc:description/>
  <cp:lastModifiedBy>Yuan, Tianxiang</cp:lastModifiedBy>
  <cp:revision>29</cp:revision>
  <cp:lastPrinted>2015-11-09T23:11:00Z</cp:lastPrinted>
  <dcterms:created xsi:type="dcterms:W3CDTF">2015-11-09T21:39:00Z</dcterms:created>
  <dcterms:modified xsi:type="dcterms:W3CDTF">2015-11-09T23:15:00Z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