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AF1411">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AF1411">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Addendum 8 au</w:t>
            </w:r>
            <w:r>
              <w:rPr>
                <w:rFonts w:ascii="Verdana" w:eastAsia="SimSun" w:hAnsi="Verdana" w:cs="Traditional Arabic"/>
                <w:b/>
                <w:sz w:val="20"/>
                <w:lang w:val="en-US"/>
              </w:rPr>
              <w:br/>
              <w:t>Document 61</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14 octobre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AF1411">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AF1411">
        <w:trPr>
          <w:cantSplit/>
        </w:trPr>
        <w:tc>
          <w:tcPr>
            <w:tcW w:w="10031" w:type="dxa"/>
            <w:gridSpan w:val="2"/>
          </w:tcPr>
          <w:p w:rsidR="00690C7B" w:rsidRPr="002A6F8F" w:rsidRDefault="00690C7B" w:rsidP="00690C7B">
            <w:pPr>
              <w:pStyle w:val="Source"/>
              <w:rPr>
                <w:lang w:val="en-US"/>
              </w:rPr>
            </w:pPr>
            <w:bookmarkStart w:id="2" w:name="dsource" w:colFirst="0" w:colLast="0"/>
            <w:r w:rsidRPr="002A6F8F">
              <w:rPr>
                <w:lang w:val="en-US"/>
              </w:rPr>
              <w:t>Iran (République islamique d')</w:t>
            </w:r>
          </w:p>
        </w:tc>
      </w:tr>
      <w:tr w:rsidR="00690C7B" w:rsidRPr="002A6F8F" w:rsidTr="00AF1411">
        <w:trPr>
          <w:cantSplit/>
        </w:trPr>
        <w:tc>
          <w:tcPr>
            <w:tcW w:w="10031" w:type="dxa"/>
            <w:gridSpan w:val="2"/>
          </w:tcPr>
          <w:p w:rsidR="00690C7B" w:rsidRPr="00D926AB" w:rsidRDefault="00D926AB" w:rsidP="00690C7B">
            <w:pPr>
              <w:pStyle w:val="Title1"/>
              <w:rPr>
                <w:lang w:val="fr-CH"/>
              </w:rPr>
            </w:pPr>
            <w:bookmarkStart w:id="3" w:name="dtitle1" w:colFirst="0" w:colLast="0"/>
            <w:bookmarkEnd w:id="2"/>
            <w:r w:rsidRPr="00D926AB">
              <w:rPr>
                <w:lang w:val="fr-CH"/>
              </w:rPr>
              <w:t>propositions pour les travaux de la conférence</w:t>
            </w:r>
          </w:p>
        </w:tc>
      </w:tr>
      <w:tr w:rsidR="00690C7B" w:rsidRPr="002A6F8F" w:rsidTr="00AF1411">
        <w:trPr>
          <w:cantSplit/>
        </w:trPr>
        <w:tc>
          <w:tcPr>
            <w:tcW w:w="10031" w:type="dxa"/>
            <w:gridSpan w:val="2"/>
          </w:tcPr>
          <w:p w:rsidR="00690C7B" w:rsidRPr="00D926AB" w:rsidRDefault="00690C7B" w:rsidP="00690C7B">
            <w:pPr>
              <w:pStyle w:val="Title2"/>
              <w:rPr>
                <w:lang w:val="fr-CH"/>
              </w:rPr>
            </w:pPr>
            <w:bookmarkStart w:id="4" w:name="dtitle2" w:colFirst="0" w:colLast="0"/>
            <w:bookmarkEnd w:id="3"/>
          </w:p>
        </w:tc>
      </w:tr>
      <w:tr w:rsidR="00690C7B" w:rsidTr="00AF1411">
        <w:trPr>
          <w:cantSplit/>
        </w:trPr>
        <w:tc>
          <w:tcPr>
            <w:tcW w:w="10031" w:type="dxa"/>
            <w:gridSpan w:val="2"/>
          </w:tcPr>
          <w:p w:rsidR="00690C7B" w:rsidRDefault="00690C7B" w:rsidP="00690C7B">
            <w:pPr>
              <w:pStyle w:val="Agendaitem"/>
            </w:pPr>
            <w:bookmarkStart w:id="5" w:name="dtitle3" w:colFirst="0" w:colLast="0"/>
            <w:bookmarkEnd w:id="4"/>
            <w:r w:rsidRPr="006D4724">
              <w:t>Point 1.8 de l'ordre du jour</w:t>
            </w:r>
          </w:p>
        </w:tc>
      </w:tr>
    </w:tbl>
    <w:bookmarkEnd w:id="5"/>
    <w:p w:rsidR="00AF1411" w:rsidRPr="006B5BA9" w:rsidRDefault="00A35ED6" w:rsidP="00AF1411">
      <w:pPr>
        <w:rPr>
          <w:lang w:val="fr-CA"/>
        </w:rPr>
      </w:pPr>
      <w:r w:rsidRPr="006B5BA9">
        <w:rPr>
          <w:lang w:val="fr-CA"/>
        </w:rPr>
        <w:t>1.8</w:t>
      </w:r>
      <w:r w:rsidRPr="006B5BA9">
        <w:rPr>
          <w:lang w:val="fr-CA"/>
        </w:rPr>
        <w:tab/>
        <w:t xml:space="preserve">examiner les dispositions relatives aux stations terriennes placées à bord de navires (ESV), sur la base des études menées conformément à la Résolution </w:t>
      </w:r>
      <w:r w:rsidRPr="007D0D21">
        <w:rPr>
          <w:b/>
          <w:bCs/>
          <w:lang w:val="fr-CA"/>
        </w:rPr>
        <w:t>909 (CMR-12)</w:t>
      </w:r>
      <w:r w:rsidRPr="006B5BA9">
        <w:rPr>
          <w:lang w:val="fr-CA"/>
        </w:rPr>
        <w:t>;</w:t>
      </w:r>
    </w:p>
    <w:p w:rsidR="0001282D" w:rsidRPr="003F6BF0" w:rsidRDefault="0001282D" w:rsidP="0001282D">
      <w:pPr>
        <w:pStyle w:val="Headingb"/>
        <w:rPr>
          <w:lang w:val="fr-CH"/>
        </w:rPr>
      </w:pPr>
      <w:r w:rsidRPr="003F6BF0">
        <w:rPr>
          <w:lang w:val="fr-CH"/>
        </w:rPr>
        <w:t>Introduction</w:t>
      </w:r>
    </w:p>
    <w:p w:rsidR="0001282D" w:rsidRPr="0001282D" w:rsidRDefault="0001282D" w:rsidP="0051344D">
      <w:pPr>
        <w:rPr>
          <w:rFonts w:eastAsia="Malgun Gothic"/>
        </w:rPr>
      </w:pPr>
      <w:r w:rsidRPr="00EC65B3">
        <w:rPr>
          <w:color w:val="000000"/>
        </w:rPr>
        <w:t>Lors de la CMR-03, des divergences de vues sont apparues quant à l'opportunité d'autoriser une station terrienne placée à bord d'un navire, qui est une station terrienne mobile maritime, à fonctionner dans le service fixe par satellite</w:t>
      </w:r>
      <w:r w:rsidR="001D0C3C">
        <w:rPr>
          <w:color w:val="000000"/>
        </w:rPr>
        <w:t>,</w:t>
      </w:r>
      <w:r w:rsidRPr="00EC65B3">
        <w:rPr>
          <w:color w:val="000000"/>
        </w:rPr>
        <w:t xml:space="preserve"> avec des classes de station différentes. Toutefois, au vu de la situation, </w:t>
      </w:r>
      <w:r w:rsidRPr="00EC65B3">
        <w:rPr>
          <w:rFonts w:eastAsia="Malgun Gothic"/>
        </w:rPr>
        <w:t xml:space="preserve">la Conférence a décidé d'autoriser les stations terriennes à bord de navires </w:t>
      </w:r>
      <w:r w:rsidR="00233369">
        <w:rPr>
          <w:rFonts w:eastAsia="Malgun Gothic"/>
        </w:rPr>
        <w:t>à</w:t>
      </w:r>
      <w:r w:rsidRPr="00EC65B3">
        <w:rPr>
          <w:rFonts w:eastAsia="Malgun Gothic"/>
        </w:rPr>
        <w:t xml:space="preserve"> fonctionner dans le service fixe par satellite, </w:t>
      </w:r>
      <w:r w:rsidR="0051344D">
        <w:rPr>
          <w:rFonts w:eastAsia="Malgun Gothic"/>
        </w:rPr>
        <w:t xml:space="preserve">et </w:t>
      </w:r>
      <w:r w:rsidRPr="00EC65B3">
        <w:rPr>
          <w:rFonts w:eastAsia="Malgun Gothic"/>
        </w:rPr>
        <w:t xml:space="preserve">a adopté la </w:t>
      </w:r>
      <w:r w:rsidRPr="0001282D">
        <w:rPr>
          <w:rFonts w:eastAsia="Malgun Gothic"/>
        </w:rPr>
        <w:t xml:space="preserve">Résolution </w:t>
      </w:r>
      <w:r w:rsidRPr="0001282D">
        <w:t>902 (CMR-03)</w:t>
      </w:r>
      <w:r w:rsidRPr="00EC65B3">
        <w:t xml:space="preserve"> </w:t>
      </w:r>
      <w:r w:rsidR="0051344D">
        <w:rPr>
          <w:rFonts w:eastAsia="Malgun Gothic"/>
        </w:rPr>
        <w:t>ainsi que</w:t>
      </w:r>
      <w:r w:rsidRPr="00EC65B3">
        <w:rPr>
          <w:rFonts w:eastAsia="Malgun Gothic"/>
        </w:rPr>
        <w:t xml:space="preserve"> les renvois </w:t>
      </w:r>
      <w:r w:rsidRPr="0001282D">
        <w:rPr>
          <w:rFonts w:asciiTheme="majorBidi" w:hAnsiTheme="majorBidi" w:cstheme="majorBidi"/>
          <w:szCs w:val="24"/>
          <w:lang w:eastAsia="zh-CN"/>
        </w:rPr>
        <w:t>5.457A</w:t>
      </w:r>
      <w:r w:rsidRPr="0001282D">
        <w:rPr>
          <w:rFonts w:asciiTheme="majorBidi" w:eastAsia="Malgun Gothic" w:hAnsiTheme="majorBidi" w:cstheme="majorBidi"/>
          <w:szCs w:val="24"/>
        </w:rPr>
        <w:t xml:space="preserve">, </w:t>
      </w:r>
      <w:r w:rsidRPr="0001282D">
        <w:rPr>
          <w:rFonts w:asciiTheme="majorBidi" w:hAnsiTheme="majorBidi" w:cstheme="majorBidi"/>
          <w:szCs w:val="24"/>
          <w:lang w:eastAsia="zh-CN"/>
        </w:rPr>
        <w:t>5.457B</w:t>
      </w:r>
      <w:r w:rsidRPr="0001282D">
        <w:t>, 5.506A</w:t>
      </w:r>
      <w:r w:rsidRPr="0001282D">
        <w:rPr>
          <w:rFonts w:asciiTheme="majorBidi" w:hAnsiTheme="majorBidi" w:cstheme="majorBidi"/>
          <w:szCs w:val="24"/>
          <w:lang w:eastAsia="zh-CN"/>
        </w:rPr>
        <w:t xml:space="preserve"> </w:t>
      </w:r>
      <w:r w:rsidRPr="0001282D">
        <w:rPr>
          <w:rFonts w:asciiTheme="majorBidi" w:hAnsiTheme="majorBidi" w:cstheme="majorBidi"/>
          <w:szCs w:val="24"/>
        </w:rPr>
        <w:t xml:space="preserve">et 5.506B du </w:t>
      </w:r>
      <w:r w:rsidRPr="0001282D">
        <w:rPr>
          <w:rFonts w:eastAsia="Malgun Gothic"/>
        </w:rPr>
        <w:t>RR.</w:t>
      </w:r>
    </w:p>
    <w:p w:rsidR="0001282D" w:rsidRPr="0001282D" w:rsidRDefault="00E03989" w:rsidP="0054586E">
      <w:pPr>
        <w:rPr>
          <w:lang w:val="fr-CH"/>
        </w:rPr>
      </w:pPr>
      <w:r w:rsidRPr="00E03989">
        <w:rPr>
          <w:lang w:val="fr-CH"/>
        </w:rPr>
        <w:t xml:space="preserve">Les questions relatives aux stations ESV ont été étudiées jusqu'à la CMR-03, qui a </w:t>
      </w:r>
      <w:r>
        <w:rPr>
          <w:lang w:val="fr-CH"/>
        </w:rPr>
        <w:t>défini dans</w:t>
      </w:r>
      <w:r w:rsidRPr="00E03989">
        <w:rPr>
          <w:lang w:val="fr-CH"/>
        </w:rPr>
        <w:t xml:space="preserve"> la Résolution 902 (CMR-03)</w:t>
      </w:r>
      <w:r w:rsidR="004D3FE6">
        <w:rPr>
          <w:lang w:val="fr-CH"/>
        </w:rPr>
        <w:t xml:space="preserve"> l</w:t>
      </w:r>
      <w:r>
        <w:rPr>
          <w:lang w:val="fr-CH"/>
        </w:rPr>
        <w:t xml:space="preserve">es critères </w:t>
      </w:r>
      <w:r w:rsidR="009447FC">
        <w:rPr>
          <w:lang w:val="fr-CH"/>
        </w:rPr>
        <w:t xml:space="preserve">encore </w:t>
      </w:r>
      <w:r w:rsidR="0054586E">
        <w:rPr>
          <w:lang w:val="fr-CH"/>
        </w:rPr>
        <w:t>applicables</w:t>
      </w:r>
      <w:r w:rsidR="009447FC">
        <w:rPr>
          <w:lang w:val="fr-CH"/>
        </w:rPr>
        <w:t xml:space="preserve"> aujourd'hui</w:t>
      </w:r>
      <w:r>
        <w:rPr>
          <w:lang w:val="fr-CH"/>
        </w:rPr>
        <w:t xml:space="preserve">, </w:t>
      </w:r>
      <w:r w:rsidR="00ED0A5A">
        <w:rPr>
          <w:lang w:val="fr-CH"/>
        </w:rPr>
        <w:t>tels que</w:t>
      </w:r>
      <w:r>
        <w:rPr>
          <w:lang w:val="fr-CH"/>
        </w:rPr>
        <w:t xml:space="preserve"> les distances par rapport aux côtes et les diamètres d'antenne, à la suite d'études approfondies. </w:t>
      </w:r>
      <w:r w:rsidR="00ED0A5A">
        <w:rPr>
          <w:lang w:val="fr-CH"/>
        </w:rPr>
        <w:t xml:space="preserve">Par exemple, des critères tels que la distance par rapport aux côtes et les diamètres d'antenne dans la bande des 6 GHz et </w:t>
      </w:r>
      <w:r w:rsidR="00233369">
        <w:rPr>
          <w:lang w:val="fr-CH"/>
        </w:rPr>
        <w:t xml:space="preserve">dans </w:t>
      </w:r>
      <w:r w:rsidR="00ED0A5A">
        <w:rPr>
          <w:lang w:val="fr-CH"/>
        </w:rPr>
        <w:t xml:space="preserve">la bande des 14 GHz ont été établis à partir de certaines hypothèses et informations pratiques, comme les statistiques concernant le nombre de passages de navires dans les eaux internationales. </w:t>
      </w:r>
      <w:r w:rsidR="0001282D" w:rsidRPr="00EC65B3">
        <w:t xml:space="preserve">En particulier, conformément à la Résolution </w:t>
      </w:r>
      <w:r w:rsidR="0001282D" w:rsidRPr="0001282D">
        <w:t>902 (CMR-03)</w:t>
      </w:r>
      <w:r w:rsidR="006E12AD">
        <w:t>, l'utilisation de stations </w:t>
      </w:r>
      <w:r w:rsidR="0001282D" w:rsidRPr="00EC65B3">
        <w:t>ESV «sans l'accord préalable d'une administration» est limitée à des distances d'au moi</w:t>
      </w:r>
      <w:r w:rsidR="006E12AD">
        <w:t>ns </w:t>
      </w:r>
      <w:r w:rsidR="0001282D" w:rsidRPr="00EC65B3">
        <w:t>125 km «à partir de la laisse de basse me</w:t>
      </w:r>
      <w:r w:rsidR="00B90968">
        <w:t xml:space="preserve">r officiellement reconnue par les </w:t>
      </w:r>
      <w:r w:rsidR="0001282D" w:rsidRPr="00EC65B3">
        <w:t>Etats côtiers» dans la bande Ku et d</w:t>
      </w:r>
      <w:r w:rsidR="00B90968">
        <w:t>'au moins</w:t>
      </w:r>
      <w:r w:rsidR="0001282D" w:rsidRPr="00EC65B3">
        <w:t xml:space="preserve"> 300 km dans la bande C.</w:t>
      </w:r>
    </w:p>
    <w:p w:rsidR="00090636" w:rsidRDefault="0057065C" w:rsidP="00680E77">
      <w:r w:rsidRPr="00EC65B3">
        <w:t xml:space="preserve">Bien que </w:t>
      </w:r>
      <w:r w:rsidR="00233369">
        <w:t>quelque</w:t>
      </w:r>
      <w:r w:rsidRPr="00EC65B3">
        <w:t xml:space="preserve">s pays </w:t>
      </w:r>
      <w:r w:rsidR="00ED0A5A">
        <w:t>octroi</w:t>
      </w:r>
      <w:r w:rsidRPr="00EC65B3">
        <w:t xml:space="preserve">ent </w:t>
      </w:r>
      <w:r w:rsidR="00233369">
        <w:t>des licences pour l'exploit</w:t>
      </w:r>
      <w:r w:rsidRPr="00EC65B3">
        <w:t>ation de stat</w:t>
      </w:r>
      <w:r w:rsidR="009447FC">
        <w:t>ions ESV, la grande majorité d'entre eux</w:t>
      </w:r>
      <w:r w:rsidRPr="00EC65B3">
        <w:t xml:space="preserve"> se conforment simplement aux exigences définies dans la Résolution </w:t>
      </w:r>
      <w:r w:rsidRPr="0057065C">
        <w:t>902 (CMR</w:t>
      </w:r>
      <w:r w:rsidR="00B90968">
        <w:noBreakHyphen/>
      </w:r>
      <w:r w:rsidRPr="0057065C">
        <w:t>03)</w:t>
      </w:r>
      <w:r w:rsidRPr="00EC65B3">
        <w:t xml:space="preserve"> en matière de coordination. </w:t>
      </w:r>
      <w:r w:rsidR="00233369" w:rsidRPr="00233369">
        <w:t xml:space="preserve">Par ailleurs, la circulation des stations ESV </w:t>
      </w:r>
      <w:r w:rsidR="009447FC">
        <w:t xml:space="preserve">entre plusieurs pays </w:t>
      </w:r>
      <w:r w:rsidR="00233369" w:rsidRPr="00233369">
        <w:t xml:space="preserve">nécessite que l'on prévoie des dispositions administratives et de procédure </w:t>
      </w:r>
      <w:r w:rsidR="009447FC">
        <w:t>appropriées pour</w:t>
      </w:r>
      <w:r w:rsidR="00233369" w:rsidRPr="00233369">
        <w:t xml:space="preserve"> veiller à </w:t>
      </w:r>
      <w:r w:rsidR="00B90968">
        <w:t xml:space="preserve">préserver </w:t>
      </w:r>
      <w:r w:rsidR="009447FC">
        <w:t>la souveraineté des</w:t>
      </w:r>
      <w:r w:rsidR="00233369" w:rsidRPr="00233369">
        <w:t xml:space="preserve"> pays dans le</w:t>
      </w:r>
      <w:r w:rsidR="00680E77">
        <w:t>s</w:t>
      </w:r>
      <w:r w:rsidR="00233369" w:rsidRPr="00233369">
        <w:t>quel</w:t>
      </w:r>
      <w:r w:rsidR="00680E77">
        <w:t>s</w:t>
      </w:r>
      <w:r w:rsidR="00233369" w:rsidRPr="00233369">
        <w:t xml:space="preserve"> </w:t>
      </w:r>
      <w:r w:rsidR="009447FC">
        <w:t xml:space="preserve">il est prévu d'exploiter </w:t>
      </w:r>
      <w:r w:rsidR="00680E77">
        <w:t>ce type de</w:t>
      </w:r>
      <w:r w:rsidR="00233369" w:rsidRPr="00233369">
        <w:t xml:space="preserve"> stations</w:t>
      </w:r>
      <w:r w:rsidR="00680E77">
        <w:t xml:space="preserve">. </w:t>
      </w:r>
      <w:r w:rsidR="00233369" w:rsidRPr="00233369">
        <w:t xml:space="preserve">Cette question devrait faire l'objet de discussions et d'un accord entre l'opérateur de stations ESV et </w:t>
      </w:r>
      <w:r w:rsidR="00090636">
        <w:t>l'autorité</w:t>
      </w:r>
      <w:r w:rsidR="00853D2C">
        <w:t xml:space="preserve"> chargé</w:t>
      </w:r>
      <w:r w:rsidR="00B90968">
        <w:t>e</w:t>
      </w:r>
      <w:r w:rsidR="00853D2C">
        <w:t xml:space="preserve"> d'octroyer</w:t>
      </w:r>
      <w:r w:rsidR="00233369" w:rsidRPr="00233369">
        <w:t xml:space="preserve"> les licences </w:t>
      </w:r>
      <w:r w:rsidR="00853D2C">
        <w:t xml:space="preserve">de chaque administration nationale sur le territoire de </w:t>
      </w:r>
      <w:r w:rsidR="00853D2C">
        <w:lastRenderedPageBreak/>
        <w:t>laquelle l</w:t>
      </w:r>
      <w:r w:rsidR="00233369" w:rsidRPr="00233369">
        <w:t>es stations ESV seront exploitées, au moment où l'opérateur demande l'autorisation nécessaire à l'exploitation.</w:t>
      </w:r>
      <w:r w:rsidR="00090636" w:rsidRPr="00090636">
        <w:t xml:space="preserve"> </w:t>
      </w:r>
    </w:p>
    <w:p w:rsidR="0001282D" w:rsidRDefault="00090636" w:rsidP="00680E77">
      <w:r w:rsidRPr="00090636">
        <w:t xml:space="preserve">La CMR-03 a pris des décisions malgré la forte réticence de plusieurs pays, qui considéraient que ces stations terriennes étaient des stations terriennes mobiles maritimes (numéro 5.457B du RR) et </w:t>
      </w:r>
      <w:r w:rsidR="00B90968">
        <w:t xml:space="preserve">qu'elles </w:t>
      </w:r>
      <w:r w:rsidRPr="00090636">
        <w:t xml:space="preserve">n'auraient pas dû être </w:t>
      </w:r>
      <w:r w:rsidR="00F83211">
        <w:t>rattaché</w:t>
      </w:r>
      <w:r w:rsidRPr="00090636">
        <w:t xml:space="preserve">es </w:t>
      </w:r>
      <w:r w:rsidR="00F83211">
        <w:t>a</w:t>
      </w:r>
      <w:r w:rsidRPr="00090636">
        <w:t>u SFS. Toutefois, certains p</w:t>
      </w:r>
      <w:r w:rsidR="006E12AD">
        <w:t>ays estimaient que les stations </w:t>
      </w:r>
      <w:r w:rsidRPr="00090636">
        <w:t xml:space="preserve">ESV pourraient être exploitées dans le SFS </w:t>
      </w:r>
      <w:r w:rsidR="00B90968">
        <w:t>moyennant</w:t>
      </w:r>
      <w:r w:rsidRPr="00090636">
        <w:t xml:space="preserve"> une réglementation </w:t>
      </w:r>
      <w:r>
        <w:t>approprié</w:t>
      </w:r>
      <w:r w:rsidRPr="00090636">
        <w:t xml:space="preserve">e. Depuis, l'utilisation de ces stations terriennes placées à bord de navires a augmenté, mais on ne dispose d'aucune étude dans laquelle le scénario de déploiement des stations ESV </w:t>
      </w:r>
      <w:r w:rsidR="00140F12">
        <w:t>utilisé</w:t>
      </w:r>
      <w:r w:rsidRPr="00090636">
        <w:t xml:space="preserve"> en 2003 </w:t>
      </w:r>
      <w:r>
        <w:t>ait été</w:t>
      </w:r>
      <w:r w:rsidRPr="00090636">
        <w:t xml:space="preserve"> </w:t>
      </w:r>
      <w:r w:rsidR="00680E77">
        <w:t>actualisé</w:t>
      </w:r>
      <w:r w:rsidRPr="00090636">
        <w:t>.</w:t>
      </w:r>
    </w:p>
    <w:p w:rsidR="0001282D" w:rsidRDefault="0001282D" w:rsidP="000A4B9C">
      <w:r w:rsidRPr="00EC65B3">
        <w:t>Pendant la période d'études 2007-2012 de l'UIT-R, un</w:t>
      </w:r>
      <w:r w:rsidR="00090636">
        <w:t>e</w:t>
      </w:r>
      <w:r w:rsidRPr="00EC65B3">
        <w:t xml:space="preserve"> </w:t>
      </w:r>
      <w:r w:rsidR="00090636" w:rsidRPr="00B90968">
        <w:rPr>
          <w:u w:val="single"/>
        </w:rPr>
        <w:t>contribution</w:t>
      </w:r>
      <w:r w:rsidRPr="00EC65B3">
        <w:t xml:space="preserve"> a été soumis</w:t>
      </w:r>
      <w:r w:rsidR="00090636">
        <w:t>e</w:t>
      </w:r>
      <w:r w:rsidRPr="00EC65B3">
        <w:t xml:space="preserve"> </w:t>
      </w:r>
      <w:r w:rsidR="00F83211">
        <w:t>afin</w:t>
      </w:r>
      <w:r w:rsidRPr="00EC65B3">
        <w:t xml:space="preserve"> </w:t>
      </w:r>
      <w:r w:rsidR="00F83211">
        <w:t>d'</w:t>
      </w:r>
      <w:r w:rsidRPr="00EC65B3">
        <w:t xml:space="preserve">attirer l'attention sur </w:t>
      </w:r>
      <w:r w:rsidR="00F83211">
        <w:t xml:space="preserve">le fait que </w:t>
      </w:r>
      <w:r w:rsidRPr="00EC65B3">
        <w:t>les hypothèses utilisées dans les Recommandations UIT-R S.1587-</w:t>
      </w:r>
      <w:r w:rsidR="00090636">
        <w:t>1</w:t>
      </w:r>
      <w:r w:rsidR="006E12AD">
        <w:t xml:space="preserve"> et </w:t>
      </w:r>
      <w:r w:rsidRPr="00EC65B3">
        <w:t>UIT-R SF.1650</w:t>
      </w:r>
      <w:r w:rsidR="00090636">
        <w:t>-1</w:t>
      </w:r>
      <w:r w:rsidR="00F83211">
        <w:t>,</w:t>
      </w:r>
      <w:r w:rsidRPr="00EC65B3">
        <w:t xml:space="preserve"> qui ont servi à l'élaboration de la </w:t>
      </w:r>
      <w:r w:rsidRPr="0001282D">
        <w:t>Résolution 902 (CMR-03)</w:t>
      </w:r>
      <w:r w:rsidR="00F83211">
        <w:t>,</w:t>
      </w:r>
      <w:r w:rsidRPr="00EC65B3">
        <w:t xml:space="preserve"> </w:t>
      </w:r>
      <w:r w:rsidR="00F83211">
        <w:t>n'étaient</w:t>
      </w:r>
      <w:r w:rsidRPr="00EC65B3">
        <w:t xml:space="preserve"> plus représentatives de toutes les techn</w:t>
      </w:r>
      <w:r w:rsidR="00B90968">
        <w:t>ologi</w:t>
      </w:r>
      <w:r w:rsidRPr="00EC65B3">
        <w:t xml:space="preserve">es utilisées actuellement pour les stations ESV. Par exemple, certaines stations ESV types exploitées dans la bande 5 925-6 425 MHz peuvent aujourd'hui fonctionner avec des niveaux de densité de p.i.r.e. inférieurs de plus de 20 dB à ceux utilisés dans la Recommandation UIT-R SF.1650-1. De ce fait, </w:t>
      </w:r>
      <w:r w:rsidR="00F83211">
        <w:t xml:space="preserve">il pourrait être plus facile de coordonner l'exploitation </w:t>
      </w:r>
      <w:r w:rsidRPr="00EC65B3">
        <w:t xml:space="preserve">des stations ESV </w:t>
      </w:r>
      <w:r w:rsidR="00F83211">
        <w:t xml:space="preserve">qui </w:t>
      </w:r>
      <w:r w:rsidRPr="00EC65B3">
        <w:t>émett</w:t>
      </w:r>
      <w:r w:rsidR="00F83211">
        <w:t>e</w:t>
      </w:r>
      <w:r w:rsidRPr="00EC65B3">
        <w:t xml:space="preserve">nt à des puissances </w:t>
      </w:r>
      <w:r w:rsidR="00B90968">
        <w:t>plus</w:t>
      </w:r>
      <w:r w:rsidR="00F83211">
        <w:t xml:space="preserve"> faibles</w:t>
      </w:r>
      <w:r w:rsidRPr="00EC65B3">
        <w:t xml:space="preserve"> avec l'administration responsable des systèmes de Terre</w:t>
      </w:r>
      <w:r w:rsidR="00F83211">
        <w:t>,</w:t>
      </w:r>
      <w:r w:rsidRPr="00EC65B3">
        <w:t xml:space="preserve"> </w:t>
      </w:r>
      <w:r w:rsidR="00B90968">
        <w:t>si</w:t>
      </w:r>
      <w:r w:rsidRPr="00EC65B3">
        <w:t xml:space="preserve"> ces stations </w:t>
      </w:r>
      <w:r w:rsidR="00B90968">
        <w:t xml:space="preserve">étaient </w:t>
      </w:r>
      <w:r w:rsidRPr="00EC65B3">
        <w:t>exploitées à moins de 300</w:t>
      </w:r>
      <w:r w:rsidR="00F83211">
        <w:t> </w:t>
      </w:r>
      <w:r w:rsidRPr="00EC65B3">
        <w:t xml:space="preserve">km </w:t>
      </w:r>
      <w:r w:rsidR="00F83211">
        <w:t xml:space="preserve">des côtes </w:t>
      </w:r>
      <w:r w:rsidRPr="00EC65B3">
        <w:t xml:space="preserve">dans la bande C et à moins de 125 km </w:t>
      </w:r>
      <w:r w:rsidR="00F83211">
        <w:t xml:space="preserve">des côtes </w:t>
      </w:r>
      <w:r w:rsidRPr="00EC65B3">
        <w:t xml:space="preserve">dans la bande Ku, </w:t>
      </w:r>
      <w:r w:rsidR="00B90968">
        <w:t>et</w:t>
      </w:r>
      <w:r w:rsidRPr="00EC65B3">
        <w:t xml:space="preserve"> ces stations pourraient </w:t>
      </w:r>
      <w:r w:rsidR="001D5822">
        <w:t>peut</w:t>
      </w:r>
      <w:r w:rsidR="001D5822">
        <w:noBreakHyphen/>
        <w:t xml:space="preserve">être </w:t>
      </w:r>
      <w:r w:rsidRPr="00EC65B3">
        <w:t xml:space="preserve">même être autorisées à fonctionner à </w:t>
      </w:r>
      <w:r w:rsidR="00140F12">
        <w:t>moindre</w:t>
      </w:r>
      <w:r w:rsidRPr="00EC65B3">
        <w:t xml:space="preserve"> distance</w:t>
      </w:r>
      <w:r w:rsidR="00140F12">
        <w:t xml:space="preserve"> de la côte</w:t>
      </w:r>
      <w:r w:rsidRPr="00EC65B3">
        <w:t xml:space="preserve"> sans </w:t>
      </w:r>
      <w:r w:rsidR="000A4B9C">
        <w:t>nécessiter de</w:t>
      </w:r>
      <w:r w:rsidRPr="00EC65B3">
        <w:t xml:space="preserve"> coordination.</w:t>
      </w:r>
    </w:p>
    <w:p w:rsidR="0001282D" w:rsidRPr="0057065C" w:rsidRDefault="000A4B9C" w:rsidP="00F83211">
      <w:pPr>
        <w:rPr>
          <w:b/>
          <w:lang w:val="fr-CH"/>
        </w:rPr>
      </w:pPr>
      <w:r>
        <w:t>Dans cette optique</w:t>
      </w:r>
      <w:r w:rsidR="003B1AF9">
        <w:t xml:space="preserve">, la CMR-12 a </w:t>
      </w:r>
      <w:r w:rsidR="00F83211">
        <w:t>adopté</w:t>
      </w:r>
      <w:r w:rsidR="003B1AF9">
        <w:t xml:space="preserve"> le point 1.8 de l'ordre du jour, qui vise à </w:t>
      </w:r>
      <w:r w:rsidR="0057065C" w:rsidRPr="006B5BA9">
        <w:rPr>
          <w:lang w:val="fr-CA"/>
        </w:rPr>
        <w:t xml:space="preserve">examiner les dispositions relatives aux stations terriennes placées à bord de navires (ESV), sur la base des études menées conformément à la Résolution </w:t>
      </w:r>
      <w:r w:rsidR="0057065C" w:rsidRPr="0057065C">
        <w:rPr>
          <w:lang w:val="fr-CA"/>
        </w:rPr>
        <w:t>909 (CMR-12).</w:t>
      </w:r>
    </w:p>
    <w:p w:rsidR="0001282D" w:rsidRPr="008B423F" w:rsidRDefault="008B423F" w:rsidP="00140F12">
      <w:pPr>
        <w:rPr>
          <w:lang w:val="fr-CH"/>
        </w:rPr>
      </w:pPr>
      <w:r w:rsidRPr="00EC65B3">
        <w:t xml:space="preserve">Les bandes de fréquences visées dans la Résolution </w:t>
      </w:r>
      <w:r w:rsidRPr="008B423F">
        <w:t xml:space="preserve">909 (CMR-12) </w:t>
      </w:r>
      <w:r w:rsidRPr="00EC65B3">
        <w:t>sont très utilisées dans certains pays pour le raccordement moyenne et longue distance</w:t>
      </w:r>
      <w:r w:rsidR="000A4B9C">
        <w:t>s</w:t>
      </w:r>
      <w:r w:rsidRPr="00EC65B3">
        <w:t xml:space="preserve"> des réseaux cellulaires</w:t>
      </w:r>
      <w:r w:rsidR="00F83211">
        <w:t>,</w:t>
      </w:r>
      <w:r w:rsidRPr="00EC65B3">
        <w:t xml:space="preserve"> et leur utilisation devrait continuer </w:t>
      </w:r>
      <w:r w:rsidR="00F83211">
        <w:t>à</w:t>
      </w:r>
      <w:r w:rsidRPr="00EC65B3">
        <w:t xml:space="preserve"> s'intensifier. </w:t>
      </w:r>
      <w:r w:rsidR="009814F6">
        <w:t>En outre, d</w:t>
      </w:r>
      <w:r w:rsidRPr="00EC65B3">
        <w:t xml:space="preserve">ans les pays en développement, ces </w:t>
      </w:r>
      <w:r w:rsidR="009814F6">
        <w:t>service</w:t>
      </w:r>
      <w:r w:rsidRPr="00EC65B3">
        <w:t xml:space="preserve">s de Terre </w:t>
      </w:r>
      <w:r w:rsidR="009814F6">
        <w:t>constitu</w:t>
      </w:r>
      <w:r w:rsidRPr="00EC65B3">
        <w:t xml:space="preserve">ent l'infrastructure dorsale, qui comprend des stations de Terre situées à proximité des côtes et orientées en direction de la mer </w:t>
      </w:r>
      <w:r w:rsidR="009814F6">
        <w:t>afin</w:t>
      </w:r>
      <w:r w:rsidRPr="00EC65B3">
        <w:t xml:space="preserve"> </w:t>
      </w:r>
      <w:r w:rsidR="009814F6">
        <w:t>de fournir</w:t>
      </w:r>
      <w:r w:rsidRPr="00EC65B3">
        <w:t xml:space="preserve"> </w:t>
      </w:r>
      <w:r w:rsidR="009814F6">
        <w:t>d</w:t>
      </w:r>
      <w:r w:rsidRPr="00EC65B3">
        <w:t xml:space="preserve">es communications large bande </w:t>
      </w:r>
      <w:r w:rsidR="009814F6">
        <w:t>aux</w:t>
      </w:r>
      <w:r w:rsidRPr="00EC65B3">
        <w:t xml:space="preserve"> communautés isolées ou </w:t>
      </w:r>
      <w:r w:rsidR="009814F6">
        <w:t>aux plates-formes pétrolières</w:t>
      </w:r>
      <w:r w:rsidRPr="00EC65B3">
        <w:t>.</w:t>
      </w:r>
    </w:p>
    <w:p w:rsidR="0001282D" w:rsidRDefault="009814F6" w:rsidP="009814F6">
      <w:r>
        <w:t>A la suite de</w:t>
      </w:r>
      <w:r w:rsidR="003B1AF9" w:rsidRPr="003B1AF9">
        <w:t xml:space="preserve"> la première se</w:t>
      </w:r>
      <w:r>
        <w:t xml:space="preserve">ssion de la RPC-15, des études </w:t>
      </w:r>
      <w:r w:rsidR="003B1AF9" w:rsidRPr="003B1AF9">
        <w:t xml:space="preserve">ont </w:t>
      </w:r>
      <w:r>
        <w:t xml:space="preserve">été </w:t>
      </w:r>
      <w:r w:rsidR="003B1AF9" w:rsidRPr="003B1AF9">
        <w:t>menées au titre du point 1.8 de l'ordre du jour de la CMR-15, qui porte sur l'examen des dispositions relatives aux stations ESV exploitées dans le SFS dans les bandes 5 925-6 425 MHz et 14,0-14,5 GHz pour les liaisons montantes, conformément à la Résolution 909 (CMR-12).</w:t>
      </w:r>
    </w:p>
    <w:p w:rsidR="00536758" w:rsidRPr="00536758" w:rsidRDefault="003B1AF9" w:rsidP="00F47F01">
      <w:r>
        <w:t xml:space="preserve">Le projet de </w:t>
      </w:r>
      <w:r w:rsidR="00942C95">
        <w:t xml:space="preserve">nouveau </w:t>
      </w:r>
      <w:r>
        <w:t>rapport correspondant a été établi par le GT 4A</w:t>
      </w:r>
      <w:r w:rsidR="00942C95">
        <w:t xml:space="preserve"> </w:t>
      </w:r>
      <w:r w:rsidR="001D5822">
        <w:t>à</w:t>
      </w:r>
      <w:r w:rsidR="00536758">
        <w:t xml:space="preserve"> sa </w:t>
      </w:r>
      <w:r w:rsidR="00680E77">
        <w:t xml:space="preserve">dernière </w:t>
      </w:r>
      <w:r w:rsidR="00536758">
        <w:t>réunion</w:t>
      </w:r>
      <w:r w:rsidR="00680E77">
        <w:t>,</w:t>
      </w:r>
      <w:r w:rsidR="00536758">
        <w:t xml:space="preserve"> </w:t>
      </w:r>
      <w:r w:rsidR="00680E77">
        <w:t>en juin 2015</w:t>
      </w:r>
      <w:r>
        <w:t xml:space="preserve">. Ce document </w:t>
      </w:r>
      <w:r w:rsidR="00C33CDF">
        <w:t>décrit</w:t>
      </w:r>
      <w:r>
        <w:t xml:space="preserve"> un certain nombre d'études menées au cours de la pér</w:t>
      </w:r>
      <w:r w:rsidR="006E12AD">
        <w:t>iode d'études </w:t>
      </w:r>
      <w:r>
        <w:t>2012-2015</w:t>
      </w:r>
      <w:r w:rsidR="00536758">
        <w:t xml:space="preserve"> </w:t>
      </w:r>
      <w:r w:rsidR="001D5822">
        <w:t>relativement au</w:t>
      </w:r>
      <w:r w:rsidR="00536758">
        <w:t xml:space="preserve"> point 1.8 de l'ordre du jour de la CMR-15. S'il n'y a pas d'accord </w:t>
      </w:r>
      <w:r w:rsidR="009814F6">
        <w:t>concernant les</w:t>
      </w:r>
      <w:r w:rsidR="00536758">
        <w:t xml:space="preserve"> études elles-mêmes, les sections 2 à 4 de ce projet de nouveau rapport </w:t>
      </w:r>
      <w:r w:rsidR="00F47F01">
        <w:t>décrivent de manière</w:t>
      </w:r>
      <w:r w:rsidR="00536758">
        <w:t xml:space="preserve"> détaillée </w:t>
      </w:r>
      <w:r w:rsidR="00F47F01">
        <w:t>l</w:t>
      </w:r>
      <w:r w:rsidR="00536758">
        <w:t xml:space="preserve">a méthode utilisée </w:t>
      </w:r>
      <w:r w:rsidR="00F47F01">
        <w:t>pour chacune des études et résument leurs résultats respectifs</w:t>
      </w:r>
      <w:r w:rsidR="00536758">
        <w:t xml:space="preserve">. La section 6 </w:t>
      </w:r>
      <w:r w:rsidR="002C4C30">
        <w:t>mentionn</w:t>
      </w:r>
      <w:r w:rsidR="00942C95">
        <w:t>e</w:t>
      </w:r>
      <w:r w:rsidR="00536758">
        <w:t xml:space="preserve"> les questions </w:t>
      </w:r>
      <w:r w:rsidR="00C33CDF">
        <w:t>qui n</w:t>
      </w:r>
      <w:r w:rsidR="001D5822">
        <w:t>'</w:t>
      </w:r>
      <w:r w:rsidR="002C4C30">
        <w:t xml:space="preserve">ont pas </w:t>
      </w:r>
      <w:r w:rsidR="001D5822">
        <w:t xml:space="preserve">été </w:t>
      </w:r>
      <w:r w:rsidR="00536758">
        <w:t xml:space="preserve">traitées </w:t>
      </w:r>
      <w:r w:rsidR="002C4C30">
        <w:t xml:space="preserve">dans le </w:t>
      </w:r>
      <w:r w:rsidR="00140F12">
        <w:t>projet de nouveau rapport</w:t>
      </w:r>
      <w:r w:rsidR="002C4C30">
        <w:t xml:space="preserve">, </w:t>
      </w:r>
      <w:r w:rsidR="00FB791E">
        <w:t>et la section</w:t>
      </w:r>
      <w:r w:rsidR="00C33CDF">
        <w:t> </w:t>
      </w:r>
      <w:r w:rsidR="00FB791E">
        <w:t>7 rend compte de</w:t>
      </w:r>
      <w:r w:rsidR="001D5822">
        <w:t xml:space="preserve"> plusieur</w:t>
      </w:r>
      <w:r w:rsidR="00FB791E">
        <w:t xml:space="preserve">s préoccupations </w:t>
      </w:r>
      <w:r w:rsidR="00B17D43">
        <w:t>exprimé</w:t>
      </w:r>
      <w:r w:rsidR="001D5822">
        <w:t>es</w:t>
      </w:r>
      <w:r w:rsidR="00FB791E">
        <w:t xml:space="preserve"> </w:t>
      </w:r>
      <w:r w:rsidR="001D5822">
        <w:t>par des</w:t>
      </w:r>
      <w:r w:rsidR="000A788F">
        <w:t xml:space="preserve"> administrations qui estiment qu'il est </w:t>
      </w:r>
      <w:r w:rsidR="00FB791E">
        <w:t>nécessaire de mener des études supplémentaires</w:t>
      </w:r>
      <w:r w:rsidR="00C33CDF">
        <w:t xml:space="preserve"> sur le sujet</w:t>
      </w:r>
      <w:r w:rsidR="00FB791E">
        <w:t xml:space="preserve">. Le projet de nouveau rapport a </w:t>
      </w:r>
      <w:r w:rsidR="009814F6">
        <w:t xml:space="preserve">été </w:t>
      </w:r>
      <w:r w:rsidR="001D0C3C">
        <w:t xml:space="preserve">examiné et </w:t>
      </w:r>
      <w:r w:rsidR="009814F6">
        <w:t>approuvé par</w:t>
      </w:r>
      <w:r w:rsidR="000D3D17">
        <w:t xml:space="preserve"> la</w:t>
      </w:r>
      <w:r w:rsidR="00FB791E">
        <w:t xml:space="preserve"> C</w:t>
      </w:r>
      <w:r w:rsidR="001D0C3C">
        <w:t xml:space="preserve">ommission d'études 4 de l'UIT-R. Celle-ci </w:t>
      </w:r>
      <w:r w:rsidR="001D5822">
        <w:t>a en outre reçu</w:t>
      </w:r>
      <w:r w:rsidR="00140F12">
        <w:t xml:space="preserve"> d</w:t>
      </w:r>
      <w:r w:rsidR="001D0C3C">
        <w:t>es</w:t>
      </w:r>
      <w:r w:rsidR="009814F6">
        <w:t xml:space="preserve"> </w:t>
      </w:r>
      <w:r w:rsidR="00FB791E">
        <w:t xml:space="preserve">déclarations de </w:t>
      </w:r>
      <w:r w:rsidR="00140F12">
        <w:t xml:space="preserve">la part de </w:t>
      </w:r>
      <w:r w:rsidR="00FB791E">
        <w:t xml:space="preserve">certains </w:t>
      </w:r>
      <w:r w:rsidR="002C4C30">
        <w:t>membres</w:t>
      </w:r>
      <w:r w:rsidR="00FB791E">
        <w:t xml:space="preserve"> </w:t>
      </w:r>
      <w:r w:rsidR="001D0C3C">
        <w:t>qui tenaient à</w:t>
      </w:r>
      <w:r w:rsidR="000D3D17">
        <w:t xml:space="preserve"> relever l'absence</w:t>
      </w:r>
      <w:r w:rsidR="00FB791E">
        <w:t xml:space="preserve"> de consensus </w:t>
      </w:r>
      <w:r w:rsidR="001D0C3C">
        <w:t>au sujet</w:t>
      </w:r>
      <w:r w:rsidR="002C4C30">
        <w:t xml:space="preserve"> </w:t>
      </w:r>
      <w:r w:rsidR="001D0C3C">
        <w:t>d</w:t>
      </w:r>
      <w:r w:rsidR="002C4C30">
        <w:t>es</w:t>
      </w:r>
      <w:r w:rsidR="00FB791E">
        <w:t xml:space="preserve"> hypothèses et </w:t>
      </w:r>
      <w:r w:rsidR="001D0C3C">
        <w:t xml:space="preserve">de </w:t>
      </w:r>
      <w:r w:rsidR="00FB791E">
        <w:t xml:space="preserve">la méthode utilisées dans certaines études </w:t>
      </w:r>
      <w:r w:rsidR="001D5822">
        <w:t xml:space="preserve">qui </w:t>
      </w:r>
      <w:r w:rsidR="002C4C30">
        <w:t>conclu</w:t>
      </w:r>
      <w:r w:rsidR="001D5822">
        <w:t>e</w:t>
      </w:r>
      <w:r w:rsidR="002C4C30">
        <w:t>nt à la possibilité de réduire</w:t>
      </w:r>
      <w:r w:rsidR="00FB791E">
        <w:t xml:space="preserve"> les distances de c</w:t>
      </w:r>
      <w:r w:rsidR="002C4C30">
        <w:t>oordination et de protection</w:t>
      </w:r>
      <w:r w:rsidR="009814F6">
        <w:t xml:space="preserve"> en vigueur</w:t>
      </w:r>
      <w:r w:rsidR="00FB791E">
        <w:t xml:space="preserve">. Le compte rendu des débats de la CE 4 de l'UIT-R </w:t>
      </w:r>
      <w:r w:rsidR="00942C95">
        <w:t>énonce ce qui suit:</w:t>
      </w:r>
    </w:p>
    <w:p w:rsidR="0001282D" w:rsidRPr="000D3D17" w:rsidRDefault="00942C95" w:rsidP="001D0C3C">
      <w:pPr>
        <w:keepNext/>
        <w:rPr>
          <w:b/>
          <w:bCs/>
          <w:i/>
          <w:iCs/>
          <w:u w:val="single"/>
        </w:rPr>
      </w:pPr>
      <w:r w:rsidRPr="000D3D17">
        <w:rPr>
          <w:b/>
          <w:bCs/>
          <w:i/>
          <w:iCs/>
          <w:u w:val="single"/>
        </w:rPr>
        <w:lastRenderedPageBreak/>
        <w:t>Début de citation</w:t>
      </w:r>
    </w:p>
    <w:p w:rsidR="000D3D17" w:rsidRPr="000D3D17" w:rsidRDefault="002C72A0" w:rsidP="006E12AD">
      <w:pPr>
        <w:tabs>
          <w:tab w:val="center" w:pos="8222"/>
        </w:tabs>
        <w:rPr>
          <w:b/>
          <w:i/>
        </w:rPr>
      </w:pPr>
      <w:r>
        <w:rPr>
          <w:b/>
          <w:i/>
        </w:rPr>
        <w:t>«</w:t>
      </w:r>
      <w:r w:rsidR="0001282D" w:rsidRPr="000D3D17">
        <w:rPr>
          <w:b/>
          <w:i/>
        </w:rPr>
        <w:t xml:space="preserve">Document </w:t>
      </w:r>
      <w:hyperlink r:id="rId12" w:history="1">
        <w:r w:rsidR="0001282D" w:rsidRPr="000D3D17">
          <w:rPr>
            <w:rStyle w:val="Hyperlink"/>
            <w:b/>
            <w:i/>
          </w:rPr>
          <w:t>4/110</w:t>
        </w:r>
      </w:hyperlink>
      <w:r w:rsidR="0001282D" w:rsidRPr="000D3D17">
        <w:rPr>
          <w:bCs/>
          <w:i/>
        </w:rPr>
        <w:t xml:space="preserve">: </w:t>
      </w:r>
      <w:r w:rsidR="000D3D17" w:rsidRPr="000D3D17">
        <w:rPr>
          <w:bCs/>
          <w:i/>
        </w:rPr>
        <w:t>Projet de nouveau Rapport UIT-R S.[</w:t>
      </w:r>
      <w:r w:rsidR="000D3D17">
        <w:rPr>
          <w:bCs/>
          <w:i/>
        </w:rPr>
        <w:t xml:space="preserve">ESV] ‒ </w:t>
      </w:r>
      <w:r w:rsidR="006E12AD">
        <w:rPr>
          <w:bCs/>
          <w:i/>
        </w:rPr>
        <w:t>«</w:t>
      </w:r>
      <w:r w:rsidR="000D3D17" w:rsidRPr="000D3D17">
        <w:rPr>
          <w:bCs/>
          <w:i/>
        </w:rPr>
        <w:t xml:space="preserve">Incidences des brouillages </w:t>
      </w:r>
      <w:r w:rsidR="001D5822">
        <w:rPr>
          <w:bCs/>
          <w:i/>
        </w:rPr>
        <w:t>dus aux émissions</w:t>
      </w:r>
      <w:r w:rsidR="000D3D17" w:rsidRPr="000D3D17">
        <w:rPr>
          <w:bCs/>
          <w:i/>
        </w:rPr>
        <w:t xml:space="preserve"> de stations terriennes placées à bord de navires </w:t>
      </w:r>
      <w:r w:rsidR="001D5822">
        <w:rPr>
          <w:bCs/>
          <w:i/>
        </w:rPr>
        <w:t xml:space="preserve">exploitées dans le cadre de </w:t>
      </w:r>
      <w:r w:rsidR="000D3D17" w:rsidRPr="000D3D17">
        <w:rPr>
          <w:bCs/>
          <w:i/>
        </w:rPr>
        <w:t xml:space="preserve">réseaux du service fixe </w:t>
      </w:r>
      <w:r w:rsidR="001D5822" w:rsidRPr="000D3D17">
        <w:rPr>
          <w:bCs/>
          <w:i/>
        </w:rPr>
        <w:t xml:space="preserve">par satellite sur </w:t>
      </w:r>
      <w:r w:rsidR="00680E77">
        <w:rPr>
          <w:bCs/>
          <w:i/>
        </w:rPr>
        <w:t>les</w:t>
      </w:r>
      <w:r w:rsidR="000D3D17" w:rsidRPr="000D3D17">
        <w:rPr>
          <w:bCs/>
          <w:i/>
        </w:rPr>
        <w:t xml:space="preserve"> stations de Terre</w:t>
      </w:r>
      <w:r w:rsidR="00680E77">
        <w:rPr>
          <w:bCs/>
          <w:i/>
        </w:rPr>
        <w:t xml:space="preserve"> exploitées sur la même fréquence</w:t>
      </w:r>
      <w:r w:rsidR="006E12AD">
        <w:rPr>
          <w:bCs/>
          <w:i/>
        </w:rPr>
        <w:t>»</w:t>
      </w:r>
    </w:p>
    <w:p w:rsidR="000D3D17" w:rsidRPr="000D3D17" w:rsidRDefault="000D3D17" w:rsidP="00140F12">
      <w:pPr>
        <w:rPr>
          <w:i/>
          <w:lang w:val="fr-CH"/>
        </w:rPr>
      </w:pPr>
      <w:r>
        <w:rPr>
          <w:i/>
          <w:lang w:val="fr-CH"/>
        </w:rPr>
        <w:t>M</w:t>
      </w:r>
      <w:r w:rsidR="0001282D" w:rsidRPr="000D3D17">
        <w:rPr>
          <w:i/>
          <w:lang w:val="fr-CH"/>
        </w:rPr>
        <w:t>. Wengryniuk (</w:t>
      </w:r>
      <w:r w:rsidRPr="000D3D17">
        <w:rPr>
          <w:i/>
          <w:lang w:val="fr-CH"/>
        </w:rPr>
        <w:t>Président du GT 4A)</w:t>
      </w:r>
      <w:r w:rsidR="002C72A0">
        <w:rPr>
          <w:i/>
          <w:lang w:val="fr-CH"/>
        </w:rPr>
        <w:t xml:space="preserve"> a présenté le projet de no</w:t>
      </w:r>
      <w:r w:rsidR="006E12AD">
        <w:rPr>
          <w:i/>
          <w:lang w:val="fr-CH"/>
        </w:rPr>
        <w:t>uveau rapport. Il a noté que le </w:t>
      </w:r>
      <w:r w:rsidR="002C72A0">
        <w:rPr>
          <w:i/>
          <w:lang w:val="fr-CH"/>
        </w:rPr>
        <w:t xml:space="preserve">GT 4A avait décidé de rendre compte de plusieurs études relatives au point 1.8 de l'ordre du jour de la CMR-15, </w:t>
      </w:r>
      <w:r w:rsidR="002C72A0" w:rsidRPr="002C72A0">
        <w:rPr>
          <w:b/>
          <w:bCs/>
          <w:i/>
          <w:u w:val="single"/>
          <w:lang w:val="fr-CH"/>
        </w:rPr>
        <w:t>bien qu'il n'y ait pas d'accord concernant les études elles-mêmes et leurs différentes conclusions.</w:t>
      </w:r>
      <w:r w:rsidR="002C72A0">
        <w:rPr>
          <w:i/>
          <w:lang w:val="fr-CH"/>
        </w:rPr>
        <w:t xml:space="preserve">  Le Président a demandé que le document soit examiné dans </w:t>
      </w:r>
      <w:r w:rsidR="00140F12">
        <w:rPr>
          <w:i/>
          <w:lang w:val="fr-CH"/>
        </w:rPr>
        <w:t>sa globalité</w:t>
      </w:r>
      <w:r w:rsidR="002C72A0">
        <w:rPr>
          <w:i/>
          <w:lang w:val="fr-CH"/>
        </w:rPr>
        <w:t>. Les participants n'ont pas formulé d'observations et le projet de nouveau rapport a été adopté sous cette condition.»</w:t>
      </w:r>
    </w:p>
    <w:p w:rsidR="0001282D" w:rsidRPr="002C72A0" w:rsidRDefault="00942C95" w:rsidP="002C72A0">
      <w:pPr>
        <w:rPr>
          <w:b/>
          <w:bCs/>
          <w:i/>
          <w:iCs/>
          <w:u w:val="single"/>
          <w:lang w:val="fr-CH"/>
        </w:rPr>
      </w:pPr>
      <w:r w:rsidRPr="002C72A0">
        <w:rPr>
          <w:b/>
          <w:bCs/>
          <w:i/>
          <w:iCs/>
          <w:u w:val="single"/>
          <w:lang w:val="fr-CH"/>
        </w:rPr>
        <w:t>Fin de citation</w:t>
      </w:r>
    </w:p>
    <w:p w:rsidR="002C72A0" w:rsidRPr="002C72A0" w:rsidRDefault="00B17D43" w:rsidP="002C72A0">
      <w:pPr>
        <w:rPr>
          <w:lang w:val="fr-CH"/>
        </w:rPr>
      </w:pPr>
      <w:r w:rsidRPr="002C72A0">
        <w:rPr>
          <w:lang w:val="fr-CH"/>
        </w:rPr>
        <w:t xml:space="preserve">Il importe </w:t>
      </w:r>
      <w:r>
        <w:rPr>
          <w:lang w:val="fr-CH"/>
        </w:rPr>
        <w:t>de signaler</w:t>
      </w:r>
      <w:r w:rsidRPr="002C72A0">
        <w:rPr>
          <w:lang w:val="fr-CH"/>
        </w:rPr>
        <w:t xml:space="preserve"> que le projet de nouveau rapport comporte </w:t>
      </w:r>
      <w:r>
        <w:rPr>
          <w:lang w:val="fr-CH"/>
        </w:rPr>
        <w:t xml:space="preserve">les </w:t>
      </w:r>
      <w:r w:rsidRPr="002C72A0">
        <w:rPr>
          <w:lang w:val="fr-CH"/>
        </w:rPr>
        <w:t xml:space="preserve">deux </w:t>
      </w:r>
      <w:r>
        <w:rPr>
          <w:lang w:val="fr-CH"/>
        </w:rPr>
        <w:t>sections suivantes:</w:t>
      </w:r>
    </w:p>
    <w:p w:rsidR="0001282D" w:rsidRPr="002C72A0" w:rsidRDefault="0001282D" w:rsidP="00B17D43">
      <w:pPr>
        <w:rPr>
          <w:b/>
          <w:sz w:val="28"/>
          <w:lang w:val="fr-CH" w:bidi="fa-IR"/>
        </w:rPr>
      </w:pPr>
      <w:r w:rsidRPr="002C72A0">
        <w:rPr>
          <w:b/>
          <w:lang w:val="fr-CH"/>
        </w:rPr>
        <w:t xml:space="preserve">Section 6 </w:t>
      </w:r>
      <w:r w:rsidR="002C72A0">
        <w:rPr>
          <w:b/>
          <w:lang w:val="fr-CH"/>
        </w:rPr>
        <w:tab/>
      </w:r>
      <w:r w:rsidR="002C72A0" w:rsidRPr="002C72A0">
        <w:rPr>
          <w:b/>
          <w:lang w:val="fr-CH"/>
        </w:rPr>
        <w:t>«Questions qui n</w:t>
      </w:r>
      <w:r w:rsidR="00B17D43">
        <w:rPr>
          <w:b/>
          <w:lang w:val="fr-CH"/>
        </w:rPr>
        <w:t>'</w:t>
      </w:r>
      <w:r w:rsidR="002C72A0" w:rsidRPr="002C72A0">
        <w:rPr>
          <w:b/>
          <w:lang w:val="fr-CH"/>
        </w:rPr>
        <w:t xml:space="preserve">ont pas </w:t>
      </w:r>
      <w:r w:rsidR="004D3FE6">
        <w:rPr>
          <w:b/>
          <w:lang w:val="fr-CH"/>
        </w:rPr>
        <w:t xml:space="preserve">été </w:t>
      </w:r>
      <w:r w:rsidR="002C72A0" w:rsidRPr="002C72A0">
        <w:rPr>
          <w:b/>
          <w:lang w:val="fr-CH"/>
        </w:rPr>
        <w:t>traitées dans le présent Rapport»</w:t>
      </w:r>
    </w:p>
    <w:p w:rsidR="0001282D" w:rsidRPr="002C72A0" w:rsidRDefault="002C72A0" w:rsidP="002C72A0">
      <w:pPr>
        <w:rPr>
          <w:lang w:val="fr-CH"/>
        </w:rPr>
      </w:pPr>
      <w:r w:rsidRPr="002C72A0">
        <w:rPr>
          <w:lang w:val="fr-CH"/>
        </w:rPr>
        <w:t>Cette section com</w:t>
      </w:r>
      <w:r>
        <w:rPr>
          <w:lang w:val="fr-CH"/>
        </w:rPr>
        <w:t>prend</w:t>
      </w:r>
      <w:r w:rsidRPr="002C72A0">
        <w:rPr>
          <w:lang w:val="fr-CH"/>
        </w:rPr>
        <w:t xml:space="preserve"> plusieurs paragraphes, par exemple:</w:t>
      </w:r>
    </w:p>
    <w:p w:rsidR="0001282D" w:rsidRPr="002C72A0" w:rsidRDefault="002C72A0" w:rsidP="000F5BD8">
      <w:pPr>
        <w:rPr>
          <w:b/>
          <w:bCs/>
          <w:i/>
          <w:iCs/>
          <w:u w:val="single"/>
          <w:lang w:val="fr-CH"/>
        </w:rPr>
      </w:pPr>
      <w:r w:rsidRPr="002C72A0">
        <w:rPr>
          <w:b/>
          <w:bCs/>
          <w:i/>
          <w:iCs/>
          <w:u w:val="single"/>
          <w:lang w:val="fr-CH"/>
        </w:rPr>
        <w:t>Début de citation</w:t>
      </w:r>
    </w:p>
    <w:p w:rsidR="002C72A0" w:rsidRPr="002C72A0" w:rsidRDefault="002C72A0" w:rsidP="006E12AD">
      <w:pPr>
        <w:rPr>
          <w:i/>
          <w:lang w:val="fr-CH"/>
        </w:rPr>
      </w:pPr>
      <w:r w:rsidRPr="002C72A0">
        <w:rPr>
          <w:i/>
          <w:lang w:val="fr-CH"/>
        </w:rPr>
        <w:t xml:space="preserve">«Les résultats des études décrites dans le présent Rapport </w:t>
      </w:r>
      <w:r w:rsidR="00B17D43">
        <w:rPr>
          <w:i/>
          <w:lang w:val="fr-CH"/>
        </w:rPr>
        <w:t>comportent</w:t>
      </w:r>
      <w:r w:rsidR="003251C2">
        <w:rPr>
          <w:i/>
          <w:lang w:val="fr-CH"/>
        </w:rPr>
        <w:t xml:space="preserve"> des propositions concernant </w:t>
      </w:r>
      <w:r w:rsidR="00D565CA">
        <w:rPr>
          <w:i/>
          <w:lang w:val="fr-CH"/>
        </w:rPr>
        <w:t xml:space="preserve">une </w:t>
      </w:r>
      <w:r w:rsidR="00B17D43">
        <w:rPr>
          <w:i/>
          <w:lang w:val="fr-CH"/>
        </w:rPr>
        <w:t>éventuelle</w:t>
      </w:r>
      <w:r w:rsidR="003251C2">
        <w:rPr>
          <w:i/>
          <w:lang w:val="fr-CH"/>
        </w:rPr>
        <w:t xml:space="preserve"> </w:t>
      </w:r>
      <w:r w:rsidR="00D565CA">
        <w:rPr>
          <w:i/>
          <w:lang w:val="fr-CH"/>
        </w:rPr>
        <w:t>réduction des distances de protection</w:t>
      </w:r>
      <w:r w:rsidR="000F5BD8">
        <w:rPr>
          <w:i/>
          <w:lang w:val="fr-CH"/>
        </w:rPr>
        <w:t>,</w:t>
      </w:r>
      <w:r w:rsidR="00D565CA">
        <w:rPr>
          <w:i/>
          <w:lang w:val="fr-CH"/>
        </w:rPr>
        <w:t xml:space="preserve"> </w:t>
      </w:r>
      <w:r w:rsidR="000F5BD8">
        <w:rPr>
          <w:i/>
          <w:lang w:val="fr-CH"/>
        </w:rPr>
        <w:t xml:space="preserve">mesurées </w:t>
      </w:r>
      <w:r w:rsidR="003251C2">
        <w:rPr>
          <w:i/>
          <w:lang w:val="fr-CH"/>
        </w:rPr>
        <w:t>à partir de la laisse de basse mer d'un pays</w:t>
      </w:r>
      <w:r w:rsidR="000F5BD8">
        <w:rPr>
          <w:i/>
          <w:lang w:val="fr-CH"/>
        </w:rPr>
        <w:t>,</w:t>
      </w:r>
      <w:r w:rsidR="003251C2">
        <w:rPr>
          <w:i/>
          <w:lang w:val="fr-CH"/>
        </w:rPr>
        <w:t xml:space="preserve"> </w:t>
      </w:r>
      <w:r w:rsidR="000F5BD8">
        <w:rPr>
          <w:i/>
          <w:lang w:val="fr-CH"/>
        </w:rPr>
        <w:t>qu'il convient d'</w:t>
      </w:r>
      <w:r w:rsidR="00D565CA">
        <w:rPr>
          <w:i/>
          <w:lang w:val="fr-CH"/>
        </w:rPr>
        <w:t>appli</w:t>
      </w:r>
      <w:r w:rsidR="000F5BD8">
        <w:rPr>
          <w:i/>
          <w:lang w:val="fr-CH"/>
        </w:rPr>
        <w:t>quer</w:t>
      </w:r>
      <w:r w:rsidR="00D565CA">
        <w:rPr>
          <w:i/>
          <w:lang w:val="fr-CH"/>
        </w:rPr>
        <w:t xml:space="preserve"> aux stations ESV </w:t>
      </w:r>
      <w:r w:rsidR="008D0644">
        <w:rPr>
          <w:i/>
          <w:lang w:val="fr-CH"/>
        </w:rPr>
        <w:t>dont les émissions ont</w:t>
      </w:r>
      <w:r w:rsidR="00D565CA">
        <w:rPr>
          <w:i/>
          <w:lang w:val="fr-CH"/>
        </w:rPr>
        <w:t xml:space="preserve"> une densité de p.i.r.e. </w:t>
      </w:r>
      <w:r w:rsidR="000A4B9C">
        <w:rPr>
          <w:i/>
          <w:lang w:val="fr-CH"/>
        </w:rPr>
        <w:t>peu élevée</w:t>
      </w:r>
      <w:r w:rsidR="00D565CA">
        <w:rPr>
          <w:i/>
          <w:lang w:val="fr-CH"/>
        </w:rPr>
        <w:t xml:space="preserve">, et ne tiennent donc pas compte des stations du service fixe qui se trouvent sur des plates-formes de forage. Il est noté que ces stations peuvent se trouver à des centaines de kilomètres au large </w:t>
      </w:r>
      <w:r w:rsidR="00B17D43">
        <w:rPr>
          <w:i/>
          <w:lang w:val="fr-CH"/>
        </w:rPr>
        <w:t>à partir de</w:t>
      </w:r>
      <w:r w:rsidR="00D565CA">
        <w:rPr>
          <w:i/>
          <w:lang w:val="fr-CH"/>
        </w:rPr>
        <w:t xml:space="preserve"> la laisse de basse mer du pays responsable</w:t>
      </w:r>
      <w:r w:rsidR="006E12AD">
        <w:rPr>
          <w:i/>
          <w:lang w:val="fr-CH"/>
        </w:rPr>
        <w:t>»</w:t>
      </w:r>
    </w:p>
    <w:p w:rsidR="0001282D" w:rsidRPr="000F5BD8" w:rsidRDefault="002C72A0" w:rsidP="000F5BD8">
      <w:pPr>
        <w:rPr>
          <w:b/>
          <w:bCs/>
          <w:i/>
          <w:iCs/>
          <w:u w:val="single"/>
          <w:lang w:val="fr-CH"/>
        </w:rPr>
      </w:pPr>
      <w:r>
        <w:rPr>
          <w:b/>
          <w:bCs/>
          <w:i/>
          <w:iCs/>
          <w:u w:val="single"/>
          <w:lang w:val="fr-CH"/>
        </w:rPr>
        <w:t xml:space="preserve">Fin </w:t>
      </w:r>
      <w:r w:rsidRPr="002C72A0">
        <w:rPr>
          <w:b/>
          <w:bCs/>
          <w:i/>
          <w:iCs/>
          <w:u w:val="single"/>
          <w:lang w:val="fr-CH"/>
        </w:rPr>
        <w:t>de citation</w:t>
      </w:r>
    </w:p>
    <w:p w:rsidR="0001282D" w:rsidRPr="000F5BD8" w:rsidRDefault="0001282D" w:rsidP="008D0644">
      <w:pPr>
        <w:spacing w:after="120"/>
        <w:rPr>
          <w:b/>
          <w:lang w:val="fr-CH"/>
        </w:rPr>
      </w:pPr>
      <w:r w:rsidRPr="000F5BD8">
        <w:rPr>
          <w:b/>
          <w:lang w:val="fr-CH"/>
        </w:rPr>
        <w:t>Section 7</w:t>
      </w:r>
      <w:r w:rsidR="000F5BD8">
        <w:rPr>
          <w:b/>
          <w:lang w:val="fr-CH"/>
        </w:rPr>
        <w:tab/>
      </w:r>
      <w:r w:rsidR="000F5BD8" w:rsidRPr="000F5BD8">
        <w:rPr>
          <w:b/>
          <w:lang w:val="fr-CH"/>
        </w:rPr>
        <w:t>«Préoccupations de certaines administrations»</w:t>
      </w:r>
    </w:p>
    <w:p w:rsidR="008D0644" w:rsidRPr="000F5BD8" w:rsidRDefault="000F5BD8" w:rsidP="00B17D43">
      <w:pPr>
        <w:spacing w:before="0"/>
        <w:rPr>
          <w:lang w:val="fr-CH"/>
        </w:rPr>
      </w:pPr>
      <w:r>
        <w:rPr>
          <w:lang w:val="fr-CH"/>
        </w:rPr>
        <w:t>Cette section comporte environ cinq</w:t>
      </w:r>
      <w:r w:rsidRPr="000F5BD8">
        <w:rPr>
          <w:lang w:val="fr-CH"/>
        </w:rPr>
        <w:t xml:space="preserve"> pages</w:t>
      </w:r>
      <w:r>
        <w:rPr>
          <w:lang w:val="fr-CH"/>
        </w:rPr>
        <w:t>.</w:t>
      </w:r>
      <w:r w:rsidRPr="000F5BD8">
        <w:rPr>
          <w:lang w:val="fr-CH"/>
        </w:rPr>
        <w:t xml:space="preserve"> </w:t>
      </w:r>
      <w:r w:rsidR="008D0644">
        <w:rPr>
          <w:lang w:val="fr-CH"/>
        </w:rPr>
        <w:t>Les</w:t>
      </w:r>
      <w:r w:rsidRPr="000F5BD8">
        <w:rPr>
          <w:lang w:val="fr-CH"/>
        </w:rPr>
        <w:t xml:space="preserve"> préoccupations </w:t>
      </w:r>
      <w:r w:rsidR="008D0644">
        <w:rPr>
          <w:lang w:val="fr-CH"/>
        </w:rPr>
        <w:t>dont elle rend compte</w:t>
      </w:r>
      <w:r w:rsidRPr="000F5BD8">
        <w:rPr>
          <w:lang w:val="fr-CH"/>
        </w:rPr>
        <w:t xml:space="preserve"> </w:t>
      </w:r>
      <w:r w:rsidR="008D0644">
        <w:rPr>
          <w:lang w:val="fr-CH"/>
        </w:rPr>
        <w:t>concerne</w:t>
      </w:r>
      <w:r w:rsidR="00B17D43">
        <w:rPr>
          <w:lang w:val="fr-CH"/>
        </w:rPr>
        <w:t>nt</w:t>
      </w:r>
      <w:r w:rsidR="008D0644">
        <w:rPr>
          <w:lang w:val="fr-CH"/>
        </w:rPr>
        <w:t xml:space="preserve"> des</w:t>
      </w:r>
      <w:r w:rsidRPr="000F5BD8">
        <w:rPr>
          <w:lang w:val="fr-CH"/>
        </w:rPr>
        <w:t xml:space="preserve"> questions qui n'ont pas été clarifiées</w:t>
      </w:r>
      <w:r w:rsidR="008D0644">
        <w:rPr>
          <w:lang w:val="fr-CH"/>
        </w:rPr>
        <w:t xml:space="preserve"> </w:t>
      </w:r>
      <w:r w:rsidR="00B17D43">
        <w:rPr>
          <w:lang w:val="fr-CH"/>
        </w:rPr>
        <w:t>à ce jour</w:t>
      </w:r>
      <w:r w:rsidR="008D0644">
        <w:rPr>
          <w:lang w:val="fr-CH"/>
        </w:rPr>
        <w:t>.</w:t>
      </w:r>
    </w:p>
    <w:p w:rsidR="008D0644" w:rsidRPr="008D0644" w:rsidRDefault="008D0644" w:rsidP="00367965">
      <w:pPr>
        <w:rPr>
          <w:lang w:val="fr-CH"/>
        </w:rPr>
      </w:pPr>
      <w:r w:rsidRPr="008D0644">
        <w:rPr>
          <w:lang w:val="fr-CH"/>
        </w:rPr>
        <w:t xml:space="preserve">Le Rapport de la RPC </w:t>
      </w:r>
      <w:r w:rsidR="00367965">
        <w:rPr>
          <w:lang w:val="fr-CH"/>
        </w:rPr>
        <w:t>présente</w:t>
      </w:r>
      <w:r w:rsidRPr="008D0644">
        <w:rPr>
          <w:lang w:val="fr-CH"/>
        </w:rPr>
        <w:t xml:space="preserve"> c</w:t>
      </w:r>
      <w:r>
        <w:rPr>
          <w:lang w:val="fr-CH"/>
        </w:rPr>
        <w:t>inq méthodes à utiliser pour traiter ce point de l'ordre du jour.</w:t>
      </w:r>
    </w:p>
    <w:p w:rsidR="0001282D" w:rsidRPr="008D0644" w:rsidRDefault="00367965" w:rsidP="00367965">
      <w:pPr>
        <w:spacing w:after="120"/>
        <w:rPr>
          <w:rFonts w:eastAsia="Calibri" w:cs="Calibri"/>
          <w:lang w:val="fr-CH"/>
        </w:rPr>
      </w:pPr>
      <w:r>
        <w:rPr>
          <w:rFonts w:eastAsia="Calibri" w:cs="Calibri"/>
          <w:lang w:val="fr-CH"/>
        </w:rPr>
        <w:t>Ces méthodes peuvent être brièvement décrites comme suit</w:t>
      </w:r>
      <w:r w:rsidR="0001282D" w:rsidRPr="008D0644">
        <w:rPr>
          <w:rFonts w:eastAsia="Calibri" w:cs="Calibri"/>
          <w:lang w:val="fr-CH"/>
        </w:rPr>
        <w:t>:</w:t>
      </w:r>
    </w:p>
    <w:p w:rsidR="0001282D" w:rsidRPr="00367965" w:rsidRDefault="006E12AD" w:rsidP="006E12AD">
      <w:pPr>
        <w:pStyle w:val="enumlev1"/>
        <w:rPr>
          <w:rFonts w:eastAsia="Calibri"/>
          <w:lang w:val="fr-CH"/>
        </w:rPr>
      </w:pPr>
      <w:r w:rsidRPr="002C719D">
        <w:rPr>
          <w:rFonts w:eastAsia="Calibri"/>
          <w:b/>
        </w:rPr>
        <w:t>•</w:t>
      </w:r>
      <w:r w:rsidRPr="002C719D">
        <w:rPr>
          <w:rFonts w:eastAsia="Calibri"/>
          <w:b/>
        </w:rPr>
        <w:tab/>
      </w:r>
      <w:r w:rsidR="00367965" w:rsidRPr="00367965">
        <w:rPr>
          <w:rFonts w:eastAsia="Calibri"/>
          <w:b/>
          <w:lang w:val="fr-CH"/>
        </w:rPr>
        <w:t>Mé</w:t>
      </w:r>
      <w:r w:rsidR="0001282D" w:rsidRPr="00367965">
        <w:rPr>
          <w:rFonts w:eastAsia="Calibri"/>
          <w:b/>
          <w:lang w:val="fr-CH"/>
        </w:rPr>
        <w:t>thod</w:t>
      </w:r>
      <w:r w:rsidR="00367965" w:rsidRPr="00367965">
        <w:rPr>
          <w:rFonts w:eastAsia="Calibri"/>
          <w:b/>
          <w:lang w:val="fr-CH"/>
        </w:rPr>
        <w:t>e</w:t>
      </w:r>
      <w:r w:rsidR="0001282D" w:rsidRPr="00367965">
        <w:rPr>
          <w:rFonts w:eastAsia="Calibri"/>
          <w:b/>
          <w:lang w:val="fr-CH"/>
        </w:rPr>
        <w:t xml:space="preserve"> A</w:t>
      </w:r>
      <w:r w:rsidR="0001282D" w:rsidRPr="00367965">
        <w:rPr>
          <w:rFonts w:eastAsia="Calibri"/>
          <w:lang w:val="fr-CH"/>
        </w:rPr>
        <w:t xml:space="preserve">: </w:t>
      </w:r>
      <w:r w:rsidR="00367965">
        <w:rPr>
          <w:rFonts w:eastAsia="Calibri"/>
          <w:lang w:val="fr-CH"/>
        </w:rPr>
        <w:t>P</w:t>
      </w:r>
      <w:r w:rsidR="00367965" w:rsidRPr="00367965">
        <w:rPr>
          <w:rFonts w:eastAsia="Calibri"/>
          <w:lang w:val="fr-CH"/>
        </w:rPr>
        <w:t>as de modification du Règlement des radiocommun</w:t>
      </w:r>
      <w:r w:rsidR="00367965">
        <w:rPr>
          <w:rFonts w:eastAsia="Calibri"/>
          <w:lang w:val="fr-CH"/>
        </w:rPr>
        <w:t>ications</w:t>
      </w:r>
    </w:p>
    <w:p w:rsidR="00367965" w:rsidRPr="00367965" w:rsidRDefault="006E12AD" w:rsidP="006E12AD">
      <w:pPr>
        <w:pStyle w:val="enumlev1"/>
        <w:rPr>
          <w:rFonts w:eastAsia="Calibri"/>
          <w:lang w:val="fr-CH"/>
        </w:rPr>
      </w:pPr>
      <w:r w:rsidRPr="002C719D">
        <w:rPr>
          <w:rFonts w:eastAsia="Calibri"/>
          <w:b/>
        </w:rPr>
        <w:t>•</w:t>
      </w:r>
      <w:r w:rsidRPr="002C719D">
        <w:rPr>
          <w:rFonts w:eastAsia="Calibri"/>
          <w:b/>
        </w:rPr>
        <w:tab/>
      </w:r>
      <w:r w:rsidR="00367965" w:rsidRPr="00367965">
        <w:rPr>
          <w:rFonts w:eastAsia="Calibri"/>
          <w:b/>
          <w:lang w:val="fr-CH"/>
        </w:rPr>
        <w:t xml:space="preserve">Méthode </w:t>
      </w:r>
      <w:r w:rsidR="0001282D" w:rsidRPr="00367965">
        <w:rPr>
          <w:rFonts w:eastAsia="Calibri"/>
          <w:b/>
          <w:lang w:val="fr-CH"/>
        </w:rPr>
        <w:t>B</w:t>
      </w:r>
      <w:r w:rsidR="0001282D" w:rsidRPr="00367965">
        <w:rPr>
          <w:rFonts w:eastAsia="Calibri"/>
          <w:lang w:val="fr-CH"/>
        </w:rPr>
        <w:t xml:space="preserve">: </w:t>
      </w:r>
      <w:r w:rsidR="00367965" w:rsidRPr="00367965">
        <w:rPr>
          <w:rFonts w:eastAsia="Calibri"/>
        </w:rPr>
        <w:t>Accroître la distance de protection à partir de la côte dans l</w:t>
      </w:r>
      <w:r w:rsidR="00367965">
        <w:rPr>
          <w:rFonts w:eastAsia="Calibri"/>
        </w:rPr>
        <w:t>es</w:t>
      </w:r>
      <w:r w:rsidR="00367965" w:rsidRPr="00367965">
        <w:rPr>
          <w:rFonts w:eastAsia="Calibri"/>
        </w:rPr>
        <w:t xml:space="preserve"> bande</w:t>
      </w:r>
      <w:r w:rsidR="00367965">
        <w:rPr>
          <w:rFonts w:eastAsia="Calibri"/>
        </w:rPr>
        <w:t>s</w:t>
      </w:r>
      <w:r w:rsidR="00367965" w:rsidRPr="00367965">
        <w:rPr>
          <w:rFonts w:eastAsia="Calibri"/>
        </w:rPr>
        <w:t xml:space="preserve"> C</w:t>
      </w:r>
      <w:r w:rsidR="00367965">
        <w:rPr>
          <w:rFonts w:eastAsia="Calibri"/>
        </w:rPr>
        <w:t xml:space="preserve"> et Ku</w:t>
      </w:r>
    </w:p>
    <w:p w:rsidR="00367965" w:rsidRPr="00367965" w:rsidRDefault="006E12AD" w:rsidP="006E12AD">
      <w:pPr>
        <w:pStyle w:val="enumlev1"/>
        <w:rPr>
          <w:rFonts w:eastAsia="Calibri"/>
          <w:lang w:val="fr-CH"/>
        </w:rPr>
      </w:pPr>
      <w:r w:rsidRPr="002C719D">
        <w:rPr>
          <w:rFonts w:eastAsia="Calibri"/>
          <w:b/>
        </w:rPr>
        <w:t>•</w:t>
      </w:r>
      <w:r w:rsidRPr="002C719D">
        <w:rPr>
          <w:rFonts w:eastAsia="Calibri"/>
          <w:b/>
        </w:rPr>
        <w:tab/>
      </w:r>
      <w:r w:rsidR="00367965" w:rsidRPr="00367965">
        <w:rPr>
          <w:rFonts w:eastAsia="Calibri"/>
          <w:b/>
          <w:lang w:val="fr-CH"/>
        </w:rPr>
        <w:t>Méthode</w:t>
      </w:r>
      <w:r w:rsidR="0001282D" w:rsidRPr="00367965">
        <w:rPr>
          <w:rFonts w:eastAsia="Calibri"/>
          <w:b/>
          <w:lang w:val="fr-CH"/>
        </w:rPr>
        <w:t xml:space="preserve"> C</w:t>
      </w:r>
      <w:r w:rsidR="0001282D" w:rsidRPr="00367965">
        <w:rPr>
          <w:rFonts w:eastAsia="Calibri"/>
          <w:lang w:val="fr-CH"/>
        </w:rPr>
        <w:t xml:space="preserve">: </w:t>
      </w:r>
      <w:proofErr w:type="spellStart"/>
      <w:r w:rsidR="00367965">
        <w:rPr>
          <w:rFonts w:eastAsia="Calibri"/>
        </w:rPr>
        <w:t>Etablissement</w:t>
      </w:r>
      <w:proofErr w:type="spellEnd"/>
      <w:r w:rsidR="00367965">
        <w:rPr>
          <w:rFonts w:eastAsia="Calibri"/>
        </w:rPr>
        <w:t xml:space="preserve"> de</w:t>
      </w:r>
      <w:r w:rsidR="00367965" w:rsidRPr="00367965">
        <w:rPr>
          <w:rFonts w:eastAsia="Calibri"/>
        </w:rPr>
        <w:t xml:space="preserve"> différentes distances de protection pour des niveaux </w:t>
      </w:r>
      <w:r w:rsidR="00B17D43" w:rsidRPr="00367965">
        <w:rPr>
          <w:rFonts w:eastAsia="Calibri"/>
        </w:rPr>
        <w:t xml:space="preserve">maximaux </w:t>
      </w:r>
      <w:r w:rsidR="00367965" w:rsidRPr="00367965">
        <w:rPr>
          <w:rFonts w:eastAsia="Calibri"/>
        </w:rPr>
        <w:t xml:space="preserve">de densité de </w:t>
      </w:r>
      <w:proofErr w:type="spellStart"/>
      <w:r w:rsidR="00367965" w:rsidRPr="00367965">
        <w:rPr>
          <w:rFonts w:eastAsia="Calibri"/>
        </w:rPr>
        <w:t>p.i.r.e</w:t>
      </w:r>
      <w:proofErr w:type="spellEnd"/>
      <w:r w:rsidR="00367965" w:rsidRPr="00367965">
        <w:rPr>
          <w:rFonts w:eastAsia="Calibri"/>
        </w:rPr>
        <w:t>. différents</w:t>
      </w:r>
      <w:r w:rsidR="00367965">
        <w:rPr>
          <w:rFonts w:eastAsia="Calibri"/>
        </w:rPr>
        <w:t xml:space="preserve"> (avec rédu</w:t>
      </w:r>
      <w:r w:rsidR="000A4B9C">
        <w:rPr>
          <w:rFonts w:eastAsia="Calibri"/>
        </w:rPr>
        <w:t>ction des diamètres d'antenne à </w:t>
      </w:r>
      <w:r w:rsidR="00367965">
        <w:rPr>
          <w:rFonts w:eastAsia="Calibri"/>
        </w:rPr>
        <w:t xml:space="preserve">1,2 m et augmentation du nombre de passages de stations ESV </w:t>
      </w:r>
      <w:r w:rsidR="0038667A">
        <w:rPr>
          <w:rFonts w:eastAsia="Calibri"/>
        </w:rPr>
        <w:t xml:space="preserve">dans </w:t>
      </w:r>
      <w:r w:rsidR="00367965">
        <w:rPr>
          <w:rFonts w:eastAsia="Calibri"/>
        </w:rPr>
        <w:t>la bande C)</w:t>
      </w:r>
    </w:p>
    <w:p w:rsidR="0001282D" w:rsidRPr="00367965" w:rsidRDefault="006E12AD" w:rsidP="006E12AD">
      <w:pPr>
        <w:pStyle w:val="enumlev1"/>
        <w:rPr>
          <w:lang w:val="fr-CH"/>
        </w:rPr>
      </w:pPr>
      <w:r w:rsidRPr="002C719D">
        <w:rPr>
          <w:rFonts w:eastAsia="Calibri"/>
          <w:b/>
        </w:rPr>
        <w:t>•</w:t>
      </w:r>
      <w:r w:rsidRPr="002C719D">
        <w:rPr>
          <w:rFonts w:eastAsia="Calibri"/>
          <w:b/>
        </w:rPr>
        <w:tab/>
      </w:r>
      <w:r w:rsidR="00367965" w:rsidRPr="00367965">
        <w:rPr>
          <w:rFonts w:eastAsia="Calibri"/>
          <w:b/>
          <w:lang w:val="fr-CH"/>
        </w:rPr>
        <w:t>Méthode</w:t>
      </w:r>
      <w:r w:rsidR="0001282D" w:rsidRPr="00367965">
        <w:rPr>
          <w:rFonts w:eastAsia="Calibri"/>
          <w:b/>
          <w:lang w:val="fr-CH"/>
        </w:rPr>
        <w:t xml:space="preserve"> D:</w:t>
      </w:r>
      <w:r w:rsidR="0001282D" w:rsidRPr="00367965">
        <w:rPr>
          <w:rFonts w:eastAsia="Calibri"/>
          <w:bCs/>
          <w:lang w:val="fr-CH"/>
        </w:rPr>
        <w:t xml:space="preserve"> </w:t>
      </w:r>
      <w:proofErr w:type="spellStart"/>
      <w:r w:rsidR="00367965" w:rsidRPr="00367965">
        <w:t>Etablissement</w:t>
      </w:r>
      <w:proofErr w:type="spellEnd"/>
      <w:r w:rsidR="00367965" w:rsidRPr="00367965">
        <w:t xml:space="preserve"> de différentes distances de protection pour des niveaux maximaux de densité de </w:t>
      </w:r>
      <w:proofErr w:type="spellStart"/>
      <w:r w:rsidR="00367965" w:rsidRPr="00367965">
        <w:t>p.i.r.e</w:t>
      </w:r>
      <w:proofErr w:type="spellEnd"/>
      <w:r w:rsidR="00367965" w:rsidRPr="00367965">
        <w:t>. différents</w:t>
      </w:r>
      <w:r w:rsidR="00277B43">
        <w:t>,</w:t>
      </w:r>
      <w:r w:rsidR="00367965" w:rsidRPr="00367965">
        <w:t xml:space="preserve"> compte tenu </w:t>
      </w:r>
      <w:r w:rsidR="00367965">
        <w:t xml:space="preserve">de l'augmentation du nombre de passages de stations ESV dans les bandes C et Ku. </w:t>
      </w:r>
    </w:p>
    <w:p w:rsidR="0001282D" w:rsidRPr="00367965" w:rsidRDefault="006E12AD" w:rsidP="006E12AD">
      <w:pPr>
        <w:pStyle w:val="enumlev1"/>
        <w:rPr>
          <w:rFonts w:eastAsia="Calibri"/>
          <w:bCs/>
          <w:lang w:val="fr-CH"/>
        </w:rPr>
      </w:pPr>
      <w:r w:rsidRPr="002C719D">
        <w:rPr>
          <w:rFonts w:eastAsia="Calibri"/>
          <w:b/>
        </w:rPr>
        <w:t>•</w:t>
      </w:r>
      <w:r w:rsidRPr="002C719D">
        <w:rPr>
          <w:rFonts w:eastAsia="Calibri"/>
          <w:b/>
        </w:rPr>
        <w:tab/>
      </w:r>
      <w:r w:rsidR="00367965" w:rsidRPr="00367965">
        <w:rPr>
          <w:rFonts w:eastAsia="Calibri"/>
          <w:b/>
          <w:lang w:val="fr-CH"/>
        </w:rPr>
        <w:t>Méthode</w:t>
      </w:r>
      <w:r w:rsidR="0001282D" w:rsidRPr="00367965">
        <w:rPr>
          <w:rFonts w:eastAsia="Calibri"/>
          <w:b/>
          <w:lang w:val="fr-CH"/>
        </w:rPr>
        <w:t xml:space="preserve"> E: </w:t>
      </w:r>
      <w:r w:rsidR="00367965" w:rsidRPr="00367965">
        <w:rPr>
          <w:rFonts w:eastAsia="Calibri"/>
          <w:bCs/>
        </w:rPr>
        <w:t>Révision des dispositions réglementaires</w:t>
      </w:r>
      <w:r w:rsidR="00367965">
        <w:rPr>
          <w:rFonts w:eastAsia="Calibri"/>
          <w:bCs/>
        </w:rPr>
        <w:t xml:space="preserve"> qui</w:t>
      </w:r>
      <w:r w:rsidR="00367965" w:rsidRPr="00367965">
        <w:rPr>
          <w:rFonts w:eastAsia="Calibri"/>
          <w:bCs/>
        </w:rPr>
        <w:t xml:space="preserve"> régiss</w:t>
      </w:r>
      <w:r w:rsidR="00367965">
        <w:rPr>
          <w:rFonts w:eastAsia="Calibri"/>
          <w:bCs/>
        </w:rPr>
        <w:t>en</w:t>
      </w:r>
      <w:r w:rsidR="00367965" w:rsidRPr="00367965">
        <w:rPr>
          <w:rFonts w:eastAsia="Calibri"/>
          <w:bCs/>
        </w:rPr>
        <w:t>t l'exploitation des stations ESV </w:t>
      </w:r>
    </w:p>
    <w:p w:rsidR="00367965" w:rsidRPr="00367965" w:rsidRDefault="00367965" w:rsidP="00B17D43">
      <w:pPr>
        <w:rPr>
          <w:rFonts w:eastAsia="BatangChe"/>
          <w:lang w:val="fr-CH"/>
        </w:rPr>
      </w:pPr>
      <w:r w:rsidRPr="00367965">
        <w:rPr>
          <w:rFonts w:eastAsia="BatangChe"/>
          <w:lang w:val="fr-CH"/>
        </w:rPr>
        <w:t xml:space="preserve">Il </w:t>
      </w:r>
      <w:r>
        <w:rPr>
          <w:rFonts w:eastAsia="BatangChe"/>
          <w:lang w:val="fr-CH"/>
        </w:rPr>
        <w:t>convient</w:t>
      </w:r>
      <w:r w:rsidRPr="00367965">
        <w:rPr>
          <w:rFonts w:eastAsia="BatangChe"/>
          <w:lang w:val="fr-CH"/>
        </w:rPr>
        <w:t xml:space="preserve"> d'indi</w:t>
      </w:r>
      <w:r>
        <w:rPr>
          <w:rFonts w:eastAsia="BatangChe"/>
          <w:lang w:val="fr-CH"/>
        </w:rPr>
        <w:t xml:space="preserve">quer que le texte suivant figure </w:t>
      </w:r>
      <w:r w:rsidR="00B17D43">
        <w:rPr>
          <w:rFonts w:eastAsia="BatangChe"/>
          <w:lang w:val="fr-CH"/>
        </w:rPr>
        <w:t>en</w:t>
      </w:r>
      <w:r>
        <w:rPr>
          <w:rFonts w:eastAsia="BatangChe"/>
          <w:lang w:val="fr-CH"/>
        </w:rPr>
        <w:t xml:space="preserve"> page de couvertu</w:t>
      </w:r>
      <w:r w:rsidR="00EF2208">
        <w:rPr>
          <w:rFonts w:eastAsia="BatangChe"/>
          <w:lang w:val="fr-CH"/>
        </w:rPr>
        <w:t>re du projet de nouveau rapport:</w:t>
      </w:r>
    </w:p>
    <w:p w:rsidR="0001282D" w:rsidRPr="00367965" w:rsidRDefault="00367965" w:rsidP="006E12AD">
      <w:pPr>
        <w:keepNext/>
        <w:keepLines/>
        <w:rPr>
          <w:b/>
          <w:bCs/>
          <w:i/>
          <w:iCs/>
          <w:szCs w:val="24"/>
          <w:u w:val="single"/>
          <w:lang w:val="fr-CH"/>
        </w:rPr>
      </w:pPr>
      <w:r w:rsidRPr="00367965">
        <w:rPr>
          <w:b/>
          <w:bCs/>
          <w:i/>
          <w:iCs/>
          <w:szCs w:val="24"/>
          <w:u w:val="single"/>
          <w:lang w:val="fr-CH"/>
        </w:rPr>
        <w:lastRenderedPageBreak/>
        <w:t>Début de citation</w:t>
      </w:r>
    </w:p>
    <w:p w:rsidR="0001282D" w:rsidRPr="00367965" w:rsidRDefault="00367965" w:rsidP="006E12AD">
      <w:pPr>
        <w:pStyle w:val="Headingb"/>
        <w:keepLines/>
        <w:spacing w:before="120"/>
        <w:rPr>
          <w:i/>
          <w:iCs/>
          <w:szCs w:val="24"/>
          <w:lang w:val="fr-CH"/>
        </w:rPr>
      </w:pPr>
      <w:r w:rsidRPr="00367965">
        <w:rPr>
          <w:i/>
          <w:iCs/>
          <w:szCs w:val="24"/>
          <w:lang w:val="fr-CH"/>
        </w:rPr>
        <w:t>«</w:t>
      </w:r>
      <w:r w:rsidR="0001282D" w:rsidRPr="00367965">
        <w:rPr>
          <w:i/>
          <w:iCs/>
          <w:szCs w:val="24"/>
          <w:lang w:val="fr-CH"/>
        </w:rPr>
        <w:t>Objecti</w:t>
      </w:r>
      <w:r w:rsidRPr="00367965">
        <w:rPr>
          <w:i/>
          <w:iCs/>
          <w:szCs w:val="24"/>
          <w:lang w:val="fr-CH"/>
        </w:rPr>
        <w:t>f</w:t>
      </w:r>
    </w:p>
    <w:p w:rsidR="00367965" w:rsidRDefault="00367965" w:rsidP="006E12AD">
      <w:pPr>
        <w:keepNext/>
        <w:keepLines/>
        <w:rPr>
          <w:rFonts w:eastAsia="BatangChe"/>
          <w:i/>
          <w:iCs/>
          <w:lang w:val="fr-CH"/>
        </w:rPr>
      </w:pPr>
      <w:r w:rsidRPr="00367965">
        <w:rPr>
          <w:rFonts w:eastAsia="BatangChe"/>
          <w:i/>
          <w:iCs/>
          <w:lang w:val="fr-CH"/>
        </w:rPr>
        <w:t>Le présent document décrit un certain nombre d'études</w:t>
      </w:r>
      <w:r w:rsidR="00C33CDF">
        <w:rPr>
          <w:rFonts w:eastAsia="BatangChe"/>
          <w:i/>
          <w:iCs/>
          <w:lang w:val="fr-CH"/>
        </w:rPr>
        <w:t xml:space="preserve"> menées </w:t>
      </w:r>
      <w:r w:rsidR="006E12AD">
        <w:rPr>
          <w:rFonts w:eastAsia="BatangChe"/>
          <w:i/>
          <w:iCs/>
          <w:lang w:val="fr-CH"/>
        </w:rPr>
        <w:t>au cours de la période d'études </w:t>
      </w:r>
      <w:r w:rsidR="00C33CDF">
        <w:rPr>
          <w:rFonts w:eastAsia="BatangChe"/>
          <w:i/>
          <w:iCs/>
          <w:lang w:val="fr-CH"/>
        </w:rPr>
        <w:t>2012</w:t>
      </w:r>
      <w:r w:rsidR="00C33CDF">
        <w:rPr>
          <w:rFonts w:eastAsia="BatangChe"/>
          <w:i/>
          <w:iCs/>
          <w:lang w:val="fr-CH"/>
        </w:rPr>
        <w:noBreakHyphen/>
        <w:t xml:space="preserve">2015 </w:t>
      </w:r>
      <w:r w:rsidR="00B17D43">
        <w:rPr>
          <w:rFonts w:eastAsia="BatangChe"/>
          <w:i/>
          <w:iCs/>
          <w:lang w:val="fr-CH"/>
        </w:rPr>
        <w:t>relativement au</w:t>
      </w:r>
      <w:r w:rsidR="00C33CDF">
        <w:rPr>
          <w:rFonts w:eastAsia="BatangChe"/>
          <w:i/>
          <w:iCs/>
          <w:lang w:val="fr-CH"/>
        </w:rPr>
        <w:t xml:space="preserve"> point 1.8 de</w:t>
      </w:r>
      <w:r w:rsidR="00F47F01">
        <w:rPr>
          <w:rFonts w:eastAsia="BatangChe"/>
          <w:i/>
          <w:iCs/>
          <w:lang w:val="fr-CH"/>
        </w:rPr>
        <w:t xml:space="preserve"> l'ordre du jour de la CMR-15. </w:t>
      </w:r>
      <w:r w:rsidR="00C33CDF">
        <w:rPr>
          <w:rFonts w:eastAsia="BatangChe"/>
          <w:i/>
          <w:iCs/>
          <w:lang w:val="fr-CH"/>
        </w:rPr>
        <w:t xml:space="preserve">S'il n'y a pas d'accord concernant les études elles-mêmes, les sections 2 à 4 du présent Rapport décrivent de manière détaillée </w:t>
      </w:r>
      <w:r w:rsidR="00F47F01">
        <w:rPr>
          <w:rFonts w:eastAsia="BatangChe"/>
          <w:i/>
          <w:iCs/>
          <w:lang w:val="fr-CH"/>
        </w:rPr>
        <w:t xml:space="preserve">la méthode utilisée </w:t>
      </w:r>
      <w:r w:rsidR="004D3FE6">
        <w:rPr>
          <w:rFonts w:eastAsia="BatangChe"/>
          <w:i/>
          <w:iCs/>
          <w:lang w:val="fr-CH"/>
        </w:rPr>
        <w:t xml:space="preserve">pour chacune des études et </w:t>
      </w:r>
      <w:r w:rsidR="00F47F01">
        <w:rPr>
          <w:rFonts w:eastAsia="BatangChe"/>
          <w:i/>
          <w:iCs/>
          <w:lang w:val="fr-CH"/>
        </w:rPr>
        <w:t xml:space="preserve">résument </w:t>
      </w:r>
      <w:r w:rsidR="004D3FE6">
        <w:rPr>
          <w:rFonts w:eastAsia="BatangChe"/>
          <w:i/>
          <w:iCs/>
          <w:lang w:val="fr-CH"/>
        </w:rPr>
        <w:t>le</w:t>
      </w:r>
      <w:r w:rsidR="00F47F01">
        <w:rPr>
          <w:rFonts w:eastAsia="BatangChe"/>
          <w:i/>
          <w:iCs/>
          <w:lang w:val="fr-CH"/>
        </w:rPr>
        <w:t>ur</w:t>
      </w:r>
      <w:r w:rsidR="004D3FE6">
        <w:rPr>
          <w:rFonts w:eastAsia="BatangChe"/>
          <w:i/>
          <w:iCs/>
          <w:lang w:val="fr-CH"/>
        </w:rPr>
        <w:t xml:space="preserve">s résultats </w:t>
      </w:r>
      <w:r w:rsidR="00F47F01">
        <w:rPr>
          <w:rFonts w:eastAsia="BatangChe"/>
          <w:i/>
          <w:iCs/>
          <w:lang w:val="fr-CH"/>
        </w:rPr>
        <w:t>respectifs</w:t>
      </w:r>
      <w:r w:rsidR="00C33CDF">
        <w:rPr>
          <w:rFonts w:eastAsia="BatangChe"/>
          <w:i/>
          <w:iCs/>
          <w:lang w:val="fr-CH"/>
        </w:rPr>
        <w:t>.</w:t>
      </w:r>
    </w:p>
    <w:p w:rsidR="00C33CDF" w:rsidRDefault="00C33CDF" w:rsidP="00B17D43">
      <w:pPr>
        <w:rPr>
          <w:rFonts w:eastAsia="BatangChe"/>
          <w:i/>
          <w:iCs/>
          <w:lang w:val="fr-CH"/>
        </w:rPr>
      </w:pPr>
      <w:r>
        <w:rPr>
          <w:rFonts w:eastAsia="BatangChe"/>
          <w:i/>
          <w:iCs/>
          <w:lang w:val="fr-CH"/>
        </w:rPr>
        <w:t xml:space="preserve">La section 6 </w:t>
      </w:r>
      <w:r w:rsidR="00B17D43">
        <w:rPr>
          <w:rFonts w:eastAsia="BatangChe"/>
          <w:i/>
          <w:iCs/>
          <w:lang w:val="fr-CH"/>
        </w:rPr>
        <w:t>mentionne les questions qui n'</w:t>
      </w:r>
      <w:r>
        <w:rPr>
          <w:rFonts w:eastAsia="BatangChe"/>
          <w:i/>
          <w:iCs/>
          <w:lang w:val="fr-CH"/>
        </w:rPr>
        <w:t xml:space="preserve">ont pas </w:t>
      </w:r>
      <w:r w:rsidR="00B17D43">
        <w:rPr>
          <w:rFonts w:eastAsia="BatangChe"/>
          <w:i/>
          <w:iCs/>
          <w:lang w:val="fr-CH"/>
        </w:rPr>
        <w:t xml:space="preserve">été </w:t>
      </w:r>
      <w:r>
        <w:rPr>
          <w:rFonts w:eastAsia="BatangChe"/>
          <w:i/>
          <w:iCs/>
          <w:lang w:val="fr-CH"/>
        </w:rPr>
        <w:t xml:space="preserve">traitées dans le </w:t>
      </w:r>
      <w:r w:rsidR="00B17D43">
        <w:rPr>
          <w:rFonts w:eastAsia="BatangChe"/>
          <w:i/>
          <w:iCs/>
          <w:lang w:val="fr-CH"/>
        </w:rPr>
        <w:t>présent Rapport,</w:t>
      </w:r>
      <w:r>
        <w:rPr>
          <w:rFonts w:eastAsia="BatangChe"/>
          <w:i/>
          <w:iCs/>
          <w:lang w:val="fr-CH"/>
        </w:rPr>
        <w:t xml:space="preserve"> et la section</w:t>
      </w:r>
      <w:r w:rsidR="00B17D43">
        <w:rPr>
          <w:rFonts w:eastAsia="BatangChe"/>
          <w:i/>
          <w:iCs/>
          <w:lang w:val="fr-CH"/>
        </w:rPr>
        <w:t> </w:t>
      </w:r>
      <w:r>
        <w:rPr>
          <w:rFonts w:eastAsia="BatangChe"/>
          <w:i/>
          <w:iCs/>
          <w:lang w:val="fr-CH"/>
        </w:rPr>
        <w:t xml:space="preserve">7 rend compte de plusieurs préoccupations </w:t>
      </w:r>
      <w:r w:rsidR="00B17D43">
        <w:rPr>
          <w:rFonts w:eastAsia="BatangChe"/>
          <w:i/>
          <w:iCs/>
          <w:lang w:val="fr-CH"/>
        </w:rPr>
        <w:t>exprimées</w:t>
      </w:r>
      <w:r>
        <w:rPr>
          <w:rFonts w:eastAsia="BatangChe"/>
          <w:i/>
          <w:iCs/>
          <w:lang w:val="fr-CH"/>
        </w:rPr>
        <w:t xml:space="preserve"> par des administrations qui estiment </w:t>
      </w:r>
      <w:r w:rsidR="000A788F">
        <w:rPr>
          <w:rFonts w:eastAsia="BatangChe"/>
          <w:i/>
          <w:iCs/>
          <w:lang w:val="fr-CH"/>
        </w:rPr>
        <w:t xml:space="preserve">qu'il est </w:t>
      </w:r>
      <w:r>
        <w:rPr>
          <w:rFonts w:eastAsia="BatangChe"/>
          <w:i/>
          <w:iCs/>
          <w:lang w:val="fr-CH"/>
        </w:rPr>
        <w:t>nécessaire de mener des études supplémentaires sur le sujet.</w:t>
      </w:r>
    </w:p>
    <w:p w:rsidR="000A788F" w:rsidRPr="00367965" w:rsidRDefault="000A788F" w:rsidP="00277B43">
      <w:pPr>
        <w:rPr>
          <w:rFonts w:eastAsia="BatangChe"/>
          <w:i/>
          <w:iCs/>
          <w:lang w:val="fr-CH"/>
        </w:rPr>
      </w:pPr>
      <w:r>
        <w:rPr>
          <w:rFonts w:eastAsia="BatangChe"/>
          <w:i/>
          <w:iCs/>
          <w:lang w:val="fr-CH"/>
        </w:rPr>
        <w:t xml:space="preserve">Ces administrations étaient favorables à ce que ces études </w:t>
      </w:r>
      <w:r w:rsidR="00AE6C77">
        <w:rPr>
          <w:rFonts w:eastAsia="BatangChe"/>
          <w:i/>
          <w:iCs/>
          <w:lang w:val="fr-CH"/>
        </w:rPr>
        <w:t xml:space="preserve">supplémentaires soient </w:t>
      </w:r>
      <w:r w:rsidR="00277B43">
        <w:rPr>
          <w:rFonts w:eastAsia="BatangChe"/>
          <w:i/>
          <w:iCs/>
          <w:lang w:val="fr-CH"/>
        </w:rPr>
        <w:t>effectuées</w:t>
      </w:r>
      <w:r>
        <w:rPr>
          <w:rFonts w:eastAsia="BatangChe"/>
          <w:i/>
          <w:iCs/>
          <w:lang w:val="fr-CH"/>
        </w:rPr>
        <w:t xml:space="preserve"> et que leurs résultats soient intégrés dans le projet de nouveau rapport avant </w:t>
      </w:r>
      <w:r w:rsidR="00E02707">
        <w:rPr>
          <w:rFonts w:eastAsia="BatangChe"/>
          <w:i/>
          <w:iCs/>
          <w:lang w:val="fr-CH"/>
        </w:rPr>
        <w:t>que</w:t>
      </w:r>
      <w:r w:rsidR="00AE6C77">
        <w:rPr>
          <w:rFonts w:eastAsia="BatangChe"/>
          <w:i/>
          <w:iCs/>
          <w:lang w:val="fr-CH"/>
        </w:rPr>
        <w:t xml:space="preserve"> celui-ci</w:t>
      </w:r>
      <w:r w:rsidR="00E02707">
        <w:rPr>
          <w:rFonts w:eastAsia="BatangChe"/>
          <w:i/>
          <w:iCs/>
          <w:lang w:val="fr-CH"/>
        </w:rPr>
        <w:t xml:space="preserve"> ne soit approuvé</w:t>
      </w:r>
      <w:r>
        <w:rPr>
          <w:rFonts w:eastAsia="BatangChe"/>
          <w:i/>
          <w:iCs/>
          <w:lang w:val="fr-CH"/>
        </w:rPr>
        <w:t xml:space="preserve">. </w:t>
      </w:r>
      <w:r w:rsidR="00AE6C77">
        <w:rPr>
          <w:rFonts w:eastAsia="BatangChe"/>
          <w:i/>
          <w:iCs/>
          <w:lang w:val="fr-CH"/>
        </w:rPr>
        <w:t>Des études supplémentaires devraient être menées dans l'avenir</w:t>
      </w:r>
      <w:r w:rsidR="000A4B9C">
        <w:rPr>
          <w:rFonts w:eastAsia="BatangChe"/>
          <w:i/>
          <w:iCs/>
          <w:lang w:val="fr-CH"/>
        </w:rPr>
        <w:t>,</w:t>
      </w:r>
      <w:r w:rsidR="00AE6C77">
        <w:rPr>
          <w:rFonts w:eastAsia="BatangChe"/>
          <w:i/>
          <w:iCs/>
          <w:lang w:val="fr-CH"/>
        </w:rPr>
        <w:t xml:space="preserve"> conformément à la procédure normale de l'UIT</w:t>
      </w:r>
      <w:r w:rsidR="000A4B9C">
        <w:rPr>
          <w:rFonts w:eastAsia="BatangChe"/>
          <w:i/>
          <w:iCs/>
          <w:lang w:val="fr-CH"/>
        </w:rPr>
        <w:t>,</w:t>
      </w:r>
      <w:r w:rsidR="00AE6C77">
        <w:rPr>
          <w:rFonts w:eastAsia="BatangChe"/>
          <w:i/>
          <w:iCs/>
          <w:lang w:val="fr-CH"/>
        </w:rPr>
        <w:t xml:space="preserve"> </w:t>
      </w:r>
      <w:r w:rsidR="00E02707">
        <w:rPr>
          <w:rFonts w:eastAsia="BatangChe"/>
          <w:i/>
          <w:iCs/>
          <w:lang w:val="fr-CH"/>
        </w:rPr>
        <w:t>afin de</w:t>
      </w:r>
      <w:r w:rsidR="00AE6C77">
        <w:rPr>
          <w:rFonts w:eastAsia="BatangChe"/>
          <w:i/>
          <w:iCs/>
          <w:lang w:val="fr-CH"/>
        </w:rPr>
        <w:t xml:space="preserve"> traiter ces préoccupations et ces questions, ce qui conduira à une révision du présent Rapport.»</w:t>
      </w:r>
    </w:p>
    <w:p w:rsidR="00EF2208" w:rsidRPr="0054586E" w:rsidRDefault="00367965" w:rsidP="001206C0">
      <w:pPr>
        <w:rPr>
          <w:b/>
          <w:bCs/>
          <w:i/>
          <w:iCs/>
          <w:szCs w:val="24"/>
          <w:u w:val="single"/>
          <w:lang w:val="fr-CH"/>
        </w:rPr>
      </w:pPr>
      <w:r w:rsidRPr="0054586E">
        <w:rPr>
          <w:b/>
          <w:bCs/>
          <w:i/>
          <w:iCs/>
          <w:szCs w:val="24"/>
          <w:u w:val="single"/>
          <w:lang w:val="fr-CH"/>
        </w:rPr>
        <w:t>Fin de citation</w:t>
      </w:r>
    </w:p>
    <w:p w:rsidR="00EF2208" w:rsidRPr="00EF2208" w:rsidRDefault="00EF2208" w:rsidP="000A4B9C">
      <w:pPr>
        <w:rPr>
          <w:szCs w:val="24"/>
          <w:lang w:val="fr-CH"/>
        </w:rPr>
      </w:pPr>
      <w:r w:rsidRPr="00EF2208">
        <w:rPr>
          <w:szCs w:val="24"/>
          <w:lang w:val="fr-CH"/>
        </w:rPr>
        <w:t xml:space="preserve">Il convient également de mentionner que lors de la réunion </w:t>
      </w:r>
      <w:r>
        <w:rPr>
          <w:szCs w:val="24"/>
          <w:lang w:val="fr-CH"/>
        </w:rPr>
        <w:t>tenue récemment par</w:t>
      </w:r>
      <w:r w:rsidRPr="00EF2208">
        <w:rPr>
          <w:szCs w:val="24"/>
          <w:lang w:val="fr-CH"/>
        </w:rPr>
        <w:t xml:space="preserve"> la Commission d'études 5</w:t>
      </w:r>
      <w:r>
        <w:rPr>
          <w:szCs w:val="24"/>
          <w:lang w:val="fr-CH"/>
        </w:rPr>
        <w:t>, le Président du GT 5C, lorsqu'il a présenté les résultats des travaux de la dernière réunion de ce gr</w:t>
      </w:r>
      <w:r w:rsidR="00E02707">
        <w:rPr>
          <w:szCs w:val="24"/>
          <w:lang w:val="fr-CH"/>
        </w:rPr>
        <w:t>oupe de travail, a fait part des</w:t>
      </w:r>
      <w:r>
        <w:rPr>
          <w:szCs w:val="24"/>
          <w:lang w:val="fr-CH"/>
        </w:rPr>
        <w:t xml:space="preserve"> vives préoccupations des membres du GT 5C concernant le projet de nouveau Rapport UIT-R S.[ESV], </w:t>
      </w:r>
      <w:r w:rsidR="000A4B9C">
        <w:rPr>
          <w:szCs w:val="24"/>
          <w:lang w:val="fr-CH"/>
        </w:rPr>
        <w:t xml:space="preserve">qui selon eux ne traite pas de manière appropriée </w:t>
      </w:r>
      <w:r>
        <w:rPr>
          <w:szCs w:val="24"/>
          <w:lang w:val="fr-CH"/>
        </w:rPr>
        <w:t>la protection du service fixe:</w:t>
      </w:r>
    </w:p>
    <w:p w:rsidR="0001282D" w:rsidRPr="00EF2208" w:rsidRDefault="00EF2208" w:rsidP="001206C0">
      <w:pPr>
        <w:rPr>
          <w:b/>
          <w:bCs/>
          <w:i/>
          <w:iCs/>
          <w:szCs w:val="24"/>
          <w:u w:val="single"/>
          <w:lang w:val="fr-CH"/>
        </w:rPr>
      </w:pPr>
      <w:r w:rsidRPr="00367965">
        <w:rPr>
          <w:b/>
          <w:bCs/>
          <w:i/>
          <w:iCs/>
          <w:szCs w:val="24"/>
          <w:u w:val="single"/>
          <w:lang w:val="fr-CH"/>
        </w:rPr>
        <w:t>Début de citation</w:t>
      </w:r>
    </w:p>
    <w:p w:rsidR="00EF2208" w:rsidRPr="00EF2208" w:rsidRDefault="00EF2208" w:rsidP="000A4B9C">
      <w:pPr>
        <w:rPr>
          <w:i/>
          <w:iCs/>
          <w:lang w:val="fr-CH" w:eastAsia="ja-JP"/>
        </w:rPr>
      </w:pPr>
      <w:r w:rsidRPr="00EF2208">
        <w:rPr>
          <w:i/>
          <w:iCs/>
          <w:lang w:val="fr-CH" w:eastAsia="ja-JP"/>
        </w:rPr>
        <w:t xml:space="preserve">«Le deuxième document était une note de liaison </w:t>
      </w:r>
      <w:r w:rsidR="00E02707" w:rsidRPr="00EF2208">
        <w:rPr>
          <w:i/>
          <w:iCs/>
          <w:lang w:val="fr-CH" w:eastAsia="ja-JP"/>
        </w:rPr>
        <w:t xml:space="preserve">du GT 5C </w:t>
      </w:r>
      <w:r w:rsidRPr="00EF2208">
        <w:rPr>
          <w:i/>
          <w:iCs/>
          <w:lang w:val="fr-CH" w:eastAsia="ja-JP"/>
        </w:rPr>
        <w:t xml:space="preserve">en réponse au GT 4A (Doc. 5/262 en date du 16 juillet 2015), </w:t>
      </w:r>
      <w:r>
        <w:rPr>
          <w:i/>
          <w:iCs/>
          <w:lang w:val="fr-CH" w:eastAsia="ja-JP"/>
        </w:rPr>
        <w:t>qui a</w:t>
      </w:r>
      <w:r w:rsidR="00F07BE1">
        <w:rPr>
          <w:i/>
          <w:iCs/>
          <w:lang w:val="fr-CH" w:eastAsia="ja-JP"/>
        </w:rPr>
        <w:t xml:space="preserve"> aussi</w:t>
      </w:r>
      <w:r>
        <w:rPr>
          <w:i/>
          <w:iCs/>
          <w:lang w:val="fr-CH" w:eastAsia="ja-JP"/>
        </w:rPr>
        <w:t xml:space="preserve"> été porté</w:t>
      </w:r>
      <w:r w:rsidR="00277B43">
        <w:rPr>
          <w:i/>
          <w:iCs/>
          <w:lang w:val="fr-CH" w:eastAsia="ja-JP"/>
        </w:rPr>
        <w:t>e</w:t>
      </w:r>
      <w:r>
        <w:rPr>
          <w:i/>
          <w:iCs/>
          <w:lang w:val="fr-CH" w:eastAsia="ja-JP"/>
        </w:rPr>
        <w:t xml:space="preserve"> à l'attention</w:t>
      </w:r>
      <w:r w:rsidR="00E02707">
        <w:rPr>
          <w:i/>
          <w:iCs/>
          <w:lang w:val="fr-CH" w:eastAsia="ja-JP"/>
        </w:rPr>
        <w:t xml:space="preserve"> </w:t>
      </w:r>
      <w:r>
        <w:rPr>
          <w:i/>
          <w:iCs/>
          <w:lang w:val="fr-CH" w:eastAsia="ja-JP"/>
        </w:rPr>
        <w:t xml:space="preserve">des </w:t>
      </w:r>
      <w:r w:rsidR="00E02707">
        <w:rPr>
          <w:i/>
          <w:iCs/>
          <w:lang w:val="fr-CH" w:eastAsia="ja-JP"/>
        </w:rPr>
        <w:t>C</w:t>
      </w:r>
      <w:r>
        <w:rPr>
          <w:i/>
          <w:iCs/>
          <w:lang w:val="fr-CH" w:eastAsia="ja-JP"/>
        </w:rPr>
        <w:t>ommissions d'études 4 et 5</w:t>
      </w:r>
      <w:r w:rsidR="00F07BE1">
        <w:rPr>
          <w:i/>
          <w:iCs/>
          <w:lang w:val="fr-CH" w:eastAsia="ja-JP"/>
        </w:rPr>
        <w:t>,</w:t>
      </w:r>
      <w:r>
        <w:rPr>
          <w:i/>
          <w:iCs/>
          <w:lang w:val="fr-CH" w:eastAsia="ja-JP"/>
        </w:rPr>
        <w:t xml:space="preserve"> </w:t>
      </w:r>
      <w:r w:rsidR="006A3EFC">
        <w:rPr>
          <w:i/>
          <w:iCs/>
          <w:lang w:val="fr-CH" w:eastAsia="ja-JP"/>
        </w:rPr>
        <w:t xml:space="preserve">car </w:t>
      </w:r>
      <w:r w:rsidR="00E02707">
        <w:rPr>
          <w:i/>
          <w:iCs/>
          <w:lang w:val="fr-CH" w:eastAsia="ja-JP"/>
        </w:rPr>
        <w:t>e</w:t>
      </w:r>
      <w:r w:rsidR="006A3EFC">
        <w:rPr>
          <w:i/>
          <w:iCs/>
          <w:lang w:val="fr-CH" w:eastAsia="ja-JP"/>
        </w:rPr>
        <w:t>l</w:t>
      </w:r>
      <w:r w:rsidR="00E02707">
        <w:rPr>
          <w:i/>
          <w:iCs/>
          <w:lang w:val="fr-CH" w:eastAsia="ja-JP"/>
        </w:rPr>
        <w:t>le</w:t>
      </w:r>
      <w:r w:rsidR="006A3EFC">
        <w:rPr>
          <w:i/>
          <w:iCs/>
          <w:lang w:val="fr-CH" w:eastAsia="ja-JP"/>
        </w:rPr>
        <w:t xml:space="preserve"> visait à demander</w:t>
      </w:r>
      <w:r w:rsidR="00F07BE1">
        <w:rPr>
          <w:i/>
          <w:iCs/>
          <w:lang w:val="fr-CH" w:eastAsia="ja-JP"/>
        </w:rPr>
        <w:t xml:space="preserve"> </w:t>
      </w:r>
      <w:r w:rsidR="006A3EFC">
        <w:rPr>
          <w:i/>
          <w:iCs/>
          <w:lang w:val="fr-CH" w:eastAsia="ja-JP"/>
        </w:rPr>
        <w:t>la résolution</w:t>
      </w:r>
      <w:r w:rsidR="00F07BE1">
        <w:rPr>
          <w:i/>
          <w:iCs/>
          <w:lang w:val="fr-CH" w:eastAsia="ja-JP"/>
        </w:rPr>
        <w:t xml:space="preserve"> </w:t>
      </w:r>
      <w:r w:rsidR="006A3EFC">
        <w:rPr>
          <w:i/>
          <w:iCs/>
          <w:lang w:val="fr-CH" w:eastAsia="ja-JP"/>
        </w:rPr>
        <w:t>d'</w:t>
      </w:r>
      <w:r w:rsidR="00F07BE1">
        <w:rPr>
          <w:i/>
          <w:iCs/>
          <w:lang w:val="fr-CH" w:eastAsia="ja-JP"/>
        </w:rPr>
        <w:t xml:space="preserve">un problème concernant le Rapport UIT-R S.[ESV], récemment approuvé par la Commission d'études 4 </w:t>
      </w:r>
      <w:r w:rsidR="006A3EFC">
        <w:rPr>
          <w:i/>
          <w:iCs/>
          <w:lang w:val="fr-CH" w:eastAsia="ja-JP"/>
        </w:rPr>
        <w:t>et consacré aux</w:t>
      </w:r>
      <w:r w:rsidR="00F07BE1">
        <w:rPr>
          <w:i/>
          <w:iCs/>
          <w:lang w:val="fr-CH" w:eastAsia="ja-JP"/>
        </w:rPr>
        <w:t xml:space="preserve"> études de partage relatives au point 1.8 de l'ordre du jour de la CMR-15.</w:t>
      </w:r>
      <w:r w:rsidR="006A3EFC">
        <w:rPr>
          <w:i/>
          <w:iCs/>
          <w:lang w:val="fr-CH" w:eastAsia="ja-JP"/>
        </w:rPr>
        <w:t xml:space="preserve"> Plus précisément, cette note de liaison soulignait que </w:t>
      </w:r>
      <w:r w:rsidR="006E12AD">
        <w:rPr>
          <w:i/>
          <w:iCs/>
          <w:u w:val="single"/>
          <w:lang w:val="fr-CH" w:eastAsia="ja-JP"/>
        </w:rPr>
        <w:t>le </w:t>
      </w:r>
      <w:r w:rsidR="006A3EFC" w:rsidRPr="006A3EFC">
        <w:rPr>
          <w:i/>
          <w:iCs/>
          <w:u w:val="single"/>
          <w:lang w:val="fr-CH" w:eastAsia="ja-JP"/>
        </w:rPr>
        <w:t xml:space="preserve">GT 4A n'avait pas entièrement tenu compte de </w:t>
      </w:r>
      <w:r w:rsidR="00AF1411">
        <w:rPr>
          <w:i/>
          <w:iCs/>
          <w:u w:val="single"/>
          <w:lang w:val="fr-CH" w:eastAsia="ja-JP"/>
        </w:rPr>
        <w:t>l'</w:t>
      </w:r>
      <w:r w:rsidR="006A3EFC" w:rsidRPr="006A3EFC">
        <w:rPr>
          <w:i/>
          <w:iCs/>
          <w:u w:val="single"/>
          <w:lang w:val="fr-CH" w:eastAsia="ja-JP"/>
        </w:rPr>
        <w:t xml:space="preserve">avis du GT 5C </w:t>
      </w:r>
      <w:r w:rsidR="00E02707">
        <w:rPr>
          <w:i/>
          <w:iCs/>
          <w:u w:val="single"/>
          <w:lang w:val="fr-CH" w:eastAsia="ja-JP"/>
        </w:rPr>
        <w:t>pour élaborer</w:t>
      </w:r>
      <w:r w:rsidR="006A3EFC" w:rsidRPr="006A3EFC">
        <w:rPr>
          <w:i/>
          <w:iCs/>
          <w:u w:val="single"/>
          <w:lang w:val="fr-CH" w:eastAsia="ja-JP"/>
        </w:rPr>
        <w:t xml:space="preserve"> la version finale d</w:t>
      </w:r>
      <w:r w:rsidR="00E02707">
        <w:rPr>
          <w:i/>
          <w:iCs/>
          <w:u w:val="single"/>
          <w:lang w:val="fr-CH" w:eastAsia="ja-JP"/>
        </w:rPr>
        <w:t>u</w:t>
      </w:r>
      <w:r w:rsidR="006A3EFC" w:rsidRPr="006A3EFC">
        <w:rPr>
          <w:i/>
          <w:iCs/>
          <w:u w:val="single"/>
          <w:lang w:val="fr-CH" w:eastAsia="ja-JP"/>
        </w:rPr>
        <w:t xml:space="preserve"> </w:t>
      </w:r>
      <w:r w:rsidR="006A3EFC" w:rsidRPr="009D60E8">
        <w:rPr>
          <w:i/>
          <w:iCs/>
          <w:u w:val="single"/>
          <w:lang w:val="fr-CH" w:eastAsia="ja-JP"/>
        </w:rPr>
        <w:t>Rapport (</w:t>
      </w:r>
      <w:r w:rsidR="00E02707">
        <w:rPr>
          <w:i/>
          <w:iCs/>
          <w:u w:val="single"/>
          <w:lang w:val="fr-CH" w:eastAsia="ja-JP"/>
        </w:rPr>
        <w:t>le soulignement est ajouté</w:t>
      </w:r>
      <w:r w:rsidR="00846AC9" w:rsidRPr="009D60E8">
        <w:rPr>
          <w:i/>
          <w:iCs/>
          <w:u w:val="single"/>
          <w:lang w:val="fr-CH" w:eastAsia="ja-JP"/>
        </w:rPr>
        <w:t xml:space="preserve"> pour </w:t>
      </w:r>
      <w:r w:rsidR="000A4B9C">
        <w:rPr>
          <w:i/>
          <w:iCs/>
          <w:u w:val="single"/>
          <w:lang w:val="fr-CH" w:eastAsia="ja-JP"/>
        </w:rPr>
        <w:t>insister sur ce point</w:t>
      </w:r>
      <w:r w:rsidR="006A3EFC" w:rsidRPr="009D60E8">
        <w:rPr>
          <w:i/>
          <w:iCs/>
          <w:u w:val="single"/>
          <w:lang w:val="fr-CH" w:eastAsia="ja-JP"/>
        </w:rPr>
        <w:t>)</w:t>
      </w:r>
      <w:r w:rsidR="00846AC9" w:rsidRPr="006E12AD">
        <w:rPr>
          <w:i/>
          <w:iCs/>
          <w:lang w:val="fr-CH" w:eastAsia="ja-JP"/>
        </w:rPr>
        <w:t>.</w:t>
      </w:r>
      <w:r w:rsidR="00846AC9">
        <w:rPr>
          <w:i/>
          <w:iCs/>
          <w:lang w:val="fr-CH" w:eastAsia="ja-JP"/>
        </w:rPr>
        <w:t xml:space="preserve"> Le GT 5C estime que ce </w:t>
      </w:r>
      <w:r w:rsidR="00AF1411">
        <w:rPr>
          <w:i/>
          <w:iCs/>
          <w:lang w:val="fr-CH" w:eastAsia="ja-JP"/>
        </w:rPr>
        <w:t>résultat</w:t>
      </w:r>
      <w:r w:rsidR="00846AC9">
        <w:rPr>
          <w:i/>
          <w:iCs/>
          <w:lang w:val="fr-CH" w:eastAsia="ja-JP"/>
        </w:rPr>
        <w:t xml:space="preserve"> n'est pas conforme à l'accord </w:t>
      </w:r>
      <w:r w:rsidR="00AF1411">
        <w:rPr>
          <w:i/>
          <w:iCs/>
          <w:lang w:val="fr-CH" w:eastAsia="ja-JP"/>
        </w:rPr>
        <w:t xml:space="preserve">existant </w:t>
      </w:r>
      <w:r w:rsidR="00846AC9">
        <w:rPr>
          <w:i/>
          <w:iCs/>
          <w:lang w:val="fr-CH" w:eastAsia="ja-JP"/>
        </w:rPr>
        <w:t>entre les présidents des commissions d'études 4 et </w:t>
      </w:r>
      <w:r w:rsidR="00AF1411">
        <w:rPr>
          <w:i/>
          <w:iCs/>
          <w:lang w:val="fr-CH" w:eastAsia="ja-JP"/>
        </w:rPr>
        <w:t>5</w:t>
      </w:r>
      <w:r w:rsidR="00846AC9">
        <w:rPr>
          <w:i/>
          <w:iCs/>
          <w:lang w:val="fr-CH" w:eastAsia="ja-JP"/>
        </w:rPr>
        <w:t xml:space="preserve"> selon lequel les documents d'intérêt commun doivent être soumis à l'approbation des deux groupes, et qu'il ne devrait pas </w:t>
      </w:r>
      <w:r w:rsidR="00277B43">
        <w:rPr>
          <w:i/>
          <w:iCs/>
          <w:lang w:val="fr-CH" w:eastAsia="ja-JP"/>
        </w:rPr>
        <w:t>devenir</w:t>
      </w:r>
      <w:r w:rsidR="00846AC9">
        <w:rPr>
          <w:i/>
          <w:iCs/>
          <w:lang w:val="fr-CH" w:eastAsia="ja-JP"/>
        </w:rPr>
        <w:t xml:space="preserve"> un précédent pour les futurs travaux des deux commissions d'études.</w:t>
      </w:r>
    </w:p>
    <w:p w:rsidR="00E506E4" w:rsidRDefault="009D60E8" w:rsidP="001206C0">
      <w:pPr>
        <w:rPr>
          <w:i/>
          <w:iCs/>
          <w:lang w:val="fr-CH" w:eastAsia="ja-JP"/>
        </w:rPr>
      </w:pPr>
      <w:r w:rsidRPr="009D60E8">
        <w:rPr>
          <w:i/>
          <w:iCs/>
          <w:lang w:val="fr-CH" w:eastAsia="ja-JP"/>
        </w:rPr>
        <w:t>La République islamique d'Iran a souscrit à l'avis exprimé par</w:t>
      </w:r>
      <w:r>
        <w:rPr>
          <w:i/>
          <w:iCs/>
          <w:lang w:val="fr-CH" w:eastAsia="ja-JP"/>
        </w:rPr>
        <w:t xml:space="preserve"> M. Glass (Président du GT 5C) et expliqué de manière détaillée ses préoccupations </w:t>
      </w:r>
      <w:r w:rsidR="001206C0">
        <w:rPr>
          <w:i/>
          <w:iCs/>
          <w:lang w:val="fr-CH" w:eastAsia="ja-JP"/>
        </w:rPr>
        <w:t>au sujet du</w:t>
      </w:r>
      <w:r>
        <w:rPr>
          <w:i/>
          <w:iCs/>
          <w:lang w:val="fr-CH" w:eastAsia="ja-JP"/>
        </w:rPr>
        <w:t xml:space="preserve"> Rapport UIT-R S.</w:t>
      </w:r>
      <w:r w:rsidRPr="009D60E8">
        <w:rPr>
          <w:i/>
          <w:iCs/>
          <w:lang w:val="fr-CH" w:eastAsia="zh-CN"/>
        </w:rPr>
        <w:t>[ESV]</w:t>
      </w:r>
      <w:r w:rsidRPr="009D60E8">
        <w:rPr>
          <w:i/>
          <w:iCs/>
          <w:lang w:val="fr-CH" w:eastAsia="ja-JP"/>
        </w:rPr>
        <w:t>.</w:t>
      </w:r>
    </w:p>
    <w:p w:rsidR="001206C0" w:rsidRPr="009D60E8" w:rsidRDefault="001206C0" w:rsidP="00277B43">
      <w:pPr>
        <w:rPr>
          <w:i/>
          <w:iCs/>
          <w:lang w:val="fr-CH" w:eastAsia="ja-JP"/>
        </w:rPr>
      </w:pPr>
      <w:r>
        <w:rPr>
          <w:i/>
          <w:iCs/>
          <w:lang w:val="fr-CH" w:eastAsia="ja-JP"/>
        </w:rPr>
        <w:t xml:space="preserve">Le Président a proposé d'envoyer une note au Président de la Commission d'études 4 après la réunion, en concertation avec M. Glass (Président du GT 5C), afin de résumer les questions </w:t>
      </w:r>
      <w:r w:rsidR="004A6487">
        <w:rPr>
          <w:i/>
          <w:iCs/>
          <w:lang w:val="fr-CH" w:eastAsia="ja-JP"/>
        </w:rPr>
        <w:t>évoqu</w:t>
      </w:r>
      <w:r>
        <w:rPr>
          <w:i/>
          <w:iCs/>
          <w:lang w:val="fr-CH" w:eastAsia="ja-JP"/>
        </w:rPr>
        <w:t xml:space="preserve">ées dans les documents 5/261 et 5/262 et les points soulevés par la République islamique d'Iran. Les participants ont approuvé cette </w:t>
      </w:r>
      <w:r w:rsidR="00277B43">
        <w:rPr>
          <w:i/>
          <w:iCs/>
          <w:lang w:val="fr-CH" w:eastAsia="ja-JP"/>
        </w:rPr>
        <w:t>démarche</w:t>
      </w:r>
      <w:r>
        <w:rPr>
          <w:i/>
          <w:iCs/>
          <w:lang w:val="fr-CH" w:eastAsia="ja-JP"/>
        </w:rPr>
        <w:t>.»</w:t>
      </w:r>
    </w:p>
    <w:p w:rsidR="0001282D" w:rsidRPr="004A6487" w:rsidRDefault="00EF2208" w:rsidP="001206C0">
      <w:pPr>
        <w:rPr>
          <w:b/>
          <w:bCs/>
          <w:i/>
          <w:iCs/>
          <w:szCs w:val="24"/>
          <w:u w:val="single"/>
          <w:lang w:val="fr-CH"/>
        </w:rPr>
      </w:pPr>
      <w:r w:rsidRPr="004A6487">
        <w:rPr>
          <w:b/>
          <w:bCs/>
          <w:i/>
          <w:iCs/>
          <w:szCs w:val="24"/>
          <w:u w:val="single"/>
          <w:lang w:val="fr-CH"/>
        </w:rPr>
        <w:t>Fin de citation</w:t>
      </w:r>
    </w:p>
    <w:p w:rsidR="0001282D" w:rsidRPr="0054586E" w:rsidRDefault="008B423F" w:rsidP="005B0AD8">
      <w:pPr>
        <w:pStyle w:val="Headingb"/>
        <w:rPr>
          <w:lang w:val="fr-CH"/>
        </w:rPr>
      </w:pPr>
      <w:r w:rsidRPr="0054586E">
        <w:rPr>
          <w:lang w:val="fr-CH"/>
        </w:rPr>
        <w:t>Proposition</w:t>
      </w:r>
    </w:p>
    <w:p w:rsidR="004A6487" w:rsidRPr="006E12AD" w:rsidRDefault="004A6487" w:rsidP="004A6487">
      <w:pPr>
        <w:rPr>
          <w:szCs w:val="24"/>
          <w:lang w:val="fr-CH"/>
        </w:rPr>
      </w:pPr>
      <w:r w:rsidRPr="006E12AD">
        <w:rPr>
          <w:szCs w:val="24"/>
          <w:lang w:val="fr-CH"/>
        </w:rPr>
        <w:t xml:space="preserve">Au vu de ce qui précède, la République islamique d'Iran propose d'augmenter </w:t>
      </w:r>
      <w:r w:rsidR="00A066BD" w:rsidRPr="006E12AD">
        <w:rPr>
          <w:szCs w:val="24"/>
          <w:lang w:val="fr-CH"/>
        </w:rPr>
        <w:t>les distances</w:t>
      </w:r>
      <w:r w:rsidRPr="006E12AD">
        <w:rPr>
          <w:szCs w:val="24"/>
          <w:lang w:val="fr-CH"/>
        </w:rPr>
        <w:t xml:space="preserve"> de protection à partir de la côte dans la bande C (Méthode B), afin d'assurer la protection des stations fixes et mobiles exploitées dans cette bande.</w:t>
      </w:r>
    </w:p>
    <w:p w:rsidR="0015203F" w:rsidRPr="004A6487" w:rsidRDefault="004A6487" w:rsidP="006E12AD">
      <w:pPr>
        <w:rPr>
          <w:lang w:val="fr-CH"/>
        </w:rPr>
      </w:pPr>
      <w:r w:rsidRPr="006E12AD">
        <w:rPr>
          <w:szCs w:val="24"/>
          <w:lang w:val="fr-CH"/>
        </w:rPr>
        <w:t xml:space="preserve">Néanmoins, la République islamique d'Iran peut envisager d'appuyer la Méthode A (NOC), selon l'évolution des débats menés lors de la Conférence </w:t>
      </w:r>
      <w:r w:rsidR="00EE2304" w:rsidRPr="006E12AD">
        <w:rPr>
          <w:szCs w:val="24"/>
          <w:lang w:val="fr-CH"/>
        </w:rPr>
        <w:t>au sujet de</w:t>
      </w:r>
      <w:r w:rsidRPr="006E12AD">
        <w:rPr>
          <w:szCs w:val="24"/>
          <w:lang w:val="fr-CH"/>
        </w:rPr>
        <w:t xml:space="preserve"> la méthode à utiliser.</w:t>
      </w:r>
    </w:p>
    <w:p w:rsidR="00B44A08" w:rsidRDefault="00A35ED6">
      <w:pPr>
        <w:pStyle w:val="Proposal"/>
      </w:pPr>
      <w:r>
        <w:lastRenderedPageBreak/>
        <w:t>MOD</w:t>
      </w:r>
      <w:r>
        <w:tab/>
        <w:t>IRN/61A8/1</w:t>
      </w:r>
    </w:p>
    <w:p w:rsidR="00AF1411" w:rsidRPr="00D9123C" w:rsidRDefault="00A35ED6" w:rsidP="00A35ED6">
      <w:pPr>
        <w:pStyle w:val="ResNo"/>
        <w:rPr>
          <w:lang w:val="fr-CH"/>
        </w:rPr>
      </w:pPr>
      <w:r>
        <w:rPr>
          <w:lang w:val="fr-CH"/>
        </w:rPr>
        <w:t>RÉSOLUTION</w:t>
      </w:r>
      <w:r w:rsidRPr="00D9123C">
        <w:rPr>
          <w:lang w:val="fr-CH"/>
        </w:rPr>
        <w:t xml:space="preserve"> </w:t>
      </w:r>
      <w:r w:rsidRPr="00D9123C">
        <w:rPr>
          <w:rStyle w:val="href"/>
        </w:rPr>
        <w:t>902</w:t>
      </w:r>
      <w:r w:rsidRPr="00D9123C">
        <w:rPr>
          <w:lang w:val="fr-CH"/>
        </w:rPr>
        <w:t xml:space="preserve"> </w:t>
      </w:r>
      <w:r w:rsidRPr="00D9123C">
        <w:t>(</w:t>
      </w:r>
      <w:ins w:id="6" w:author="Acien, Clara" w:date="2015-10-19T12:06:00Z">
        <w:r>
          <w:t>RéV.</w:t>
        </w:r>
      </w:ins>
      <w:r w:rsidRPr="00D9123C">
        <w:t>CMR-</w:t>
      </w:r>
      <w:del w:id="7" w:author="Acien, Clara" w:date="2015-10-19T12:06:00Z">
        <w:r w:rsidRPr="00D9123C" w:rsidDel="00A35ED6">
          <w:delText>03</w:delText>
        </w:r>
      </w:del>
      <w:ins w:id="8" w:author="Acien, Clara" w:date="2015-10-19T12:06:00Z">
        <w:r>
          <w:t>15</w:t>
        </w:r>
      </w:ins>
      <w:r w:rsidRPr="00D9123C">
        <w:t>)</w:t>
      </w:r>
    </w:p>
    <w:p w:rsidR="00AF1411" w:rsidRPr="00654ABC" w:rsidRDefault="00A35ED6" w:rsidP="00AF1411">
      <w:pPr>
        <w:pStyle w:val="Restitle"/>
      </w:pPr>
      <w:r w:rsidRPr="00654ABC">
        <w:t>Dispositions applicables aux stations terriennes placées à bord de navires exploitées dans des réseaux du service fixe par satellite dans les bandes des liaisons montantes 5 925</w:t>
      </w:r>
      <w:r w:rsidRPr="00654ABC">
        <w:noBreakHyphen/>
        <w:t>6 425 MHz et 14-14,5 GHz</w:t>
      </w:r>
    </w:p>
    <w:p w:rsidR="00AF1411" w:rsidRPr="008F78B9" w:rsidRDefault="00A35ED6" w:rsidP="007C57C6">
      <w:pPr>
        <w:pStyle w:val="Normalaftertitle"/>
        <w:rPr>
          <w:lang w:val="fr-CH"/>
        </w:rPr>
        <w:pPrChange w:id="9" w:author="Royer, Veronique" w:date="2015-10-23T09:13:00Z">
          <w:pPr>
            <w:pStyle w:val="Normalaftertitle"/>
          </w:pPr>
        </w:pPrChange>
      </w:pPr>
      <w:r w:rsidRPr="008F78B9">
        <w:rPr>
          <w:lang w:val="fr-CH"/>
        </w:rPr>
        <w:t xml:space="preserve">La Conférence mondiale des radiocommunications (Genève, </w:t>
      </w:r>
      <w:del w:id="10" w:author="Royer, Veronique" w:date="2015-10-23T09:13:00Z">
        <w:r w:rsidRPr="008F78B9" w:rsidDel="007C57C6">
          <w:rPr>
            <w:lang w:val="fr-CH"/>
          </w:rPr>
          <w:delText>20</w:delText>
        </w:r>
      </w:del>
      <w:del w:id="11" w:author="Acien, Clara" w:date="2015-10-19T12:06:00Z">
        <w:r w:rsidRPr="008F78B9" w:rsidDel="00A35ED6">
          <w:rPr>
            <w:lang w:val="fr-CH"/>
          </w:rPr>
          <w:delText>03</w:delText>
        </w:r>
      </w:del>
      <w:ins w:id="12" w:author="Royer, Veronique" w:date="2015-10-23T09:13:00Z">
        <w:r w:rsidR="007C57C6">
          <w:rPr>
            <w:lang w:val="fr-CH"/>
          </w:rPr>
          <w:t>20</w:t>
        </w:r>
      </w:ins>
      <w:ins w:id="13" w:author="Acien, Clara" w:date="2015-10-19T12:06:00Z">
        <w:r>
          <w:rPr>
            <w:lang w:val="fr-CH"/>
          </w:rPr>
          <w:t>15</w:t>
        </w:r>
      </w:ins>
      <w:r w:rsidRPr="008F78B9">
        <w:rPr>
          <w:lang w:val="fr-CH"/>
        </w:rPr>
        <w:t>),</w:t>
      </w:r>
    </w:p>
    <w:p w:rsidR="00AF1411" w:rsidRPr="00D9123C" w:rsidRDefault="00A35ED6" w:rsidP="00AF1411">
      <w:pPr>
        <w:pStyle w:val="Call"/>
        <w:rPr>
          <w:lang w:val="fr-CH"/>
        </w:rPr>
      </w:pPr>
      <w:r w:rsidRPr="00D9123C">
        <w:rPr>
          <w:lang w:val="fr-CH"/>
        </w:rPr>
        <w:t>considérant</w:t>
      </w:r>
    </w:p>
    <w:p w:rsidR="00AF1411" w:rsidRPr="00D9123C" w:rsidRDefault="00A35ED6" w:rsidP="00AF1411">
      <w:pPr>
        <w:rPr>
          <w:lang w:val="fr-CH"/>
        </w:rPr>
      </w:pPr>
      <w:r w:rsidRPr="00D9123C">
        <w:rPr>
          <w:i/>
          <w:iCs/>
          <w:lang w:val="fr-CH"/>
        </w:rPr>
        <w:t>a)</w:t>
      </w:r>
      <w:r w:rsidRPr="00D9123C">
        <w:rPr>
          <w:lang w:val="fr-CH"/>
        </w:rPr>
        <w:tab/>
        <w:t>qu'il existe une demande de services mondiaux de communication par satellite large bande à bord des navires;</w:t>
      </w:r>
    </w:p>
    <w:p w:rsidR="00AF1411" w:rsidRPr="00D9123C" w:rsidRDefault="00A35ED6" w:rsidP="00AF1411">
      <w:pPr>
        <w:rPr>
          <w:lang w:val="fr-CH"/>
        </w:rPr>
      </w:pPr>
      <w:r w:rsidRPr="00D9123C">
        <w:rPr>
          <w:i/>
          <w:iCs/>
          <w:lang w:val="fr-CH"/>
        </w:rPr>
        <w:t>b)</w:t>
      </w:r>
      <w:r w:rsidRPr="00D9123C">
        <w:rPr>
          <w:lang w:val="fr-CH"/>
        </w:rPr>
        <w:tab/>
        <w:t>qu'il existe une technologie permettant aux stations terriennes placées à bord de navires (ESV) d'utiliser les réseaux du service fixe par satellite (SFS) dans les bandes des liaisons montantes</w:t>
      </w:r>
      <w:r>
        <w:rPr>
          <w:lang w:val="fr-CH"/>
        </w:rPr>
        <w:t> </w:t>
      </w:r>
      <w:r w:rsidRPr="00D9123C">
        <w:rPr>
          <w:lang w:val="fr-CH"/>
        </w:rPr>
        <w:t>5</w:t>
      </w:r>
      <w:r w:rsidRPr="005651D5">
        <w:t> </w:t>
      </w:r>
      <w:r w:rsidRPr="00D9123C">
        <w:rPr>
          <w:lang w:val="fr-CH"/>
        </w:rPr>
        <w:t>925</w:t>
      </w:r>
      <w:r>
        <w:rPr>
          <w:lang w:val="fr-CH"/>
        </w:rPr>
        <w:t>-</w:t>
      </w:r>
      <w:r w:rsidRPr="00D9123C">
        <w:rPr>
          <w:lang w:val="fr-CH"/>
        </w:rPr>
        <w:t>6</w:t>
      </w:r>
      <w:r w:rsidRPr="005651D5">
        <w:t> </w:t>
      </w:r>
      <w:r w:rsidRPr="00D9123C">
        <w:rPr>
          <w:lang w:val="fr-CH"/>
        </w:rPr>
        <w:t>425 MHz et 14-14,5 GHz;</w:t>
      </w:r>
    </w:p>
    <w:p w:rsidR="00AF1411" w:rsidRPr="00D9123C" w:rsidRDefault="00A35ED6" w:rsidP="00AF1411">
      <w:pPr>
        <w:rPr>
          <w:lang w:val="fr-CH"/>
        </w:rPr>
      </w:pPr>
      <w:r w:rsidRPr="00D9123C">
        <w:rPr>
          <w:i/>
          <w:iCs/>
          <w:lang w:val="fr-CH"/>
        </w:rPr>
        <w:t>c)</w:t>
      </w:r>
      <w:r w:rsidRPr="00D9123C">
        <w:rPr>
          <w:lang w:val="fr-CH"/>
        </w:rPr>
        <w:tab/>
        <w:t>que des stations ESV sont actuellement exploitées dans des réseaux du SFS dans les bandes</w:t>
      </w:r>
      <w:r>
        <w:rPr>
          <w:lang w:val="fr-CH"/>
        </w:rPr>
        <w:t> </w:t>
      </w:r>
      <w:r w:rsidRPr="00D9123C">
        <w:rPr>
          <w:lang w:val="fr-CH"/>
        </w:rPr>
        <w:t>3</w:t>
      </w:r>
      <w:r w:rsidRPr="005651D5">
        <w:t> </w:t>
      </w:r>
      <w:r w:rsidRPr="00D9123C">
        <w:rPr>
          <w:lang w:val="fr-CH"/>
        </w:rPr>
        <w:t>700</w:t>
      </w:r>
      <w:r>
        <w:rPr>
          <w:lang w:val="fr-CH"/>
        </w:rPr>
        <w:t>-</w:t>
      </w:r>
      <w:r w:rsidRPr="00D9123C">
        <w:rPr>
          <w:lang w:val="fr-CH"/>
        </w:rPr>
        <w:t>4</w:t>
      </w:r>
      <w:r w:rsidRPr="005651D5">
        <w:t> </w:t>
      </w:r>
      <w:r w:rsidRPr="00D9123C">
        <w:rPr>
          <w:lang w:val="fr-CH"/>
        </w:rPr>
        <w:t>200 MHz, 5</w:t>
      </w:r>
      <w:r w:rsidRPr="005651D5">
        <w:t> </w:t>
      </w:r>
      <w:r w:rsidRPr="00D9123C">
        <w:rPr>
          <w:lang w:val="fr-CH"/>
        </w:rPr>
        <w:t>925</w:t>
      </w:r>
      <w:r>
        <w:rPr>
          <w:lang w:val="fr-CH"/>
        </w:rPr>
        <w:t>-</w:t>
      </w:r>
      <w:r w:rsidRPr="00D9123C">
        <w:rPr>
          <w:lang w:val="fr-CH"/>
        </w:rPr>
        <w:t>6</w:t>
      </w:r>
      <w:r w:rsidRPr="005651D5">
        <w:t> </w:t>
      </w:r>
      <w:r w:rsidRPr="00D9123C">
        <w:rPr>
          <w:lang w:val="fr-CH"/>
        </w:rPr>
        <w:t>425 MHz, 10,7-12,75 GHz et 14</w:t>
      </w:r>
      <w:r w:rsidRPr="00D9123C">
        <w:rPr>
          <w:lang w:val="fr-CH"/>
        </w:rPr>
        <w:noBreakHyphen/>
        <w:t>14,5 GHz, conformément au numéro</w:t>
      </w:r>
      <w:r>
        <w:rPr>
          <w:lang w:val="fr-CH"/>
        </w:rPr>
        <w:t> </w:t>
      </w:r>
      <w:r w:rsidRPr="002117B0">
        <w:rPr>
          <w:rStyle w:val="ArtrefBold"/>
        </w:rPr>
        <w:t>4.4</w:t>
      </w:r>
      <w:r w:rsidRPr="00D9123C">
        <w:rPr>
          <w:lang w:val="fr-CH"/>
        </w:rPr>
        <w:t>;</w:t>
      </w:r>
    </w:p>
    <w:p w:rsidR="00AF1411" w:rsidRPr="00D9123C" w:rsidRDefault="00A35ED6" w:rsidP="00AF1411">
      <w:pPr>
        <w:rPr>
          <w:lang w:val="fr-CH"/>
        </w:rPr>
      </w:pPr>
      <w:r w:rsidRPr="00D9123C">
        <w:rPr>
          <w:i/>
          <w:iCs/>
          <w:lang w:val="fr-CH"/>
        </w:rPr>
        <w:t>d)</w:t>
      </w:r>
      <w:r w:rsidRPr="00D9123C">
        <w:rPr>
          <w:lang w:val="fr-CH"/>
        </w:rPr>
        <w:tab/>
        <w:t>que les stations ESV sont susceptibles de causer des brouillages inacceptables à d'autres services dans les bandes</w:t>
      </w:r>
      <w:r>
        <w:rPr>
          <w:lang w:val="fr-CH"/>
        </w:rPr>
        <w:t> </w:t>
      </w:r>
      <w:r w:rsidRPr="00D9123C">
        <w:rPr>
          <w:lang w:val="fr-CH"/>
        </w:rPr>
        <w:t>5</w:t>
      </w:r>
      <w:r w:rsidRPr="005651D5">
        <w:t> </w:t>
      </w:r>
      <w:r w:rsidRPr="00D9123C">
        <w:rPr>
          <w:lang w:val="fr-CH"/>
        </w:rPr>
        <w:t>925</w:t>
      </w:r>
      <w:r>
        <w:rPr>
          <w:lang w:val="fr-CH"/>
        </w:rPr>
        <w:t>-</w:t>
      </w:r>
      <w:r w:rsidRPr="00D9123C">
        <w:rPr>
          <w:lang w:val="fr-CH"/>
        </w:rPr>
        <w:t>6</w:t>
      </w:r>
      <w:r w:rsidRPr="005651D5">
        <w:t> 4</w:t>
      </w:r>
      <w:r w:rsidRPr="00D9123C">
        <w:rPr>
          <w:lang w:val="fr-CH"/>
        </w:rPr>
        <w:t>25 MHz et 14-14,5 GHz;</w:t>
      </w:r>
    </w:p>
    <w:p w:rsidR="00AF1411" w:rsidRPr="00D9123C" w:rsidRDefault="00A35ED6" w:rsidP="00AF1411">
      <w:pPr>
        <w:rPr>
          <w:lang w:val="fr-CH"/>
        </w:rPr>
      </w:pPr>
      <w:r w:rsidRPr="00D9123C">
        <w:rPr>
          <w:i/>
          <w:iCs/>
          <w:lang w:val="fr-CH"/>
        </w:rPr>
        <w:t>e)</w:t>
      </w:r>
      <w:r w:rsidRPr="00D9123C">
        <w:rPr>
          <w:lang w:val="fr-CH"/>
        </w:rPr>
        <w:tab/>
        <w:t>que, concernant les bandes considérées dans la présente Résolution, une couverture mondiale n'existe que dans la bande</w:t>
      </w:r>
      <w:r>
        <w:rPr>
          <w:lang w:val="fr-CH"/>
        </w:rPr>
        <w:t> </w:t>
      </w:r>
      <w:r w:rsidRPr="00D9123C">
        <w:rPr>
          <w:lang w:val="fr-CH"/>
        </w:rPr>
        <w:t>5</w:t>
      </w:r>
      <w:r w:rsidRPr="005651D5">
        <w:t> </w:t>
      </w:r>
      <w:r w:rsidRPr="00D9123C">
        <w:rPr>
          <w:lang w:val="fr-CH"/>
        </w:rPr>
        <w:t>925</w:t>
      </w:r>
      <w:r>
        <w:rPr>
          <w:lang w:val="fr-CH"/>
        </w:rPr>
        <w:t>-</w:t>
      </w:r>
      <w:r w:rsidRPr="00D9123C">
        <w:rPr>
          <w:lang w:val="fr-CH"/>
        </w:rPr>
        <w:t>6</w:t>
      </w:r>
      <w:r w:rsidRPr="005651D5">
        <w:t> </w:t>
      </w:r>
      <w:r w:rsidRPr="00D9123C">
        <w:rPr>
          <w:lang w:val="fr-CH"/>
        </w:rPr>
        <w:t>425 MHz et que seul un nombre limité de systèmes à satellites géostationnaires du SFS peuvent assurer une telle couverture mondiale;</w:t>
      </w:r>
    </w:p>
    <w:p w:rsidR="00AF1411" w:rsidRPr="00D9123C" w:rsidRDefault="00A35ED6" w:rsidP="00AF1411">
      <w:pPr>
        <w:rPr>
          <w:lang w:val="fr-CH"/>
        </w:rPr>
      </w:pPr>
      <w:r w:rsidRPr="00D9123C">
        <w:rPr>
          <w:i/>
          <w:iCs/>
          <w:lang w:val="fr-CH"/>
        </w:rPr>
        <w:t>f)</w:t>
      </w:r>
      <w:r w:rsidRPr="00D9123C">
        <w:rPr>
          <w:lang w:val="fr-CH"/>
        </w:rPr>
        <w:tab/>
        <w:t>qu'en l'absence de dispositions réglementaires particulières, les stations ESV risquent d'imposer une charge importante en matière de coordination à certaines administrations, en particulier dans les pays en développement;</w:t>
      </w:r>
    </w:p>
    <w:p w:rsidR="00AF1411" w:rsidRPr="00D9123C" w:rsidRDefault="00A35ED6" w:rsidP="00AF1411">
      <w:pPr>
        <w:rPr>
          <w:lang w:val="fr-CH"/>
        </w:rPr>
      </w:pPr>
      <w:r w:rsidRPr="00D9123C">
        <w:rPr>
          <w:i/>
          <w:iCs/>
          <w:lang w:val="fr-CH"/>
        </w:rPr>
        <w:t>g)</w:t>
      </w:r>
      <w:r w:rsidRPr="00D9123C">
        <w:rPr>
          <w:lang w:val="fr-CH"/>
        </w:rPr>
        <w:tab/>
        <w:t>que, pour assurer la protection et la croissance future des autres services, il faut que les stations ESV respectent certaines limites techniques et opérationnelles;</w:t>
      </w:r>
    </w:p>
    <w:p w:rsidR="00AF1411" w:rsidRPr="00D9123C" w:rsidRDefault="00A35ED6" w:rsidP="00AF1411">
      <w:pPr>
        <w:rPr>
          <w:lang w:val="fr-CH"/>
        </w:rPr>
      </w:pPr>
      <w:r w:rsidRPr="00D9123C">
        <w:rPr>
          <w:i/>
          <w:iCs/>
          <w:lang w:val="fr-CH"/>
        </w:rPr>
        <w:t>h)</w:t>
      </w:r>
      <w:r w:rsidRPr="00D9123C">
        <w:rPr>
          <w:lang w:val="fr-CH"/>
        </w:rPr>
        <w:tab/>
        <w:t>que, dans le cadre d'études faites par l'UIT</w:t>
      </w:r>
      <w:r w:rsidRPr="00D9123C">
        <w:rPr>
          <w:lang w:val="fr-CH"/>
        </w:rPr>
        <w:noBreakHyphen/>
        <w:t>R sur la base d'hypothèses techniques approuvées, des distances minimales par rapport à la laisse de basse mer officiellement reconnue par l'Etat côtier ont été calculées, au</w:t>
      </w:r>
      <w:r w:rsidRPr="00D9123C">
        <w:rPr>
          <w:lang w:val="fr-CH"/>
        </w:rPr>
        <w:noBreakHyphen/>
        <w:t>delà desquelles les stations ESV ne pourront pas causer de brouillage inacceptable à d'autres services dans les bandes</w:t>
      </w:r>
      <w:r>
        <w:rPr>
          <w:lang w:val="fr-CH"/>
        </w:rPr>
        <w:t> </w:t>
      </w:r>
      <w:r w:rsidRPr="00D9123C">
        <w:rPr>
          <w:lang w:val="fr-CH"/>
        </w:rPr>
        <w:t>5</w:t>
      </w:r>
      <w:r w:rsidRPr="005651D5">
        <w:t> </w:t>
      </w:r>
      <w:r w:rsidRPr="00D9123C">
        <w:rPr>
          <w:lang w:val="fr-CH"/>
        </w:rPr>
        <w:t>925</w:t>
      </w:r>
      <w:r>
        <w:rPr>
          <w:lang w:val="fr-CH"/>
        </w:rPr>
        <w:t>-</w:t>
      </w:r>
      <w:r w:rsidRPr="00D9123C">
        <w:rPr>
          <w:lang w:val="fr-CH"/>
        </w:rPr>
        <w:t>6</w:t>
      </w:r>
      <w:r w:rsidRPr="005651D5">
        <w:t> </w:t>
      </w:r>
      <w:r w:rsidRPr="00D9123C">
        <w:rPr>
          <w:lang w:val="fr-CH"/>
        </w:rPr>
        <w:t>425 MHz et 14-14,5 GHz;</w:t>
      </w:r>
    </w:p>
    <w:p w:rsidR="00AF1411" w:rsidRPr="00D9123C" w:rsidRDefault="00A35ED6" w:rsidP="00AF1411">
      <w:pPr>
        <w:rPr>
          <w:lang w:val="fr-CH"/>
        </w:rPr>
      </w:pPr>
      <w:r w:rsidRPr="00D9123C">
        <w:rPr>
          <w:i/>
          <w:iCs/>
          <w:lang w:val="fr-CH"/>
        </w:rPr>
        <w:t>i)</w:t>
      </w:r>
      <w:r w:rsidRPr="00D9123C">
        <w:rPr>
          <w:lang w:val="fr-CH"/>
        </w:rPr>
        <w:tab/>
        <w:t>que, pour limiter les brouillages causés à d'autres réseaux du SFS, il est nécessaire d'établir des limites de densité de p.i.r.e. maximale hors axe pour les émissions des stations ESV;</w:t>
      </w:r>
    </w:p>
    <w:p w:rsidR="00AF1411" w:rsidRPr="00D9123C" w:rsidRDefault="00A35ED6" w:rsidP="00AF1411">
      <w:pPr>
        <w:rPr>
          <w:lang w:val="fr-CH"/>
        </w:rPr>
      </w:pPr>
      <w:r w:rsidRPr="00D9123C">
        <w:rPr>
          <w:i/>
          <w:iCs/>
          <w:lang w:val="fr-CH"/>
        </w:rPr>
        <w:t>j)</w:t>
      </w:r>
      <w:r w:rsidRPr="00D9123C">
        <w:rPr>
          <w:lang w:val="fr-CH"/>
        </w:rPr>
        <w:tab/>
        <w:t>qu'établir un diamètre minimal d'antenne pour les stations ESV aura une incidence sur le nombre de stations ESV qui seront, à terme, déployées et réduira donc les brouillages cumulatifs causés au service fixe,</w:t>
      </w:r>
    </w:p>
    <w:p w:rsidR="00AF1411" w:rsidRPr="00D9123C" w:rsidRDefault="00A35ED6" w:rsidP="00AF1411">
      <w:pPr>
        <w:pStyle w:val="Call"/>
        <w:rPr>
          <w:lang w:val="fr-CH"/>
        </w:rPr>
      </w:pPr>
      <w:r w:rsidRPr="00D9123C">
        <w:rPr>
          <w:lang w:val="fr-CH"/>
        </w:rPr>
        <w:t>notant</w:t>
      </w:r>
    </w:p>
    <w:p w:rsidR="00AF1411" w:rsidRPr="00D9123C" w:rsidRDefault="00A35ED6" w:rsidP="00AF1411">
      <w:pPr>
        <w:rPr>
          <w:lang w:val="fr-CH"/>
        </w:rPr>
      </w:pPr>
      <w:r w:rsidRPr="00D9123C">
        <w:rPr>
          <w:i/>
          <w:iCs/>
          <w:lang w:val="fr-CH"/>
        </w:rPr>
        <w:t>a)</w:t>
      </w:r>
      <w:r w:rsidRPr="00D9123C">
        <w:rPr>
          <w:lang w:val="fr-CH"/>
        </w:rPr>
        <w:tab/>
        <w:t>que les stations ESV peuvent bénéficier d'assignations de fréquence afin de fonctionner dans des réseaux du SFS dans les bandes 3</w:t>
      </w:r>
      <w:r w:rsidRPr="005651D5">
        <w:t> </w:t>
      </w:r>
      <w:r w:rsidRPr="00D9123C">
        <w:rPr>
          <w:lang w:val="fr-CH"/>
        </w:rPr>
        <w:t>700</w:t>
      </w:r>
      <w:r>
        <w:rPr>
          <w:lang w:val="fr-CH"/>
        </w:rPr>
        <w:t>-</w:t>
      </w:r>
      <w:r w:rsidRPr="00D9123C">
        <w:rPr>
          <w:lang w:val="fr-CH"/>
        </w:rPr>
        <w:t>4</w:t>
      </w:r>
      <w:r w:rsidRPr="005651D5">
        <w:t> </w:t>
      </w:r>
      <w:r w:rsidRPr="00D9123C">
        <w:rPr>
          <w:lang w:val="fr-CH"/>
        </w:rPr>
        <w:t>200 MHz, 5</w:t>
      </w:r>
      <w:r w:rsidRPr="005651D5">
        <w:t> </w:t>
      </w:r>
      <w:r w:rsidRPr="00D9123C">
        <w:rPr>
          <w:lang w:val="fr-CH"/>
        </w:rPr>
        <w:t>925</w:t>
      </w:r>
      <w:r>
        <w:rPr>
          <w:lang w:val="fr-CH"/>
        </w:rPr>
        <w:t>-</w:t>
      </w:r>
      <w:r w:rsidRPr="00D9123C">
        <w:rPr>
          <w:lang w:val="fr-CH"/>
        </w:rPr>
        <w:t>6</w:t>
      </w:r>
      <w:r w:rsidRPr="005651D5">
        <w:t> </w:t>
      </w:r>
      <w:r w:rsidRPr="00D9123C">
        <w:rPr>
          <w:lang w:val="fr-CH"/>
        </w:rPr>
        <w:t>425 MHz, 10,7</w:t>
      </w:r>
      <w:r w:rsidRPr="00D9123C">
        <w:rPr>
          <w:lang w:val="fr-CH"/>
        </w:rPr>
        <w:noBreakHyphen/>
        <w:t>12,75 GHz et 14</w:t>
      </w:r>
      <w:r w:rsidRPr="00D9123C">
        <w:rPr>
          <w:lang w:val="fr-CH"/>
        </w:rPr>
        <w:noBreakHyphen/>
        <w:t>14,5 GHz conformément au numéro </w:t>
      </w:r>
      <w:r w:rsidRPr="002117B0">
        <w:rPr>
          <w:rStyle w:val="ArtrefBold"/>
        </w:rPr>
        <w:t>4.4</w:t>
      </w:r>
      <w:r w:rsidRPr="00D9123C">
        <w:rPr>
          <w:lang w:val="fr-CH"/>
        </w:rPr>
        <w:t xml:space="preserve"> et ne doivent ni demander à être protégées vis-à-vis d'autres services bénéficiant d'attributions dans ces bandes ni causer de brouillages à ces services;</w:t>
      </w:r>
    </w:p>
    <w:p w:rsidR="00AF1411" w:rsidRPr="00D9123C" w:rsidRDefault="00A35ED6" w:rsidP="00AF1411">
      <w:pPr>
        <w:rPr>
          <w:lang w:val="fr-CH"/>
        </w:rPr>
      </w:pPr>
      <w:r w:rsidRPr="00D9123C">
        <w:rPr>
          <w:i/>
          <w:iCs/>
          <w:lang w:val="fr-CH"/>
        </w:rPr>
        <w:lastRenderedPageBreak/>
        <w:t>b)</w:t>
      </w:r>
      <w:r w:rsidRPr="00D9123C">
        <w:rPr>
          <w:lang w:val="fr-CH"/>
        </w:rPr>
        <w:tab/>
        <w:t xml:space="preserve">que les procédures réglementaires de l'Article </w:t>
      </w:r>
      <w:r w:rsidRPr="002117B0">
        <w:rPr>
          <w:rStyle w:val="ArtrefBold"/>
        </w:rPr>
        <w:t>9</w:t>
      </w:r>
      <w:r w:rsidRPr="00D9123C">
        <w:rPr>
          <w:lang w:val="fr-CH"/>
        </w:rPr>
        <w:t xml:space="preserve"> s'appliquent aux stations ESV exploitées en des points fixes spécifiés,</w:t>
      </w:r>
    </w:p>
    <w:p w:rsidR="00AF1411" w:rsidRPr="00D9123C" w:rsidRDefault="00A35ED6" w:rsidP="00AF1411">
      <w:pPr>
        <w:pStyle w:val="Call"/>
        <w:rPr>
          <w:lang w:val="fr-CH"/>
        </w:rPr>
      </w:pPr>
      <w:r w:rsidRPr="00D9123C">
        <w:rPr>
          <w:lang w:val="fr-CH"/>
        </w:rPr>
        <w:t>décide</w:t>
      </w:r>
    </w:p>
    <w:p w:rsidR="00AF1411" w:rsidRPr="00D9123C" w:rsidRDefault="00A35ED6" w:rsidP="00AF1411">
      <w:pPr>
        <w:rPr>
          <w:lang w:val="fr-CH"/>
        </w:rPr>
      </w:pPr>
      <w:r w:rsidRPr="00D9123C">
        <w:rPr>
          <w:lang w:val="fr-CH"/>
        </w:rPr>
        <w:t>que les stations ESV émettant dans les bandes 5</w:t>
      </w:r>
      <w:r w:rsidRPr="005651D5">
        <w:t> </w:t>
      </w:r>
      <w:r w:rsidRPr="00D9123C">
        <w:rPr>
          <w:lang w:val="fr-CH"/>
        </w:rPr>
        <w:t>925</w:t>
      </w:r>
      <w:r w:rsidRPr="00D9123C">
        <w:rPr>
          <w:lang w:val="fr-CH"/>
        </w:rPr>
        <w:noBreakHyphen/>
        <w:t>6</w:t>
      </w:r>
      <w:r w:rsidRPr="005651D5">
        <w:t> </w:t>
      </w:r>
      <w:r w:rsidRPr="00D9123C">
        <w:rPr>
          <w:lang w:val="fr-CH"/>
        </w:rPr>
        <w:t>425 MHz et 14-14,5 GHz doivent fonctionner conformément aux dispositions réglementaires et opérationnelles définies à l'Annexe 1 et aux limites techniques définies à l'Annexe 2 de la présente Résolution,</w:t>
      </w:r>
    </w:p>
    <w:p w:rsidR="00AF1411" w:rsidRPr="00D9123C" w:rsidRDefault="00A35ED6" w:rsidP="00AF1411">
      <w:pPr>
        <w:pStyle w:val="Call"/>
        <w:rPr>
          <w:lang w:val="fr-CH"/>
        </w:rPr>
      </w:pPr>
      <w:r w:rsidRPr="00D9123C">
        <w:rPr>
          <w:lang w:val="fr-CH"/>
        </w:rPr>
        <w:t>encourage les administrations concernées</w:t>
      </w:r>
    </w:p>
    <w:p w:rsidR="00AF1411" w:rsidRPr="00D9123C" w:rsidRDefault="00A35ED6" w:rsidP="00A35ED6">
      <w:pPr>
        <w:rPr>
          <w:lang w:val="fr-CH"/>
        </w:rPr>
      </w:pPr>
      <w:r w:rsidRPr="00D9123C">
        <w:rPr>
          <w:lang w:val="fr-CH"/>
        </w:rPr>
        <w:t>à coopérer avec les administrations qui délivrent les licences d'utilisation des stations ESV, à rechercher les accords prévus au titre des dispositions précitées et compte tenu des dispositions de la Recommandation</w:t>
      </w:r>
      <w:r>
        <w:rPr>
          <w:lang w:val="fr-CH"/>
        </w:rPr>
        <w:t> </w:t>
      </w:r>
      <w:r w:rsidRPr="008C0EDF">
        <w:rPr>
          <w:b/>
          <w:bCs/>
        </w:rPr>
        <w:t>37 (CMR</w:t>
      </w:r>
      <w:r>
        <w:rPr>
          <w:b/>
          <w:bCs/>
        </w:rPr>
        <w:t>-</w:t>
      </w:r>
      <w:r w:rsidRPr="008C0EDF">
        <w:rPr>
          <w:b/>
          <w:bCs/>
        </w:rPr>
        <w:t>03)</w:t>
      </w:r>
      <w:r w:rsidRPr="00D9123C">
        <w:rPr>
          <w:lang w:val="fr-CH"/>
        </w:rPr>
        <w:t>,</w:t>
      </w:r>
    </w:p>
    <w:p w:rsidR="00AF1411" w:rsidRPr="00D9123C" w:rsidRDefault="00A35ED6" w:rsidP="00AF1411">
      <w:pPr>
        <w:pStyle w:val="Call"/>
        <w:rPr>
          <w:lang w:val="fr-CH"/>
        </w:rPr>
      </w:pPr>
      <w:r w:rsidRPr="00D9123C">
        <w:rPr>
          <w:lang w:val="fr-CH"/>
        </w:rPr>
        <w:t>charge le Secrétaire général</w:t>
      </w:r>
    </w:p>
    <w:p w:rsidR="00AF1411" w:rsidRDefault="00A35ED6" w:rsidP="00AF1411">
      <w:pPr>
        <w:rPr>
          <w:lang w:val="fr-CH"/>
        </w:rPr>
      </w:pPr>
      <w:r w:rsidRPr="00D9123C">
        <w:rPr>
          <w:lang w:val="fr-CH"/>
        </w:rPr>
        <w:t>de porter la présente Résolution à l'attention du Secrétaire général de l'Organisation maritime internationale.</w:t>
      </w:r>
    </w:p>
    <w:p w:rsidR="00AF1411" w:rsidRPr="00D9123C" w:rsidRDefault="00A35ED6">
      <w:pPr>
        <w:pStyle w:val="AnnexNo"/>
        <w:rPr>
          <w:lang w:val="fr-CH"/>
        </w:rPr>
      </w:pPr>
      <w:r>
        <w:rPr>
          <w:lang w:val="fr-CH"/>
        </w:rPr>
        <w:t>ANNEXE 1 DE LA RÉSOLUTION 902</w:t>
      </w:r>
      <w:r w:rsidRPr="00D9123C">
        <w:rPr>
          <w:lang w:val="fr-CH"/>
        </w:rPr>
        <w:t xml:space="preserve"> (</w:t>
      </w:r>
      <w:ins w:id="14" w:author="Acien, Clara" w:date="2015-10-19T12:06:00Z">
        <w:r>
          <w:rPr>
            <w:lang w:val="fr-CH"/>
          </w:rPr>
          <w:t>RéV.</w:t>
        </w:r>
      </w:ins>
      <w:r w:rsidRPr="00D9123C">
        <w:rPr>
          <w:lang w:val="fr-CH"/>
        </w:rPr>
        <w:t>CMR-</w:t>
      </w:r>
      <w:del w:id="15" w:author="Acien, Clara" w:date="2015-10-19T12:07:00Z">
        <w:r w:rsidRPr="00D9123C" w:rsidDel="00A35ED6">
          <w:rPr>
            <w:lang w:val="fr-CH"/>
          </w:rPr>
          <w:delText>03</w:delText>
        </w:r>
      </w:del>
      <w:ins w:id="16" w:author="Acien, Clara" w:date="2015-10-19T12:07:00Z">
        <w:r>
          <w:rPr>
            <w:lang w:val="fr-CH"/>
          </w:rPr>
          <w:t>15</w:t>
        </w:r>
      </w:ins>
      <w:r w:rsidRPr="00D9123C">
        <w:rPr>
          <w:lang w:val="fr-CH"/>
        </w:rPr>
        <w:t>)</w:t>
      </w:r>
    </w:p>
    <w:p w:rsidR="00AF1411" w:rsidRPr="00654ABC" w:rsidRDefault="00A35ED6" w:rsidP="00AF1411">
      <w:pPr>
        <w:pStyle w:val="Annextitle"/>
      </w:pPr>
      <w:r w:rsidRPr="00654ABC">
        <w:t>Dispositions réglementaires et opérationnelles applicables aux stations ESV émettant dans les bandes 5 925-6 425 MHz et 14-14,5 GHz</w:t>
      </w:r>
    </w:p>
    <w:p w:rsidR="00AF1411" w:rsidRPr="00C4247A" w:rsidRDefault="00A35ED6" w:rsidP="00AF1411">
      <w:pPr>
        <w:pStyle w:val="Normalaftertitle"/>
        <w:rPr>
          <w:lang w:val="fr-CH"/>
        </w:rPr>
      </w:pPr>
      <w:r w:rsidRPr="00C4247A">
        <w:rPr>
          <w:lang w:val="fr-CH"/>
        </w:rPr>
        <w:t>1</w:t>
      </w:r>
      <w:r w:rsidRPr="00C4247A">
        <w:rPr>
          <w:lang w:val="fr-CH"/>
        </w:rPr>
        <w:tab/>
        <w:t>L'administration qui délivre les licences d'utilisation des stations ESV exploitées dans ces bandes doit veiller à ce que ces stations se conforment aux dispositions de la présente Annexe, de sorte qu'elles ne risquent pas de causer des brouillages inacceptables aux services d'autres administrations concernées.</w:t>
      </w:r>
    </w:p>
    <w:p w:rsidR="00AF1411" w:rsidRPr="00D9123C" w:rsidRDefault="00A35ED6" w:rsidP="00AF1411">
      <w:pPr>
        <w:rPr>
          <w:lang w:val="fr-CH"/>
        </w:rPr>
      </w:pPr>
      <w:r w:rsidRPr="00D9123C">
        <w:rPr>
          <w:lang w:val="fr-CH"/>
        </w:rPr>
        <w:t>2</w:t>
      </w:r>
      <w:r w:rsidRPr="00D9123C">
        <w:rPr>
          <w:lang w:val="fr-CH"/>
        </w:rPr>
        <w:tab/>
        <w:t>Les fournisseurs de services ESV doivent respecter les limites techniques spécifiées à l'Annexe</w:t>
      </w:r>
      <w:r>
        <w:rPr>
          <w:lang w:val="fr-CH"/>
        </w:rPr>
        <w:t> </w:t>
      </w:r>
      <w:r w:rsidRPr="00D9123C">
        <w:rPr>
          <w:lang w:val="fr-CH"/>
        </w:rPr>
        <w:t>2, et, lorsque l'exploitation se fait en deçà des distances minimales spécifiées au point</w:t>
      </w:r>
      <w:r>
        <w:rPr>
          <w:lang w:val="fr-CH"/>
        </w:rPr>
        <w:t> </w:t>
      </w:r>
      <w:r w:rsidRPr="00D9123C">
        <w:rPr>
          <w:lang w:val="fr-CH"/>
        </w:rPr>
        <w:t>4 ci</w:t>
      </w:r>
      <w:r w:rsidRPr="00D9123C">
        <w:rPr>
          <w:lang w:val="fr-CH"/>
        </w:rPr>
        <w:noBreakHyphen/>
        <w:t xml:space="preserve">dessous, les limites additionnelles convenues entre l'administration qui délivre les licences et les autres administrations concernées. </w:t>
      </w:r>
    </w:p>
    <w:p w:rsidR="00AF1411" w:rsidRPr="00D9123C" w:rsidRDefault="00A35ED6" w:rsidP="00AF1411">
      <w:pPr>
        <w:rPr>
          <w:lang w:val="fr-CH"/>
        </w:rPr>
      </w:pPr>
      <w:r w:rsidRPr="00D9123C">
        <w:rPr>
          <w:lang w:val="fr-CH"/>
        </w:rPr>
        <w:t>3</w:t>
      </w:r>
      <w:r w:rsidRPr="00D9123C">
        <w:rPr>
          <w:lang w:val="fr-CH"/>
        </w:rPr>
        <w:tab/>
        <w:t>Dans les bandes 3</w:t>
      </w:r>
      <w:r w:rsidRPr="005651D5">
        <w:t> </w:t>
      </w:r>
      <w:r w:rsidRPr="00D9123C">
        <w:rPr>
          <w:lang w:val="fr-CH"/>
        </w:rPr>
        <w:t>700-4</w:t>
      </w:r>
      <w:r w:rsidRPr="005651D5">
        <w:t> </w:t>
      </w:r>
      <w:r w:rsidRPr="00D9123C">
        <w:rPr>
          <w:lang w:val="fr-CH"/>
        </w:rPr>
        <w:t>200 MHz et 10,7</w:t>
      </w:r>
      <w:r w:rsidRPr="00D9123C">
        <w:rPr>
          <w:lang w:val="fr-CH"/>
        </w:rPr>
        <w:noBreakHyphen/>
        <w:t>12,75</w:t>
      </w:r>
      <w:r>
        <w:rPr>
          <w:lang w:val="fr-CH"/>
        </w:rPr>
        <w:t xml:space="preserve"> </w:t>
      </w:r>
      <w:r w:rsidRPr="00D9123C">
        <w:rPr>
          <w:lang w:val="fr-CH"/>
        </w:rPr>
        <w:t>GHz, les stations ESV en mouvement ne doivent pas demander à être protégées vis-à-vis des émissions des services de Terre exploités conformément au Règlement des radiocommunications.</w:t>
      </w:r>
    </w:p>
    <w:p w:rsidR="00AF1411" w:rsidRPr="00D9123C" w:rsidRDefault="00A35ED6" w:rsidP="00AF1411">
      <w:pPr>
        <w:rPr>
          <w:lang w:val="fr-CH"/>
        </w:rPr>
      </w:pPr>
      <w:r w:rsidRPr="00D9123C">
        <w:rPr>
          <w:lang w:val="fr-CH"/>
        </w:rPr>
        <w:t>4</w:t>
      </w:r>
      <w:r w:rsidRPr="00D9123C">
        <w:rPr>
          <w:lang w:val="fr-CH"/>
        </w:rPr>
        <w:tab/>
        <w:t>La distance minimale, à partir de la laisse de basse mer officiellement reconnue par les Etats côtiers, au-delà de laquelle les stations ESV peuvent</w:t>
      </w:r>
      <w:r>
        <w:rPr>
          <w:lang w:val="fr-CH"/>
        </w:rPr>
        <w:t xml:space="preserve"> </w:t>
      </w:r>
      <w:r w:rsidRPr="00D9123C">
        <w:rPr>
          <w:lang w:val="fr-CH"/>
        </w:rPr>
        <w:t>fonctionner sans l'accord préalable d'une administration est de 300 km dans la bande</w:t>
      </w:r>
      <w:r>
        <w:rPr>
          <w:lang w:val="fr-CH"/>
        </w:rPr>
        <w:t xml:space="preserve"> </w:t>
      </w:r>
      <w:r w:rsidRPr="00D9123C">
        <w:rPr>
          <w:lang w:val="fr-CH"/>
        </w:rPr>
        <w:t>5</w:t>
      </w:r>
      <w:r w:rsidRPr="005651D5">
        <w:t> </w:t>
      </w:r>
      <w:r w:rsidRPr="00D9123C">
        <w:rPr>
          <w:lang w:val="fr-CH"/>
        </w:rPr>
        <w:t>925-6</w:t>
      </w:r>
      <w:r w:rsidRPr="005651D5">
        <w:t> </w:t>
      </w:r>
      <w:r w:rsidRPr="00D9123C">
        <w:rPr>
          <w:lang w:val="fr-CH"/>
        </w:rPr>
        <w:t>425 MHz et de 125 km dans la bande 14</w:t>
      </w:r>
      <w:r>
        <w:rPr>
          <w:lang w:val="fr-CH"/>
        </w:rPr>
        <w:t>-</w:t>
      </w:r>
      <w:r w:rsidRPr="00D9123C">
        <w:rPr>
          <w:lang w:val="fr-CH"/>
        </w:rPr>
        <w:t>14,5 GHz, compte tenu des limites techniques spécifiées à l'Annexe 2. Les émissions des</w:t>
      </w:r>
      <w:r>
        <w:rPr>
          <w:lang w:val="fr-CH"/>
        </w:rPr>
        <w:t xml:space="preserve"> </w:t>
      </w:r>
      <w:r w:rsidRPr="00D9123C">
        <w:rPr>
          <w:lang w:val="fr-CH"/>
        </w:rPr>
        <w:t>stations ESV en</w:t>
      </w:r>
      <w:r>
        <w:rPr>
          <w:lang w:val="fr-CH"/>
        </w:rPr>
        <w:t xml:space="preserve"> </w:t>
      </w:r>
      <w:r w:rsidRPr="00D9123C">
        <w:rPr>
          <w:lang w:val="fr-CH"/>
        </w:rPr>
        <w:t>deçà des distances minimales sont assujetties à l'accord préalable de la ou des administrations concernées.</w:t>
      </w:r>
    </w:p>
    <w:p w:rsidR="00AF1411" w:rsidRPr="00D9123C" w:rsidRDefault="00A35ED6" w:rsidP="007C57C6">
      <w:pPr>
        <w:spacing w:after="120"/>
        <w:rPr>
          <w:lang w:val="fr-CH"/>
        </w:rPr>
      </w:pPr>
      <w:r w:rsidRPr="00D9123C">
        <w:rPr>
          <w:lang w:val="fr-CH"/>
        </w:rPr>
        <w:t>5</w:t>
      </w:r>
      <w:r w:rsidRPr="00D9123C">
        <w:rPr>
          <w:lang w:val="fr-CH"/>
        </w:rPr>
        <w:tab/>
        <w:t xml:space="preserve">Les administrations potentiellement concernées visées au point 4 sont celles où les services fixe ou mobile bénéficient d'attributions à titre primaire dans le Tableau d'attribution des bandes de fréquences du Règlement des radiocommunications: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5"/>
        <w:gridCol w:w="4849"/>
      </w:tblGrid>
      <w:tr w:rsidR="00AF1411" w:rsidRPr="00D9123C" w:rsidTr="00AF1411">
        <w:trPr>
          <w:jc w:val="center"/>
        </w:trPr>
        <w:tc>
          <w:tcPr>
            <w:tcW w:w="2195" w:type="dxa"/>
          </w:tcPr>
          <w:p w:rsidR="00AF1411" w:rsidRPr="00D9123C" w:rsidRDefault="00A35ED6" w:rsidP="007C57C6">
            <w:pPr>
              <w:pStyle w:val="Tablehead"/>
              <w:keepLines/>
              <w:rPr>
                <w:lang w:val="fr-CH"/>
              </w:rPr>
            </w:pPr>
            <w:r w:rsidRPr="00D9123C">
              <w:rPr>
                <w:lang w:val="fr-CH"/>
              </w:rPr>
              <w:lastRenderedPageBreak/>
              <w:t>Bande de fréquences</w:t>
            </w:r>
          </w:p>
        </w:tc>
        <w:tc>
          <w:tcPr>
            <w:tcW w:w="4849" w:type="dxa"/>
          </w:tcPr>
          <w:p w:rsidR="00AF1411" w:rsidRPr="00D9123C" w:rsidRDefault="00A35ED6" w:rsidP="007C57C6">
            <w:pPr>
              <w:pStyle w:val="Tablehead"/>
              <w:keepLines/>
              <w:rPr>
                <w:lang w:val="fr-CH"/>
              </w:rPr>
            </w:pPr>
            <w:r w:rsidRPr="00D9123C">
              <w:rPr>
                <w:lang w:val="fr-CH"/>
              </w:rPr>
              <w:t>Administrations potentiellement concernées</w:t>
            </w:r>
          </w:p>
        </w:tc>
      </w:tr>
      <w:tr w:rsidR="00AF1411" w:rsidRPr="00D9123C" w:rsidTr="00AF1411">
        <w:trPr>
          <w:jc w:val="center"/>
        </w:trPr>
        <w:tc>
          <w:tcPr>
            <w:tcW w:w="2195" w:type="dxa"/>
            <w:vAlign w:val="center"/>
          </w:tcPr>
          <w:p w:rsidR="00AF1411" w:rsidRPr="00D9123C" w:rsidRDefault="00A35ED6" w:rsidP="007C57C6">
            <w:pPr>
              <w:pStyle w:val="Tabletext"/>
              <w:keepNext/>
              <w:keepLines/>
              <w:rPr>
                <w:lang w:val="fr-CH"/>
              </w:rPr>
            </w:pPr>
            <w:r w:rsidRPr="00D9123C">
              <w:rPr>
                <w:lang w:val="fr-CH"/>
              </w:rPr>
              <w:t>5</w:t>
            </w:r>
            <w:r w:rsidRPr="006E3762">
              <w:t> </w:t>
            </w:r>
            <w:r w:rsidRPr="00D9123C">
              <w:rPr>
                <w:lang w:val="fr-CH"/>
              </w:rPr>
              <w:t>925-6</w:t>
            </w:r>
            <w:r w:rsidRPr="006E3762">
              <w:t> </w:t>
            </w:r>
            <w:r w:rsidRPr="00D9123C">
              <w:rPr>
                <w:lang w:val="fr-CH"/>
              </w:rPr>
              <w:t>425 MHz</w:t>
            </w:r>
          </w:p>
        </w:tc>
        <w:tc>
          <w:tcPr>
            <w:tcW w:w="4849" w:type="dxa"/>
          </w:tcPr>
          <w:p w:rsidR="00AF1411" w:rsidRPr="00D9123C" w:rsidRDefault="00A35ED6" w:rsidP="007C57C6">
            <w:pPr>
              <w:pStyle w:val="Tabletext"/>
              <w:keepNext/>
              <w:keepLines/>
              <w:rPr>
                <w:lang w:val="fr-CH"/>
              </w:rPr>
            </w:pPr>
            <w:r w:rsidRPr="00D9123C">
              <w:rPr>
                <w:lang w:val="fr-CH"/>
              </w:rPr>
              <w:t>Les trois Régions</w:t>
            </w:r>
          </w:p>
        </w:tc>
      </w:tr>
      <w:tr w:rsidR="00AF1411" w:rsidRPr="00D9123C" w:rsidTr="00AF1411">
        <w:trPr>
          <w:jc w:val="center"/>
        </w:trPr>
        <w:tc>
          <w:tcPr>
            <w:tcW w:w="2195" w:type="dxa"/>
            <w:vAlign w:val="center"/>
          </w:tcPr>
          <w:p w:rsidR="00AF1411" w:rsidRPr="00D9123C" w:rsidRDefault="00A35ED6" w:rsidP="007C57C6">
            <w:pPr>
              <w:pStyle w:val="Tabletext"/>
              <w:keepNext/>
              <w:keepLines/>
              <w:rPr>
                <w:lang w:val="fr-CH"/>
              </w:rPr>
            </w:pPr>
            <w:r w:rsidRPr="00D9123C">
              <w:rPr>
                <w:lang w:val="fr-CH"/>
              </w:rPr>
              <w:t>14-14,25 GHz</w:t>
            </w:r>
          </w:p>
        </w:tc>
        <w:tc>
          <w:tcPr>
            <w:tcW w:w="4849" w:type="dxa"/>
          </w:tcPr>
          <w:p w:rsidR="00AF1411" w:rsidRPr="00D9123C" w:rsidRDefault="00A35ED6" w:rsidP="007C57C6">
            <w:pPr>
              <w:pStyle w:val="Tabletext"/>
              <w:keepNext/>
              <w:keepLines/>
              <w:rPr>
                <w:lang w:val="fr-CH"/>
              </w:rPr>
            </w:pPr>
            <w:r w:rsidRPr="00D9123C">
              <w:rPr>
                <w:lang w:val="fr-CH"/>
              </w:rPr>
              <w:t xml:space="preserve">Pays énumérés au numéro </w:t>
            </w:r>
            <w:r w:rsidRPr="00F73BF7">
              <w:rPr>
                <w:rStyle w:val="Artref"/>
                <w:b/>
                <w:bCs/>
              </w:rPr>
              <w:t>5.505</w:t>
            </w:r>
            <w:r w:rsidRPr="00A909C3">
              <w:t>,</w:t>
            </w:r>
            <w:r w:rsidRPr="00793C5E">
              <w:t xml:space="preserve"> à l'exception de ceux </w:t>
            </w:r>
            <w:r w:rsidRPr="00D9123C">
              <w:rPr>
                <w:lang w:val="fr-CH"/>
              </w:rPr>
              <w:t xml:space="preserve">énumérés au numéro </w:t>
            </w:r>
            <w:r w:rsidRPr="00F73BF7">
              <w:rPr>
                <w:rStyle w:val="Artref"/>
                <w:b/>
                <w:bCs/>
              </w:rPr>
              <w:t xml:space="preserve">5.506B </w:t>
            </w:r>
          </w:p>
        </w:tc>
      </w:tr>
      <w:tr w:rsidR="00AF1411" w:rsidRPr="00D9123C" w:rsidTr="00AF1411">
        <w:trPr>
          <w:jc w:val="center"/>
        </w:trPr>
        <w:tc>
          <w:tcPr>
            <w:tcW w:w="2195" w:type="dxa"/>
            <w:vAlign w:val="center"/>
          </w:tcPr>
          <w:p w:rsidR="00AF1411" w:rsidRPr="00D9123C" w:rsidRDefault="00A35ED6" w:rsidP="007C57C6">
            <w:pPr>
              <w:pStyle w:val="Tabletext"/>
              <w:keepNext/>
              <w:keepLines/>
              <w:rPr>
                <w:lang w:val="fr-CH"/>
              </w:rPr>
            </w:pPr>
            <w:r w:rsidRPr="00D9123C">
              <w:rPr>
                <w:lang w:val="fr-CH"/>
              </w:rPr>
              <w:t>14,25-14,3 GHz</w:t>
            </w:r>
          </w:p>
        </w:tc>
        <w:tc>
          <w:tcPr>
            <w:tcW w:w="4849" w:type="dxa"/>
          </w:tcPr>
          <w:p w:rsidR="00AF1411" w:rsidRPr="00D9123C" w:rsidRDefault="00A35ED6" w:rsidP="007C57C6">
            <w:pPr>
              <w:pStyle w:val="Tabletext"/>
              <w:keepNext/>
              <w:keepLines/>
              <w:rPr>
                <w:lang w:val="fr-CH"/>
              </w:rPr>
            </w:pPr>
            <w:r w:rsidRPr="00D9123C">
              <w:rPr>
                <w:lang w:val="fr-CH"/>
              </w:rPr>
              <w:t xml:space="preserve">Pays énumérés aux numéros </w:t>
            </w:r>
            <w:r w:rsidRPr="00F73BF7">
              <w:rPr>
                <w:rStyle w:val="Artref"/>
                <w:b/>
                <w:bCs/>
              </w:rPr>
              <w:t>5.505</w:t>
            </w:r>
            <w:del w:id="17" w:author="Acien, Clara" w:date="2015-10-19T12:07:00Z">
              <w:r w:rsidRPr="00A909C3" w:rsidDel="00A35ED6">
                <w:delText>,</w:delText>
              </w:r>
            </w:del>
            <w:ins w:id="18" w:author="Acien, Clara" w:date="2015-10-19T12:07:00Z">
              <w:r>
                <w:t xml:space="preserve"> et</w:t>
              </w:r>
            </w:ins>
            <w:r w:rsidRPr="00A909C3">
              <w:t xml:space="preserve"> </w:t>
            </w:r>
            <w:r w:rsidRPr="00F73BF7">
              <w:rPr>
                <w:rStyle w:val="Artref"/>
                <w:b/>
                <w:bCs/>
              </w:rPr>
              <w:t>5.508</w:t>
            </w:r>
            <w:del w:id="19" w:author="Acien, Clara" w:date="2015-10-19T12:07:00Z">
              <w:r w:rsidRPr="00D9123C" w:rsidDel="00A35ED6">
                <w:rPr>
                  <w:lang w:val="fr-CH"/>
                </w:rPr>
                <w:delText xml:space="preserve"> et </w:delText>
              </w:r>
              <w:r w:rsidRPr="00F73BF7" w:rsidDel="00A35ED6">
                <w:rPr>
                  <w:rStyle w:val="Artref"/>
                  <w:b/>
                  <w:bCs/>
                </w:rPr>
                <w:delText>5.509</w:delText>
              </w:r>
            </w:del>
            <w:r w:rsidRPr="00A909C3">
              <w:t>,</w:t>
            </w:r>
            <w:r w:rsidRPr="00793C5E">
              <w:t xml:space="preserve"> à l'exception de ceux </w:t>
            </w:r>
            <w:r w:rsidRPr="00D9123C">
              <w:rPr>
                <w:lang w:val="fr-CH"/>
              </w:rPr>
              <w:t xml:space="preserve">énumérés au numéro </w:t>
            </w:r>
            <w:r w:rsidRPr="00F73BF7">
              <w:rPr>
                <w:rStyle w:val="Artref"/>
                <w:b/>
                <w:bCs/>
              </w:rPr>
              <w:t>5.506B</w:t>
            </w:r>
          </w:p>
        </w:tc>
      </w:tr>
      <w:tr w:rsidR="00AF1411" w:rsidRPr="00D9123C" w:rsidTr="00AF1411">
        <w:trPr>
          <w:jc w:val="center"/>
        </w:trPr>
        <w:tc>
          <w:tcPr>
            <w:tcW w:w="2195" w:type="dxa"/>
            <w:vAlign w:val="center"/>
          </w:tcPr>
          <w:p w:rsidR="00AF1411" w:rsidRPr="00D9123C" w:rsidRDefault="00A35ED6" w:rsidP="007C57C6">
            <w:pPr>
              <w:pStyle w:val="Tabletext"/>
              <w:keepNext/>
              <w:keepLines/>
              <w:rPr>
                <w:lang w:val="fr-CH"/>
              </w:rPr>
            </w:pPr>
            <w:r w:rsidRPr="00D9123C">
              <w:rPr>
                <w:lang w:val="fr-CH"/>
              </w:rPr>
              <w:t>14,3-14,4 GHz</w:t>
            </w:r>
          </w:p>
        </w:tc>
        <w:tc>
          <w:tcPr>
            <w:tcW w:w="4849" w:type="dxa"/>
          </w:tcPr>
          <w:p w:rsidR="00AF1411" w:rsidRPr="00D9123C" w:rsidRDefault="00A35ED6" w:rsidP="007C57C6">
            <w:pPr>
              <w:pStyle w:val="Tabletext"/>
              <w:keepNext/>
              <w:keepLines/>
              <w:rPr>
                <w:lang w:val="fr-CH"/>
              </w:rPr>
            </w:pPr>
            <w:r w:rsidRPr="00D9123C">
              <w:rPr>
                <w:lang w:val="fr-CH"/>
              </w:rPr>
              <w:t>Régions 1 et 3</w:t>
            </w:r>
            <w:r w:rsidRPr="00793C5E">
              <w:t xml:space="preserve">, à l'exception des pays </w:t>
            </w:r>
            <w:r w:rsidRPr="00D9123C">
              <w:rPr>
                <w:lang w:val="fr-CH"/>
              </w:rPr>
              <w:t>énumérés</w:t>
            </w:r>
            <w:r w:rsidRPr="00D9123C">
              <w:rPr>
                <w:lang w:val="fr-CH"/>
              </w:rPr>
              <w:br/>
              <w:t xml:space="preserve">au numéro </w:t>
            </w:r>
            <w:r w:rsidRPr="00F73BF7">
              <w:rPr>
                <w:rStyle w:val="Artref"/>
                <w:b/>
                <w:bCs/>
              </w:rPr>
              <w:t>5.506B</w:t>
            </w:r>
          </w:p>
        </w:tc>
      </w:tr>
      <w:tr w:rsidR="00AF1411" w:rsidRPr="00D9123C" w:rsidTr="00AF1411">
        <w:trPr>
          <w:jc w:val="center"/>
        </w:trPr>
        <w:tc>
          <w:tcPr>
            <w:tcW w:w="2195" w:type="dxa"/>
            <w:vAlign w:val="center"/>
          </w:tcPr>
          <w:p w:rsidR="00AF1411" w:rsidRPr="00D9123C" w:rsidRDefault="00A35ED6" w:rsidP="007C57C6">
            <w:pPr>
              <w:pStyle w:val="Tabletext"/>
              <w:keepNext/>
              <w:keepLines/>
              <w:rPr>
                <w:lang w:val="fr-CH"/>
              </w:rPr>
            </w:pPr>
            <w:r w:rsidRPr="00D9123C">
              <w:rPr>
                <w:lang w:val="fr-CH"/>
              </w:rPr>
              <w:t>14,4-14,5 GHz</w:t>
            </w:r>
          </w:p>
        </w:tc>
        <w:tc>
          <w:tcPr>
            <w:tcW w:w="4849" w:type="dxa"/>
          </w:tcPr>
          <w:p w:rsidR="00AF1411" w:rsidRPr="00D9123C" w:rsidRDefault="00A35ED6" w:rsidP="007C57C6">
            <w:pPr>
              <w:pStyle w:val="Tabletext"/>
              <w:keepNext/>
              <w:keepLines/>
              <w:rPr>
                <w:lang w:val="fr-CH"/>
              </w:rPr>
            </w:pPr>
            <w:r w:rsidRPr="00D9123C">
              <w:rPr>
                <w:lang w:val="fr-CH"/>
              </w:rPr>
              <w:t>Les trois Régions</w:t>
            </w:r>
            <w:r w:rsidRPr="00793C5E">
              <w:t xml:space="preserve">, à l'exception des pays </w:t>
            </w:r>
            <w:r w:rsidRPr="00D9123C">
              <w:rPr>
                <w:lang w:val="fr-CH"/>
              </w:rPr>
              <w:t>énumérés</w:t>
            </w:r>
            <w:r w:rsidRPr="00D9123C">
              <w:rPr>
                <w:lang w:val="fr-CH"/>
              </w:rPr>
              <w:br/>
              <w:t xml:space="preserve">au numéro </w:t>
            </w:r>
            <w:r w:rsidRPr="00F73BF7">
              <w:rPr>
                <w:rStyle w:val="Artref"/>
                <w:b/>
                <w:bCs/>
              </w:rPr>
              <w:t>5.506B</w:t>
            </w:r>
          </w:p>
        </w:tc>
      </w:tr>
    </w:tbl>
    <w:p w:rsidR="00AF1411" w:rsidRPr="00C4247A" w:rsidRDefault="00A35ED6" w:rsidP="00AF1411">
      <w:pPr>
        <w:rPr>
          <w:lang w:val="fr-CH"/>
        </w:rPr>
      </w:pPr>
      <w:r w:rsidRPr="00C4247A">
        <w:rPr>
          <w:lang w:val="fr-CH"/>
        </w:rPr>
        <w:t>6</w:t>
      </w:r>
      <w:r w:rsidRPr="00C4247A">
        <w:rPr>
          <w:lang w:val="fr-CH"/>
        </w:rPr>
        <w:tab/>
        <w:t>Les systèmes ESV doivent être dotés de moyens d'identification et de mécanismes d'arrêt immédiat des émissions si la station ne fonctionne pas conformément aux dispositions des points 2 et 4 ci-dessus.</w:t>
      </w:r>
    </w:p>
    <w:p w:rsidR="00AF1411" w:rsidRPr="00D9123C" w:rsidRDefault="00A35ED6" w:rsidP="00AF1411">
      <w:pPr>
        <w:rPr>
          <w:lang w:val="fr-CH"/>
        </w:rPr>
      </w:pPr>
      <w:r w:rsidRPr="00D9123C">
        <w:rPr>
          <w:lang w:val="fr-CH"/>
        </w:rPr>
        <w:t>7</w:t>
      </w:r>
      <w:r w:rsidRPr="00D9123C">
        <w:rPr>
          <w:lang w:val="fr-CH"/>
        </w:rPr>
        <w:tab/>
        <w:t>L'arrêt des émissions dont il est question au point 6 ci-dessus doit être mis en oeuvre de manière que les mécanismes correspondants ne puissent pas être contournés à bord du navire, sauf au titre des dispositions du numéro</w:t>
      </w:r>
      <w:r>
        <w:rPr>
          <w:lang w:val="fr-CH"/>
        </w:rPr>
        <w:t> </w:t>
      </w:r>
      <w:r w:rsidRPr="002117B0">
        <w:rPr>
          <w:rStyle w:val="ArtrefBold"/>
        </w:rPr>
        <w:t>4.9</w:t>
      </w:r>
      <w:r w:rsidRPr="00D9123C">
        <w:rPr>
          <w:lang w:val="fr-CH"/>
        </w:rPr>
        <w:t>.</w:t>
      </w:r>
    </w:p>
    <w:p w:rsidR="00AF1411" w:rsidRPr="00D9123C" w:rsidRDefault="00A35ED6" w:rsidP="00AF1411">
      <w:pPr>
        <w:rPr>
          <w:lang w:val="fr-CH"/>
        </w:rPr>
      </w:pPr>
      <w:r w:rsidRPr="00D9123C">
        <w:rPr>
          <w:lang w:val="fr-CH"/>
        </w:rPr>
        <w:t>8</w:t>
      </w:r>
      <w:r w:rsidRPr="00D9123C">
        <w:rPr>
          <w:lang w:val="fr-CH"/>
        </w:rPr>
        <w:tab/>
        <w:t>Les stations ESV doivent être dotées de systèmes:</w:t>
      </w:r>
    </w:p>
    <w:p w:rsidR="00AF1411" w:rsidRPr="00D9123C" w:rsidRDefault="00A35ED6" w:rsidP="00AF1411">
      <w:pPr>
        <w:pStyle w:val="enumlev1"/>
        <w:rPr>
          <w:lang w:val="fr-CH"/>
        </w:rPr>
      </w:pPr>
      <w:r w:rsidRPr="00D9123C">
        <w:rPr>
          <w:lang w:val="fr-CH"/>
        </w:rPr>
        <w:t>–</w:t>
      </w:r>
      <w:r w:rsidRPr="00D9123C">
        <w:rPr>
          <w:lang w:val="fr-CH"/>
        </w:rPr>
        <w:tab/>
        <w:t>permettant à l'administration qui délivre les licences, selon les dispositions de l'Article </w:t>
      </w:r>
      <w:r w:rsidRPr="002117B0">
        <w:rPr>
          <w:rStyle w:val="ArtrefBold"/>
        </w:rPr>
        <w:t>18</w:t>
      </w:r>
      <w:r w:rsidRPr="00D9123C">
        <w:rPr>
          <w:lang w:val="fr-CH"/>
        </w:rPr>
        <w:t>, de vérifier les caractéristiques de fonctionnement de la station terrienne et</w:t>
      </w:r>
    </w:p>
    <w:p w:rsidR="00AF1411" w:rsidRPr="00D9123C" w:rsidRDefault="00A35ED6" w:rsidP="00AF1411">
      <w:pPr>
        <w:pStyle w:val="enumlev1"/>
        <w:rPr>
          <w:lang w:val="fr-CH"/>
        </w:rPr>
      </w:pPr>
      <w:r w:rsidRPr="00D9123C">
        <w:rPr>
          <w:lang w:val="fr-CH"/>
        </w:rPr>
        <w:t>–</w:t>
      </w:r>
      <w:r w:rsidRPr="00D9123C">
        <w:rPr>
          <w:lang w:val="fr-CH"/>
        </w:rPr>
        <w:tab/>
        <w:t>permettant d'arrêter immédiatement les émissions à la demande d'une administration dont les services seraient affectés.</w:t>
      </w:r>
    </w:p>
    <w:p w:rsidR="00AF1411" w:rsidRPr="00D9123C" w:rsidRDefault="00A35ED6" w:rsidP="005B0AD8">
      <w:pPr>
        <w:pStyle w:val="enumlev1"/>
        <w:rPr>
          <w:lang w:val="fr-CH"/>
        </w:rPr>
      </w:pPr>
      <w:r w:rsidRPr="00D9123C">
        <w:rPr>
          <w:lang w:val="fr-CH"/>
        </w:rPr>
        <w:t>9</w:t>
      </w:r>
      <w:r w:rsidRPr="00D9123C">
        <w:rPr>
          <w:lang w:val="fr-CH"/>
        </w:rPr>
        <w:tab/>
        <w:t>Les titulaires de licences doivent indiquer à l'administration avec laquelle des accords ont été conclus un point de contact auprès de qui pourront être signalés les cas de brouillages inacceptables causés par une station ESV.</w:t>
      </w:r>
    </w:p>
    <w:p w:rsidR="00AF1411" w:rsidRPr="00D9123C" w:rsidRDefault="00A35ED6" w:rsidP="005B0AD8">
      <w:pPr>
        <w:pStyle w:val="enumlev1"/>
        <w:rPr>
          <w:lang w:val="fr-CH"/>
        </w:rPr>
      </w:pPr>
      <w:r w:rsidRPr="00D9123C">
        <w:rPr>
          <w:lang w:val="fr-CH"/>
        </w:rPr>
        <w:t>10</w:t>
      </w:r>
      <w:r w:rsidRPr="00D9123C">
        <w:rPr>
          <w:lang w:val="fr-CH"/>
        </w:rPr>
        <w:tab/>
        <w:t>Lorsqu'une station ESV fonctionnant en dehors des eaux territoriales mais en deçà de la distance minimale (visée au point 4 ci-dessus) ne respecte pas les conditions fixées par l'administration concernée, conformément aux points 2 et 4, ladite administration peut:</w:t>
      </w:r>
    </w:p>
    <w:p w:rsidR="00AF1411" w:rsidRPr="00D9123C" w:rsidRDefault="00A35ED6" w:rsidP="005B0AD8">
      <w:pPr>
        <w:pStyle w:val="enumlev1"/>
        <w:rPr>
          <w:lang w:val="fr-CH"/>
        </w:rPr>
      </w:pPr>
      <w:r w:rsidRPr="00D9123C">
        <w:sym w:font="Symbol" w:char="F02D"/>
      </w:r>
      <w:r w:rsidRPr="00D9123C">
        <w:rPr>
          <w:lang w:val="fr-CH"/>
        </w:rPr>
        <w:tab/>
        <w:t>demander à la station ESV de se conformer à ces conditions ou de cesser immédiatement d'émettre; ou</w:t>
      </w:r>
    </w:p>
    <w:p w:rsidR="00AF1411" w:rsidRPr="00D9123C" w:rsidRDefault="00A35ED6" w:rsidP="005B0AD8">
      <w:pPr>
        <w:pStyle w:val="enumlev1"/>
        <w:rPr>
          <w:lang w:val="fr-CH"/>
        </w:rPr>
      </w:pPr>
      <w:r w:rsidRPr="00D9123C">
        <w:sym w:font="Symbol" w:char="F02D"/>
      </w:r>
      <w:r w:rsidRPr="00D9123C">
        <w:rPr>
          <w:lang w:val="fr-CH"/>
        </w:rPr>
        <w:tab/>
        <w:t>demander à l'administration qui délivre les licences d'exiger le respect des conditions ou l'arrêt immédiat des émissions.</w:t>
      </w:r>
    </w:p>
    <w:p w:rsidR="00AF1411" w:rsidRPr="00D9123C" w:rsidRDefault="00A35ED6" w:rsidP="007C57C6">
      <w:pPr>
        <w:pStyle w:val="AnnexNo"/>
        <w:rPr>
          <w:lang w:val="fr-CH"/>
        </w:rPr>
      </w:pPr>
      <w:r>
        <w:rPr>
          <w:lang w:val="fr-CH"/>
        </w:rPr>
        <w:lastRenderedPageBreak/>
        <w:t>ANNEXE 2 DE LA RÉSOLUTION 902</w:t>
      </w:r>
      <w:r w:rsidRPr="00D9123C">
        <w:rPr>
          <w:lang w:val="fr-CH"/>
        </w:rPr>
        <w:t xml:space="preserve"> </w:t>
      </w:r>
      <w:r w:rsidRPr="00D9123C">
        <w:t>(</w:t>
      </w:r>
      <w:ins w:id="20" w:author="Acien, Clara" w:date="2015-10-19T12:07:00Z">
        <w:r>
          <w:t>RéV.</w:t>
        </w:r>
      </w:ins>
      <w:r w:rsidRPr="00D9123C">
        <w:t>CMR-</w:t>
      </w:r>
      <w:del w:id="21" w:author="Acien, Clara" w:date="2015-10-19T12:07:00Z">
        <w:r w:rsidRPr="00D9123C" w:rsidDel="00A35ED6">
          <w:delText>03</w:delText>
        </w:r>
      </w:del>
      <w:ins w:id="22" w:author="Acien, Clara" w:date="2015-10-19T12:07:00Z">
        <w:r>
          <w:t>15</w:t>
        </w:r>
      </w:ins>
      <w:r w:rsidRPr="00D9123C">
        <w:t>)</w:t>
      </w:r>
    </w:p>
    <w:p w:rsidR="00AF1411" w:rsidRPr="00654ABC" w:rsidRDefault="00A35ED6" w:rsidP="007C57C6">
      <w:pPr>
        <w:pStyle w:val="Annextitle"/>
      </w:pPr>
      <w:r w:rsidRPr="00654ABC">
        <w:t xml:space="preserve">Limites techniques applicables aux stations ESV émettant </w:t>
      </w:r>
      <w:r w:rsidRPr="00654ABC">
        <w:br/>
        <w:t>dans les bandes 5 925-6 425 MHz et 14</w:t>
      </w:r>
      <w:r w:rsidRPr="00654ABC">
        <w:noBreakHyphen/>
        <w:t>14,5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93"/>
        <w:gridCol w:w="2218"/>
        <w:gridCol w:w="2218"/>
      </w:tblGrid>
      <w:tr w:rsidR="00AF1411" w:rsidRPr="00D9123C" w:rsidTr="00AF1411">
        <w:trPr>
          <w:cantSplit/>
          <w:jc w:val="center"/>
        </w:trPr>
        <w:tc>
          <w:tcPr>
            <w:tcW w:w="4093" w:type="dxa"/>
          </w:tcPr>
          <w:p w:rsidR="00AF1411" w:rsidRPr="00D9123C" w:rsidRDefault="00AF1411" w:rsidP="007C57C6">
            <w:pPr>
              <w:pStyle w:val="Tablehead"/>
              <w:keepLines/>
              <w:rPr>
                <w:lang w:val="fr-CH"/>
              </w:rPr>
            </w:pPr>
          </w:p>
        </w:tc>
        <w:tc>
          <w:tcPr>
            <w:tcW w:w="2218" w:type="dxa"/>
          </w:tcPr>
          <w:p w:rsidR="00AF1411" w:rsidRPr="00D9123C" w:rsidRDefault="00A35ED6" w:rsidP="007C57C6">
            <w:pPr>
              <w:pStyle w:val="Tablehead"/>
              <w:keepLines/>
              <w:rPr>
                <w:lang w:val="fr-CH"/>
              </w:rPr>
            </w:pPr>
            <w:r w:rsidRPr="00D9123C">
              <w:rPr>
                <w:lang w:val="fr-CH"/>
              </w:rPr>
              <w:t>5</w:t>
            </w:r>
            <w:r w:rsidRPr="009170ED">
              <w:t> </w:t>
            </w:r>
            <w:r w:rsidRPr="00D9123C">
              <w:rPr>
                <w:lang w:val="fr-CH"/>
              </w:rPr>
              <w:t>925-6</w:t>
            </w:r>
            <w:r w:rsidRPr="009170ED">
              <w:t> </w:t>
            </w:r>
            <w:r w:rsidRPr="00D9123C">
              <w:rPr>
                <w:lang w:val="fr-CH"/>
              </w:rPr>
              <w:t>425 MHz</w:t>
            </w:r>
          </w:p>
        </w:tc>
        <w:tc>
          <w:tcPr>
            <w:tcW w:w="2218" w:type="dxa"/>
          </w:tcPr>
          <w:p w:rsidR="00AF1411" w:rsidRPr="00D9123C" w:rsidRDefault="00A35ED6" w:rsidP="007C57C6">
            <w:pPr>
              <w:pStyle w:val="Tablehead"/>
              <w:keepLines/>
              <w:rPr>
                <w:lang w:val="fr-CH"/>
              </w:rPr>
            </w:pPr>
            <w:r w:rsidRPr="00D9123C">
              <w:rPr>
                <w:lang w:val="fr-CH"/>
              </w:rPr>
              <w:t>14-14,5 GHz</w:t>
            </w:r>
          </w:p>
        </w:tc>
      </w:tr>
      <w:tr w:rsidR="00AF1411" w:rsidRPr="00D9123C" w:rsidTr="00AF1411">
        <w:trPr>
          <w:cantSplit/>
          <w:jc w:val="center"/>
        </w:trPr>
        <w:tc>
          <w:tcPr>
            <w:tcW w:w="4093" w:type="dxa"/>
          </w:tcPr>
          <w:p w:rsidR="00AF1411" w:rsidRPr="00FE2BE4" w:rsidRDefault="00A35ED6" w:rsidP="007C57C6">
            <w:pPr>
              <w:pStyle w:val="Tabletext"/>
              <w:keepNext/>
              <w:keepLines/>
            </w:pPr>
            <w:r w:rsidRPr="00FE2BE4">
              <w:t>Diamètre minimal de l'antenne de la station </w:t>
            </w:r>
            <w:r w:rsidRPr="00F150A3">
              <w:t>ESV</w:t>
            </w:r>
          </w:p>
        </w:tc>
        <w:tc>
          <w:tcPr>
            <w:tcW w:w="2218" w:type="dxa"/>
          </w:tcPr>
          <w:p w:rsidR="00AF1411" w:rsidRPr="006375CB" w:rsidRDefault="00A35ED6" w:rsidP="007C57C6">
            <w:pPr>
              <w:pStyle w:val="Tabletext"/>
              <w:keepNext/>
              <w:keepLines/>
              <w:jc w:val="center"/>
              <w:rPr>
                <w:rFonts w:eastAsia="???"/>
              </w:rPr>
            </w:pPr>
            <w:r w:rsidRPr="006375CB">
              <w:rPr>
                <w:rFonts w:eastAsia="???"/>
              </w:rPr>
              <w:t>2,4 m</w:t>
            </w:r>
          </w:p>
        </w:tc>
        <w:tc>
          <w:tcPr>
            <w:tcW w:w="2218" w:type="dxa"/>
          </w:tcPr>
          <w:p w:rsidR="00AF1411" w:rsidRPr="00D9123C" w:rsidRDefault="00A35ED6" w:rsidP="007C57C6">
            <w:pPr>
              <w:pStyle w:val="Tabletext"/>
              <w:keepNext/>
              <w:keepLines/>
              <w:jc w:val="center"/>
              <w:rPr>
                <w:lang w:val="fr-CH"/>
              </w:rPr>
            </w:pPr>
            <w:r w:rsidRPr="00D9123C">
              <w:rPr>
                <w:lang w:val="fr-CH"/>
              </w:rPr>
              <w:t>1,2 m</w:t>
            </w:r>
            <w:r w:rsidRPr="00D9123C">
              <w:rPr>
                <w:vertAlign w:val="superscript"/>
                <w:lang w:val="fr-CH"/>
              </w:rPr>
              <w:t>1</w:t>
            </w:r>
          </w:p>
        </w:tc>
      </w:tr>
      <w:tr w:rsidR="00AF1411" w:rsidRPr="00D9123C" w:rsidTr="00AF1411">
        <w:trPr>
          <w:cantSplit/>
          <w:jc w:val="center"/>
        </w:trPr>
        <w:tc>
          <w:tcPr>
            <w:tcW w:w="4093" w:type="dxa"/>
          </w:tcPr>
          <w:p w:rsidR="00AF1411" w:rsidRPr="00FE2BE4" w:rsidRDefault="00A35ED6" w:rsidP="007C57C6">
            <w:pPr>
              <w:pStyle w:val="Tabletext"/>
              <w:keepNext/>
              <w:keepLines/>
            </w:pPr>
            <w:r w:rsidRPr="00FE2BE4">
              <w:t>Précision de pointage de l'antenne de la station ESV</w:t>
            </w:r>
          </w:p>
        </w:tc>
        <w:tc>
          <w:tcPr>
            <w:tcW w:w="2218" w:type="dxa"/>
          </w:tcPr>
          <w:p w:rsidR="00AF1411" w:rsidRPr="006375CB" w:rsidRDefault="00A35ED6" w:rsidP="007C57C6">
            <w:pPr>
              <w:pStyle w:val="Tabletext"/>
              <w:keepNext/>
              <w:keepLines/>
              <w:jc w:val="center"/>
              <w:rPr>
                <w:rFonts w:eastAsia="???"/>
              </w:rPr>
            </w:pPr>
            <w:r w:rsidRPr="006375CB">
              <w:rPr>
                <w:rFonts w:eastAsia="???"/>
              </w:rPr>
              <w:sym w:font="Symbol" w:char="F0B1"/>
            </w:r>
            <w:r w:rsidRPr="006375CB">
              <w:rPr>
                <w:rFonts w:eastAsia="???"/>
              </w:rPr>
              <w:t>0,2</w:t>
            </w:r>
            <w:r w:rsidRPr="006375CB">
              <w:rPr>
                <w:rFonts w:eastAsia="???"/>
              </w:rPr>
              <w:sym w:font="Symbol" w:char="F0B0"/>
            </w:r>
            <w:r w:rsidRPr="006375CB">
              <w:rPr>
                <w:rFonts w:eastAsia="???"/>
              </w:rPr>
              <w:t xml:space="preserve"> (crête)</w:t>
            </w:r>
          </w:p>
        </w:tc>
        <w:tc>
          <w:tcPr>
            <w:tcW w:w="2218" w:type="dxa"/>
          </w:tcPr>
          <w:p w:rsidR="00AF1411" w:rsidRPr="006375CB" w:rsidRDefault="00A35ED6" w:rsidP="007C57C6">
            <w:pPr>
              <w:pStyle w:val="Tabletext"/>
              <w:keepNext/>
              <w:keepLines/>
              <w:jc w:val="center"/>
              <w:rPr>
                <w:rFonts w:eastAsia="???"/>
              </w:rPr>
            </w:pPr>
            <w:r w:rsidRPr="006375CB">
              <w:rPr>
                <w:rFonts w:eastAsia="???"/>
              </w:rPr>
              <w:sym w:font="Symbol" w:char="F0B1"/>
            </w:r>
            <w:r w:rsidRPr="006375CB">
              <w:rPr>
                <w:rFonts w:eastAsia="???"/>
              </w:rPr>
              <w:t>0,2</w:t>
            </w:r>
            <w:r w:rsidRPr="006375CB">
              <w:rPr>
                <w:rFonts w:eastAsia="???"/>
              </w:rPr>
              <w:sym w:font="Symbol" w:char="F0B0"/>
            </w:r>
            <w:r w:rsidRPr="006375CB">
              <w:rPr>
                <w:rFonts w:eastAsia="???"/>
              </w:rPr>
              <w:t xml:space="preserve"> (crête)</w:t>
            </w:r>
          </w:p>
        </w:tc>
      </w:tr>
      <w:tr w:rsidR="00AF1411" w:rsidRPr="00D9123C" w:rsidTr="00AF1411">
        <w:trPr>
          <w:cantSplit/>
          <w:jc w:val="center"/>
        </w:trPr>
        <w:tc>
          <w:tcPr>
            <w:tcW w:w="4093" w:type="dxa"/>
          </w:tcPr>
          <w:p w:rsidR="00AF1411" w:rsidRPr="00FE2BE4" w:rsidRDefault="00A35ED6" w:rsidP="007C57C6">
            <w:pPr>
              <w:pStyle w:val="Tabletext"/>
              <w:keepNext/>
              <w:keepLines/>
            </w:pPr>
            <w:r w:rsidRPr="00FE2BE4">
              <w:t>Valeur maximale de la densité spectrale de p.i.r.e. produite par la station ESV en direction de l'horizon</w:t>
            </w:r>
          </w:p>
        </w:tc>
        <w:tc>
          <w:tcPr>
            <w:tcW w:w="2218" w:type="dxa"/>
          </w:tcPr>
          <w:p w:rsidR="00AF1411" w:rsidRPr="006375CB" w:rsidRDefault="00A35ED6" w:rsidP="007C57C6">
            <w:pPr>
              <w:pStyle w:val="Tabletext"/>
              <w:keepNext/>
              <w:keepLines/>
              <w:jc w:val="center"/>
              <w:rPr>
                <w:rFonts w:eastAsia="???"/>
              </w:rPr>
            </w:pPr>
            <w:r w:rsidRPr="006375CB">
              <w:rPr>
                <w:rFonts w:eastAsia="???"/>
              </w:rPr>
              <w:t>17 dB(W/MHz)</w:t>
            </w:r>
          </w:p>
        </w:tc>
        <w:tc>
          <w:tcPr>
            <w:tcW w:w="2218" w:type="dxa"/>
          </w:tcPr>
          <w:p w:rsidR="00AF1411" w:rsidRPr="006375CB" w:rsidRDefault="00A35ED6" w:rsidP="007C57C6">
            <w:pPr>
              <w:pStyle w:val="Tabletext"/>
              <w:keepNext/>
              <w:keepLines/>
              <w:jc w:val="center"/>
              <w:rPr>
                <w:rFonts w:eastAsia="???"/>
              </w:rPr>
            </w:pPr>
            <w:r w:rsidRPr="006375CB">
              <w:rPr>
                <w:rFonts w:eastAsia="???"/>
              </w:rPr>
              <w:t>12,5 dB(W/MHz)</w:t>
            </w:r>
          </w:p>
        </w:tc>
      </w:tr>
      <w:tr w:rsidR="00AF1411" w:rsidRPr="00D9123C" w:rsidTr="00AF1411">
        <w:trPr>
          <w:cantSplit/>
          <w:jc w:val="center"/>
        </w:trPr>
        <w:tc>
          <w:tcPr>
            <w:tcW w:w="4093" w:type="dxa"/>
          </w:tcPr>
          <w:p w:rsidR="00AF1411" w:rsidRPr="00FE2BE4" w:rsidRDefault="00A35ED6" w:rsidP="007C57C6">
            <w:pPr>
              <w:pStyle w:val="Tabletext"/>
              <w:keepNext/>
              <w:keepLines/>
            </w:pPr>
            <w:r w:rsidRPr="00FE2BE4">
              <w:t>Valeur maximale de p.i.r.e. de la station ESV en direction de l'horizon</w:t>
            </w:r>
          </w:p>
        </w:tc>
        <w:tc>
          <w:tcPr>
            <w:tcW w:w="2218" w:type="dxa"/>
          </w:tcPr>
          <w:p w:rsidR="00AF1411" w:rsidRPr="006375CB" w:rsidRDefault="00A35ED6" w:rsidP="007C57C6">
            <w:pPr>
              <w:pStyle w:val="Tabletext"/>
              <w:keepNext/>
              <w:keepLines/>
              <w:jc w:val="center"/>
              <w:rPr>
                <w:rFonts w:eastAsia="???"/>
              </w:rPr>
            </w:pPr>
            <w:r w:rsidRPr="006375CB">
              <w:rPr>
                <w:rFonts w:eastAsia="???"/>
              </w:rPr>
              <w:t>20,8 dBW</w:t>
            </w:r>
          </w:p>
        </w:tc>
        <w:tc>
          <w:tcPr>
            <w:tcW w:w="2218" w:type="dxa"/>
          </w:tcPr>
          <w:p w:rsidR="00AF1411" w:rsidRPr="006375CB" w:rsidRDefault="00A35ED6" w:rsidP="007C57C6">
            <w:pPr>
              <w:pStyle w:val="Tabletext"/>
              <w:keepNext/>
              <w:keepLines/>
              <w:jc w:val="center"/>
              <w:rPr>
                <w:rFonts w:eastAsia="???"/>
              </w:rPr>
            </w:pPr>
            <w:r w:rsidRPr="006375CB">
              <w:rPr>
                <w:rFonts w:eastAsia="???"/>
              </w:rPr>
              <w:t>16,3 dBW</w:t>
            </w:r>
          </w:p>
        </w:tc>
      </w:tr>
      <w:tr w:rsidR="00AF1411" w:rsidRPr="00D9123C" w:rsidTr="00AF1411">
        <w:trPr>
          <w:cantSplit/>
          <w:jc w:val="center"/>
        </w:trPr>
        <w:tc>
          <w:tcPr>
            <w:tcW w:w="4093" w:type="dxa"/>
            <w:tcBorders>
              <w:bottom w:val="single" w:sz="4" w:space="0" w:color="auto"/>
            </w:tcBorders>
          </w:tcPr>
          <w:p w:rsidR="00AF1411" w:rsidRPr="00FE2BE4" w:rsidRDefault="00A35ED6" w:rsidP="00AF1411">
            <w:pPr>
              <w:pStyle w:val="Tabletext"/>
            </w:pPr>
            <w:r w:rsidRPr="00FE2BE4">
              <w:t>Valeur maximale de densité de p.i.r.e. hors axe</w:t>
            </w:r>
            <w:r w:rsidRPr="007C57C6">
              <w:rPr>
                <w:vertAlign w:val="superscript"/>
              </w:rPr>
              <w:t>2</w:t>
            </w:r>
          </w:p>
        </w:tc>
        <w:tc>
          <w:tcPr>
            <w:tcW w:w="2218" w:type="dxa"/>
            <w:tcBorders>
              <w:bottom w:val="single" w:sz="4" w:space="0" w:color="auto"/>
            </w:tcBorders>
          </w:tcPr>
          <w:p w:rsidR="00AF1411" w:rsidRPr="006375CB" w:rsidRDefault="00A35ED6" w:rsidP="00AF1411">
            <w:pPr>
              <w:pStyle w:val="Tabletext"/>
              <w:jc w:val="center"/>
              <w:rPr>
                <w:rFonts w:eastAsia="???"/>
              </w:rPr>
            </w:pPr>
            <w:r w:rsidRPr="006375CB">
              <w:rPr>
                <w:rFonts w:eastAsia="???"/>
              </w:rPr>
              <w:t>Voir ci-dessous</w:t>
            </w:r>
          </w:p>
        </w:tc>
        <w:tc>
          <w:tcPr>
            <w:tcW w:w="2218" w:type="dxa"/>
            <w:tcBorders>
              <w:bottom w:val="single" w:sz="4" w:space="0" w:color="auto"/>
            </w:tcBorders>
          </w:tcPr>
          <w:p w:rsidR="00AF1411" w:rsidRPr="006375CB" w:rsidRDefault="00A35ED6" w:rsidP="00AF1411">
            <w:pPr>
              <w:pStyle w:val="Tabletext"/>
              <w:jc w:val="center"/>
              <w:rPr>
                <w:rFonts w:eastAsia="???"/>
              </w:rPr>
            </w:pPr>
            <w:r w:rsidRPr="006375CB">
              <w:rPr>
                <w:rFonts w:eastAsia="???"/>
              </w:rPr>
              <w:t>Voir ci-dessous</w:t>
            </w:r>
          </w:p>
        </w:tc>
      </w:tr>
      <w:tr w:rsidR="00AF1411" w:rsidRPr="00D9123C" w:rsidTr="00AF1411">
        <w:trPr>
          <w:cantSplit/>
          <w:jc w:val="center"/>
        </w:trPr>
        <w:tc>
          <w:tcPr>
            <w:tcW w:w="8529" w:type="dxa"/>
            <w:gridSpan w:val="3"/>
            <w:tcBorders>
              <w:left w:val="nil"/>
              <w:bottom w:val="nil"/>
              <w:right w:val="nil"/>
            </w:tcBorders>
          </w:tcPr>
          <w:p w:rsidR="00AF1411" w:rsidRPr="00D9123C" w:rsidRDefault="00A35ED6">
            <w:pPr>
              <w:pStyle w:val="Tablelegend"/>
              <w:rPr>
                <w:vertAlign w:val="superscript"/>
                <w:lang w:val="fr-CH"/>
              </w:rPr>
            </w:pPr>
            <w:r w:rsidRPr="00D9123C">
              <w:rPr>
                <w:vertAlign w:val="superscript"/>
                <w:lang w:val="fr-CH"/>
              </w:rPr>
              <w:t>1</w:t>
            </w:r>
            <w:r w:rsidRPr="00D9123C">
              <w:rPr>
                <w:vertAlign w:val="superscript"/>
                <w:lang w:val="fr-CH"/>
              </w:rPr>
              <w:tab/>
            </w:r>
            <w:del w:id="23" w:author="Acien, Clara" w:date="2015-10-19T12:08:00Z">
              <w:r w:rsidRPr="00D9123C" w:rsidDel="00A35ED6">
                <w:rPr>
                  <w:lang w:val="fr-CH"/>
                </w:rPr>
                <w:delText xml:space="preserve">Les opérations en deçà des distances minimales sont subordonnées à un accord exprès avec les administrations concernées, mais les administrations délivrant les licences peuvent autoriser </w:delText>
              </w:r>
              <w:r w:rsidRPr="00F150A3" w:rsidDel="00A35ED6">
                <w:delText>l'utilisation</w:delText>
              </w:r>
              <w:r w:rsidRPr="00D9123C" w:rsidDel="00A35ED6">
                <w:rPr>
                  <w:lang w:val="fr-CH"/>
                </w:rPr>
                <w:delText xml:space="preserve"> de diamètres d'antenne plus petits (jusqu'à 0,6 m) à 14 GHz, à condition que le brouillage causé aux services de Terre ne soit pas supérieur à celui qui serait causé avec des antennes de 1,2 m de diamètre, compte tenu de la Recommandation UIT-R SF.1650. </w:delText>
              </w:r>
            </w:del>
            <w:r w:rsidRPr="00D9123C">
              <w:rPr>
                <w:lang w:val="fr-CH"/>
              </w:rPr>
              <w:t>En tout état de cause, l'utilisation d'un plus petit diamètre d'antenne doit respecter la précision de poursuite des antennes de stations ESV, la densité spectrale de p.i.r.e. maximale des stations ESV en direction de l'horizon, la p.i.r.e. maximale des stations ESV en direction de l'horizon et les limites de densité de p.i.r.e. hors axe maximale indiquées dans le Tableau ci-dessus ainsi que les critères de protection indiqués dans les accords de coordination intersystèmes pour le SFS.</w:t>
            </w:r>
          </w:p>
          <w:p w:rsidR="00AF1411" w:rsidRPr="00D9123C" w:rsidRDefault="00A35ED6" w:rsidP="00AF1411">
            <w:pPr>
              <w:pStyle w:val="Tablelegend"/>
              <w:rPr>
                <w:lang w:val="fr-CH"/>
              </w:rPr>
            </w:pPr>
            <w:r w:rsidRPr="00D9123C">
              <w:rPr>
                <w:vertAlign w:val="superscript"/>
                <w:lang w:val="fr-CH"/>
              </w:rPr>
              <w:t>2</w:t>
            </w:r>
            <w:r w:rsidRPr="00D9123C">
              <w:rPr>
                <w:lang w:val="fr-CH"/>
              </w:rPr>
              <w:tab/>
              <w:t xml:space="preserve">En tout état de cause, les limites de p.i.r.e. hors axe doivent être conformes aux accords de </w:t>
            </w:r>
            <w:r w:rsidRPr="00F150A3">
              <w:t>coordination</w:t>
            </w:r>
            <w:r w:rsidRPr="00D9123C">
              <w:rPr>
                <w:lang w:val="fr-CH"/>
              </w:rPr>
              <w:t xml:space="preserve"> intersystèmes du SFS pouvant porter sur des niveaux de p.i.r.e. hors axe plus stricts.</w:t>
            </w:r>
          </w:p>
        </w:tc>
      </w:tr>
    </w:tbl>
    <w:p w:rsidR="00AF1411" w:rsidRPr="00001EC0" w:rsidRDefault="00A35ED6" w:rsidP="00AF1411">
      <w:pPr>
        <w:pStyle w:val="Headingb"/>
      </w:pPr>
      <w:r w:rsidRPr="00001EC0">
        <w:t>Limites hors axe</w:t>
      </w:r>
    </w:p>
    <w:p w:rsidR="00AF1411" w:rsidRPr="00D9123C" w:rsidRDefault="00A35ED6" w:rsidP="00AF1411">
      <w:pPr>
        <w:rPr>
          <w:lang w:val="fr-CH"/>
        </w:rPr>
      </w:pPr>
      <w:r w:rsidRPr="00D9123C">
        <w:rPr>
          <w:lang w:val="fr-CH"/>
        </w:rPr>
        <w:t>Pour les stations ESV exploitées dans la bande 5</w:t>
      </w:r>
      <w:r w:rsidRPr="005651D5">
        <w:t> </w:t>
      </w:r>
      <w:r w:rsidRPr="00D9123C">
        <w:rPr>
          <w:lang w:val="fr-CH"/>
        </w:rPr>
        <w:t>925</w:t>
      </w:r>
      <w:r w:rsidRPr="00D9123C">
        <w:rPr>
          <w:lang w:val="fr-CH"/>
        </w:rPr>
        <w:noBreakHyphen/>
        <w:t>6</w:t>
      </w:r>
      <w:r w:rsidRPr="005651D5">
        <w:t> </w:t>
      </w:r>
      <w:r w:rsidRPr="00D9123C">
        <w:rPr>
          <w:lang w:val="fr-CH"/>
        </w:rPr>
        <w:t>425 MHz pour tout angle </w:t>
      </w:r>
      <w:r w:rsidRPr="00D9123C">
        <w:t>φ</w:t>
      </w:r>
      <w:r w:rsidRPr="00D9123C">
        <w:rPr>
          <w:lang w:val="fr-CH"/>
        </w:rPr>
        <w:t xml:space="preserve"> défini ci</w:t>
      </w:r>
      <w:r w:rsidRPr="00D9123C">
        <w:rPr>
          <w:lang w:val="fr-CH"/>
        </w:rPr>
        <w:noBreakHyphen/>
        <w:t>après, par rapport à l'axe principal d'une antenne de station terrienne, la valeur de p.i.r.e. maximale dans une direction quelconque à moins de 3° de l'OSG ne doit pas dépasser les valeurs suivantes:</w:t>
      </w:r>
    </w:p>
    <w:p w:rsidR="00AF1411" w:rsidRPr="00C67F5E" w:rsidRDefault="00A35ED6" w:rsidP="00AF1411">
      <w:pPr>
        <w:jc w:val="center"/>
        <w:rPr>
          <w:b/>
          <w:bCs/>
          <w:lang w:val="fr-CH"/>
        </w:rPr>
      </w:pPr>
      <w:r w:rsidRPr="00C67F5E">
        <w:rPr>
          <w:b/>
          <w:bCs/>
          <w:lang w:val="fr-CH"/>
        </w:rPr>
        <w:t>5</w:t>
      </w:r>
      <w:r w:rsidRPr="00C67F5E">
        <w:rPr>
          <w:b/>
          <w:bCs/>
        </w:rPr>
        <w:t> </w:t>
      </w:r>
      <w:r w:rsidRPr="00C67F5E">
        <w:rPr>
          <w:b/>
          <w:bCs/>
          <w:lang w:val="fr-CH"/>
        </w:rPr>
        <w:t>925-6</w:t>
      </w:r>
      <w:r w:rsidRPr="00C67F5E">
        <w:rPr>
          <w:b/>
          <w:bCs/>
        </w:rPr>
        <w:t> </w:t>
      </w:r>
      <w:r w:rsidRPr="00C67F5E">
        <w:rPr>
          <w:b/>
          <w:bCs/>
          <w:lang w:val="fr-CH"/>
        </w:rPr>
        <w:t>425 MHz</w:t>
      </w:r>
    </w:p>
    <w:tbl>
      <w:tblPr>
        <w:tblStyle w:val="TableGrid"/>
        <w:tblW w:w="662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4"/>
        <w:gridCol w:w="284"/>
        <w:gridCol w:w="283"/>
        <w:gridCol w:w="283"/>
        <w:gridCol w:w="732"/>
        <w:gridCol w:w="544"/>
        <w:gridCol w:w="3686"/>
        <w:gridCol w:w="23"/>
      </w:tblGrid>
      <w:tr w:rsidR="00AF1411" w:rsidRPr="00310EFD" w:rsidTr="00AF1411">
        <w:tc>
          <w:tcPr>
            <w:tcW w:w="2376" w:type="dxa"/>
            <w:gridSpan w:val="5"/>
            <w:vAlign w:val="center"/>
          </w:tcPr>
          <w:p w:rsidR="00AF1411" w:rsidRPr="005C654C" w:rsidRDefault="00A35ED6" w:rsidP="00AF1411">
            <w:pPr>
              <w:ind w:left="142"/>
              <w:jc w:val="center"/>
              <w:rPr>
                <w:i/>
                <w:iCs/>
                <w:lang w:val="en-US"/>
              </w:rPr>
            </w:pPr>
            <w:r>
              <w:rPr>
                <w:i/>
                <w:iCs/>
                <w:lang w:val="fr-CH"/>
              </w:rPr>
              <w:t>Angle hors axe</w:t>
            </w:r>
          </w:p>
        </w:tc>
        <w:tc>
          <w:tcPr>
            <w:tcW w:w="4253" w:type="dxa"/>
            <w:gridSpan w:val="3"/>
            <w:vAlign w:val="center"/>
          </w:tcPr>
          <w:p w:rsidR="00AF1411" w:rsidRPr="001D42F5" w:rsidRDefault="00A35ED6" w:rsidP="00AF1411">
            <w:pPr>
              <w:ind w:left="34"/>
              <w:jc w:val="center"/>
              <w:rPr>
                <w:i/>
                <w:iCs/>
                <w:lang w:val="fr-CH"/>
              </w:rPr>
            </w:pPr>
            <w:r w:rsidRPr="001D42F5">
              <w:rPr>
                <w:i/>
                <w:iCs/>
                <w:lang w:val="fr-CH"/>
              </w:rPr>
              <w:t xml:space="preserve">p.i.r.e. maximale dans une </w:t>
            </w:r>
            <w:r w:rsidRPr="001D42F5">
              <w:rPr>
                <w:i/>
                <w:iCs/>
                <w:lang w:val="fr-CH"/>
              </w:rPr>
              <w:br/>
              <w:t>bande quelconque de 4 kHz</w:t>
            </w:r>
          </w:p>
        </w:tc>
      </w:tr>
      <w:tr w:rsidR="00AF1411" w:rsidRPr="006E12AD" w:rsidTr="00AF1411">
        <w:trPr>
          <w:gridAfter w:val="1"/>
          <w:wAfter w:w="23" w:type="dxa"/>
        </w:trPr>
        <w:tc>
          <w:tcPr>
            <w:tcW w:w="794" w:type="dxa"/>
          </w:tcPr>
          <w:p w:rsidR="00AF1411" w:rsidRPr="00976A55" w:rsidRDefault="00A35ED6" w:rsidP="00AF1411">
            <w:pPr>
              <w:tabs>
                <w:tab w:val="decimal" w:pos="321"/>
              </w:tabs>
              <w:rPr>
                <w:lang w:val="en-US"/>
              </w:rPr>
            </w:pPr>
            <w:r w:rsidRPr="001D42F5">
              <w:rPr>
                <w:lang w:val="fr-CH"/>
              </w:rPr>
              <w:tab/>
            </w:r>
            <w:r w:rsidRPr="00976A55">
              <w:rPr>
                <w:lang w:val="en-US"/>
              </w:rPr>
              <w:t>2</w:t>
            </w:r>
            <w:r>
              <w:rPr>
                <w:lang w:val="en-US"/>
              </w:rPr>
              <w:t>,</w:t>
            </w:r>
            <w:r w:rsidRPr="00976A55">
              <w:rPr>
                <w:lang w:val="en-US"/>
              </w:rPr>
              <w:t>5°</w:t>
            </w:r>
          </w:p>
        </w:tc>
        <w:tc>
          <w:tcPr>
            <w:tcW w:w="284" w:type="dxa"/>
          </w:tcPr>
          <w:p w:rsidR="00AF1411" w:rsidRPr="00976A55" w:rsidRDefault="00A35ED6" w:rsidP="00AF1411">
            <w:pPr>
              <w:rPr>
                <w:lang w:val="en-US"/>
              </w:rPr>
            </w:pPr>
            <w:r w:rsidRPr="00310EFD">
              <w:rPr>
                <w:lang w:val="en-US"/>
              </w:rPr>
              <w:t>≤</w:t>
            </w:r>
          </w:p>
        </w:tc>
        <w:tc>
          <w:tcPr>
            <w:tcW w:w="283" w:type="dxa"/>
          </w:tcPr>
          <w:p w:rsidR="00AF1411" w:rsidRPr="00976A55" w:rsidRDefault="00A35ED6" w:rsidP="00AF1411">
            <w:pPr>
              <w:rPr>
                <w:lang w:val="en-US"/>
              </w:rPr>
            </w:pPr>
            <w:r>
              <w:t>φ</w:t>
            </w:r>
          </w:p>
        </w:tc>
        <w:tc>
          <w:tcPr>
            <w:tcW w:w="283" w:type="dxa"/>
          </w:tcPr>
          <w:p w:rsidR="00AF1411" w:rsidRPr="00976A55" w:rsidRDefault="00A35ED6" w:rsidP="00AF1411">
            <w:pPr>
              <w:rPr>
                <w:lang w:val="en-US"/>
              </w:rPr>
            </w:pPr>
            <w:r w:rsidRPr="00310EFD">
              <w:rPr>
                <w:lang w:val="en-US"/>
              </w:rPr>
              <w:t>≤</w:t>
            </w:r>
          </w:p>
        </w:tc>
        <w:tc>
          <w:tcPr>
            <w:tcW w:w="1276" w:type="dxa"/>
            <w:gridSpan w:val="2"/>
          </w:tcPr>
          <w:p w:rsidR="00AF1411" w:rsidRPr="00976A55" w:rsidRDefault="00A35ED6" w:rsidP="00AF1411">
            <w:pPr>
              <w:tabs>
                <w:tab w:val="decimal" w:pos="373"/>
              </w:tabs>
              <w:rPr>
                <w:lang w:val="en-US"/>
              </w:rPr>
            </w:pPr>
            <w:r>
              <w:rPr>
                <w:lang w:val="en-US"/>
              </w:rPr>
              <w:tab/>
            </w:r>
            <w:r w:rsidRPr="00976A55">
              <w:rPr>
                <w:lang w:val="en-US"/>
              </w:rPr>
              <w:t>7°</w:t>
            </w:r>
          </w:p>
        </w:tc>
        <w:tc>
          <w:tcPr>
            <w:tcW w:w="3686" w:type="dxa"/>
          </w:tcPr>
          <w:p w:rsidR="00AF1411" w:rsidRPr="00976A55" w:rsidRDefault="00A35ED6" w:rsidP="00AF1411">
            <w:pPr>
              <w:rPr>
                <w:lang w:val="en-US"/>
              </w:rPr>
            </w:pPr>
            <w:r w:rsidRPr="00976A55">
              <w:rPr>
                <w:lang w:val="en-US"/>
              </w:rPr>
              <w:t>(32 </w:t>
            </w:r>
            <w:r>
              <w:rPr>
                <w:lang w:val="en-US"/>
              </w:rPr>
              <w:t>−</w:t>
            </w:r>
            <w:r w:rsidRPr="00976A55">
              <w:rPr>
                <w:lang w:val="en-US"/>
              </w:rPr>
              <w:t> 25 log </w:t>
            </w:r>
            <w:r>
              <w:t>φ</w:t>
            </w:r>
            <w:r w:rsidRPr="00976A55">
              <w:rPr>
                <w:lang w:val="en-US"/>
              </w:rPr>
              <w:t>)</w:t>
            </w:r>
            <w:r>
              <w:rPr>
                <w:lang w:val="en-US"/>
              </w:rPr>
              <w:t xml:space="preserve">    </w:t>
            </w:r>
            <w:r w:rsidRPr="00976A55">
              <w:rPr>
                <w:lang w:val="en-US"/>
              </w:rPr>
              <w:t>dB(W/4</w:t>
            </w:r>
            <w:r>
              <w:rPr>
                <w:lang w:val="en-US"/>
              </w:rPr>
              <w:t> kHz</w:t>
            </w:r>
            <w:r w:rsidRPr="00976A55">
              <w:rPr>
                <w:lang w:val="en-US"/>
              </w:rPr>
              <w:t>)</w:t>
            </w:r>
          </w:p>
        </w:tc>
      </w:tr>
      <w:tr w:rsidR="00AF1411" w:rsidRPr="00310EFD" w:rsidTr="00AF1411">
        <w:trPr>
          <w:gridAfter w:val="1"/>
          <w:wAfter w:w="23" w:type="dxa"/>
        </w:trPr>
        <w:tc>
          <w:tcPr>
            <w:tcW w:w="794" w:type="dxa"/>
          </w:tcPr>
          <w:p w:rsidR="00AF1411" w:rsidRPr="00976A55" w:rsidRDefault="00A35ED6" w:rsidP="00AF1411">
            <w:pPr>
              <w:tabs>
                <w:tab w:val="decimal" w:pos="321"/>
              </w:tabs>
              <w:rPr>
                <w:lang w:val="en-US"/>
              </w:rPr>
            </w:pPr>
            <w:r>
              <w:rPr>
                <w:lang w:val="en-US"/>
              </w:rPr>
              <w:tab/>
              <w:t>7°</w:t>
            </w:r>
          </w:p>
        </w:tc>
        <w:tc>
          <w:tcPr>
            <w:tcW w:w="284" w:type="dxa"/>
          </w:tcPr>
          <w:p w:rsidR="00AF1411" w:rsidRPr="00310EFD" w:rsidRDefault="00A35ED6" w:rsidP="00AF1411">
            <w:pPr>
              <w:rPr>
                <w:lang w:val="en-US"/>
              </w:rPr>
            </w:pPr>
            <w:r w:rsidRPr="00310EFD">
              <w:rPr>
                <w:lang w:val="en-US"/>
              </w:rPr>
              <w:t>&lt;</w:t>
            </w:r>
          </w:p>
        </w:tc>
        <w:tc>
          <w:tcPr>
            <w:tcW w:w="283" w:type="dxa"/>
          </w:tcPr>
          <w:p w:rsidR="00AF1411" w:rsidRPr="00310EFD" w:rsidRDefault="00A35ED6" w:rsidP="00AF1411">
            <w:pPr>
              <w:rPr>
                <w:lang w:val="en-US"/>
              </w:rPr>
            </w:pPr>
            <w:r>
              <w:t>φ</w:t>
            </w:r>
          </w:p>
        </w:tc>
        <w:tc>
          <w:tcPr>
            <w:tcW w:w="283" w:type="dxa"/>
          </w:tcPr>
          <w:p w:rsidR="00AF1411" w:rsidRPr="00976A55" w:rsidRDefault="00A35ED6" w:rsidP="00AF1411">
            <w:pPr>
              <w:rPr>
                <w:lang w:val="en-US"/>
              </w:rPr>
            </w:pPr>
            <w:r w:rsidRPr="00310EFD">
              <w:rPr>
                <w:lang w:val="en-US"/>
              </w:rPr>
              <w:t>≤</w:t>
            </w:r>
          </w:p>
        </w:tc>
        <w:tc>
          <w:tcPr>
            <w:tcW w:w="1276" w:type="dxa"/>
            <w:gridSpan w:val="2"/>
          </w:tcPr>
          <w:p w:rsidR="00AF1411" w:rsidRPr="00976A55" w:rsidRDefault="00A35ED6" w:rsidP="00AF1411">
            <w:pPr>
              <w:tabs>
                <w:tab w:val="decimal" w:pos="373"/>
              </w:tabs>
              <w:rPr>
                <w:lang w:val="en-US"/>
              </w:rPr>
            </w:pPr>
            <w:r>
              <w:rPr>
                <w:lang w:val="en-US"/>
              </w:rPr>
              <w:tab/>
              <w:t>9,2°</w:t>
            </w:r>
          </w:p>
        </w:tc>
        <w:tc>
          <w:tcPr>
            <w:tcW w:w="3686" w:type="dxa"/>
          </w:tcPr>
          <w:p w:rsidR="00AF1411" w:rsidRPr="00976A55" w:rsidRDefault="00A35ED6" w:rsidP="00AF1411">
            <w:pPr>
              <w:rPr>
                <w:lang w:val="en-US"/>
              </w:rPr>
            </w:pPr>
            <w:r>
              <w:rPr>
                <w:lang w:val="en-US"/>
              </w:rPr>
              <w:t>11    dB(W/4 kHz)</w:t>
            </w:r>
          </w:p>
        </w:tc>
      </w:tr>
      <w:tr w:rsidR="00AF1411" w:rsidRPr="006E12AD" w:rsidTr="00AF1411">
        <w:trPr>
          <w:gridAfter w:val="1"/>
          <w:wAfter w:w="23" w:type="dxa"/>
        </w:trPr>
        <w:tc>
          <w:tcPr>
            <w:tcW w:w="794" w:type="dxa"/>
          </w:tcPr>
          <w:p w:rsidR="00AF1411" w:rsidRPr="00976A55" w:rsidRDefault="00A35ED6" w:rsidP="00AF1411">
            <w:pPr>
              <w:tabs>
                <w:tab w:val="decimal" w:pos="321"/>
              </w:tabs>
              <w:rPr>
                <w:lang w:val="en-US"/>
              </w:rPr>
            </w:pPr>
            <w:r>
              <w:rPr>
                <w:lang w:val="en-US"/>
              </w:rPr>
              <w:tab/>
              <w:t>9,2°</w:t>
            </w:r>
          </w:p>
        </w:tc>
        <w:tc>
          <w:tcPr>
            <w:tcW w:w="284" w:type="dxa"/>
          </w:tcPr>
          <w:p w:rsidR="00AF1411" w:rsidRPr="00310EFD" w:rsidRDefault="00A35ED6" w:rsidP="00AF1411">
            <w:pPr>
              <w:rPr>
                <w:lang w:val="en-US"/>
              </w:rPr>
            </w:pPr>
            <w:r w:rsidRPr="00310EFD">
              <w:rPr>
                <w:lang w:val="en-US"/>
              </w:rPr>
              <w:t>&lt;</w:t>
            </w:r>
          </w:p>
        </w:tc>
        <w:tc>
          <w:tcPr>
            <w:tcW w:w="283" w:type="dxa"/>
          </w:tcPr>
          <w:p w:rsidR="00AF1411" w:rsidRPr="00310EFD" w:rsidRDefault="00A35ED6" w:rsidP="00AF1411">
            <w:pPr>
              <w:rPr>
                <w:lang w:val="en-US"/>
              </w:rPr>
            </w:pPr>
            <w:r>
              <w:t>φ</w:t>
            </w:r>
          </w:p>
        </w:tc>
        <w:tc>
          <w:tcPr>
            <w:tcW w:w="283" w:type="dxa"/>
          </w:tcPr>
          <w:p w:rsidR="00AF1411" w:rsidRPr="00976A55" w:rsidRDefault="00A35ED6" w:rsidP="00AF1411">
            <w:pPr>
              <w:rPr>
                <w:lang w:val="en-US"/>
              </w:rPr>
            </w:pPr>
            <w:r w:rsidRPr="00310EFD">
              <w:rPr>
                <w:lang w:val="en-US"/>
              </w:rPr>
              <w:t>≤</w:t>
            </w:r>
          </w:p>
        </w:tc>
        <w:tc>
          <w:tcPr>
            <w:tcW w:w="1276" w:type="dxa"/>
            <w:gridSpan w:val="2"/>
          </w:tcPr>
          <w:p w:rsidR="00AF1411" w:rsidRPr="00976A55" w:rsidRDefault="00A35ED6" w:rsidP="00AF1411">
            <w:pPr>
              <w:tabs>
                <w:tab w:val="decimal" w:pos="373"/>
              </w:tabs>
              <w:rPr>
                <w:lang w:val="en-US"/>
              </w:rPr>
            </w:pPr>
            <w:r>
              <w:rPr>
                <w:lang w:val="en-US"/>
              </w:rPr>
              <w:tab/>
              <w:t>48°</w:t>
            </w:r>
          </w:p>
        </w:tc>
        <w:tc>
          <w:tcPr>
            <w:tcW w:w="3686" w:type="dxa"/>
          </w:tcPr>
          <w:p w:rsidR="00AF1411" w:rsidRPr="00976A55" w:rsidRDefault="00A35ED6" w:rsidP="00AF1411">
            <w:pPr>
              <w:rPr>
                <w:lang w:val="en-US"/>
              </w:rPr>
            </w:pPr>
            <w:r>
              <w:rPr>
                <w:lang w:val="en-US"/>
              </w:rPr>
              <w:t>(35 − 25 log </w:t>
            </w:r>
            <w:r>
              <w:t>φ</w:t>
            </w:r>
            <w:r>
              <w:rPr>
                <w:lang w:val="en-US"/>
              </w:rPr>
              <w:t>)    dB(W/4 kHz)</w:t>
            </w:r>
          </w:p>
        </w:tc>
      </w:tr>
      <w:tr w:rsidR="00AF1411" w:rsidRPr="00976A55" w:rsidTr="00AF1411">
        <w:trPr>
          <w:gridAfter w:val="1"/>
          <w:wAfter w:w="23" w:type="dxa"/>
        </w:trPr>
        <w:tc>
          <w:tcPr>
            <w:tcW w:w="794" w:type="dxa"/>
          </w:tcPr>
          <w:p w:rsidR="00AF1411" w:rsidRPr="00976A55" w:rsidRDefault="00A35ED6" w:rsidP="00AF1411">
            <w:pPr>
              <w:tabs>
                <w:tab w:val="decimal" w:pos="321"/>
              </w:tabs>
              <w:rPr>
                <w:lang w:val="en-US"/>
              </w:rPr>
            </w:pPr>
            <w:r>
              <w:rPr>
                <w:lang w:val="en-US"/>
              </w:rPr>
              <w:tab/>
              <w:t>48°</w:t>
            </w:r>
          </w:p>
        </w:tc>
        <w:tc>
          <w:tcPr>
            <w:tcW w:w="284" w:type="dxa"/>
          </w:tcPr>
          <w:p w:rsidR="00AF1411" w:rsidRPr="00976A55" w:rsidRDefault="00A35ED6" w:rsidP="00AF1411">
            <w:pPr>
              <w:rPr>
                <w:lang w:val="fr-CH"/>
              </w:rPr>
            </w:pPr>
            <w:r>
              <w:rPr>
                <w:lang w:val="fr-CH"/>
              </w:rPr>
              <w:t>&lt;</w:t>
            </w:r>
          </w:p>
        </w:tc>
        <w:tc>
          <w:tcPr>
            <w:tcW w:w="283" w:type="dxa"/>
          </w:tcPr>
          <w:p w:rsidR="00AF1411" w:rsidRPr="00976A55" w:rsidRDefault="00A35ED6" w:rsidP="00AF1411">
            <w:r>
              <w:t>φ</w:t>
            </w:r>
          </w:p>
        </w:tc>
        <w:tc>
          <w:tcPr>
            <w:tcW w:w="283" w:type="dxa"/>
          </w:tcPr>
          <w:p w:rsidR="00AF1411" w:rsidRPr="00976A55" w:rsidRDefault="00A35ED6" w:rsidP="00AF1411">
            <w:pPr>
              <w:rPr>
                <w:lang w:val="en-US"/>
              </w:rPr>
            </w:pPr>
            <w:r>
              <w:rPr>
                <w:lang w:val="fr-CH"/>
              </w:rPr>
              <w:t>≤</w:t>
            </w:r>
          </w:p>
        </w:tc>
        <w:tc>
          <w:tcPr>
            <w:tcW w:w="1276" w:type="dxa"/>
            <w:gridSpan w:val="2"/>
          </w:tcPr>
          <w:p w:rsidR="00AF1411" w:rsidRPr="00976A55" w:rsidRDefault="00A35ED6" w:rsidP="00AF1411">
            <w:pPr>
              <w:tabs>
                <w:tab w:val="decimal" w:pos="373"/>
              </w:tabs>
              <w:rPr>
                <w:lang w:val="en-US"/>
              </w:rPr>
            </w:pPr>
            <w:r>
              <w:rPr>
                <w:lang w:val="en-US"/>
              </w:rPr>
              <w:tab/>
              <w:t>180°</w:t>
            </w:r>
          </w:p>
        </w:tc>
        <w:tc>
          <w:tcPr>
            <w:tcW w:w="3686" w:type="dxa"/>
          </w:tcPr>
          <w:p w:rsidR="00AF1411" w:rsidRPr="00976A55" w:rsidRDefault="00A35ED6" w:rsidP="00AF1411">
            <w:pPr>
              <w:rPr>
                <w:lang w:val="en-US"/>
              </w:rPr>
            </w:pPr>
            <w:r>
              <w:rPr>
                <w:lang w:val="en-US"/>
              </w:rPr>
              <w:t>−7     dB(W/4 kHz)</w:t>
            </w:r>
          </w:p>
        </w:tc>
      </w:tr>
    </w:tbl>
    <w:p w:rsidR="00AF1411" w:rsidRPr="00D9123C" w:rsidRDefault="00A35ED6" w:rsidP="00AF1411">
      <w:pPr>
        <w:rPr>
          <w:lang w:val="fr-CH"/>
        </w:rPr>
      </w:pPr>
      <w:r w:rsidRPr="00D9123C">
        <w:rPr>
          <w:lang w:val="fr-CH"/>
        </w:rPr>
        <w:t>Pour les stations ESV exploitées dans la bande 14</w:t>
      </w:r>
      <w:r w:rsidRPr="00D9123C">
        <w:rPr>
          <w:lang w:val="fr-CH"/>
        </w:rPr>
        <w:noBreakHyphen/>
        <w:t xml:space="preserve">14,5 GHz pour tout angle </w:t>
      </w:r>
      <w:r w:rsidRPr="00D9123C">
        <w:t>φ</w:t>
      </w:r>
      <w:r w:rsidRPr="00D9123C">
        <w:rPr>
          <w:lang w:val="fr-CH"/>
        </w:rPr>
        <w:t xml:space="preserve"> défini ci</w:t>
      </w:r>
      <w:r w:rsidRPr="00D9123C">
        <w:rPr>
          <w:lang w:val="fr-CH"/>
        </w:rPr>
        <w:noBreakHyphen/>
        <w:t>après, par rapport à l'axe principal d'une antenne de station terrienne, la valeur de p.i.r.e. maximale dans une direction quelconque à moins de 3° de l'OSG ne doit pas dépasser les valeurs suivantes:</w:t>
      </w:r>
    </w:p>
    <w:p w:rsidR="00AF1411" w:rsidRPr="00603FE6" w:rsidRDefault="00A35ED6" w:rsidP="007C57C6">
      <w:pPr>
        <w:keepNext/>
        <w:keepLines/>
        <w:jc w:val="center"/>
        <w:rPr>
          <w:b/>
          <w:bCs/>
          <w:lang w:val="fr-CH"/>
        </w:rPr>
      </w:pPr>
      <w:r w:rsidRPr="00603FE6">
        <w:rPr>
          <w:b/>
          <w:bCs/>
          <w:lang w:val="fr-CH"/>
        </w:rPr>
        <w:lastRenderedPageBreak/>
        <w:t>14,0-14,5 GHz</w:t>
      </w:r>
    </w:p>
    <w:tbl>
      <w:tblPr>
        <w:tblStyle w:val="TableGrid"/>
        <w:tblW w:w="7054"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0"/>
        <w:gridCol w:w="284"/>
        <w:gridCol w:w="283"/>
        <w:gridCol w:w="284"/>
        <w:gridCol w:w="745"/>
        <w:gridCol w:w="672"/>
        <w:gridCol w:w="3544"/>
        <w:gridCol w:w="462"/>
      </w:tblGrid>
      <w:tr w:rsidR="00AF1411" w:rsidRPr="00310EFD" w:rsidTr="00AF1411">
        <w:tc>
          <w:tcPr>
            <w:tcW w:w="2376" w:type="dxa"/>
            <w:gridSpan w:val="5"/>
            <w:vAlign w:val="center"/>
          </w:tcPr>
          <w:p w:rsidR="00AF1411" w:rsidRPr="005C654C" w:rsidRDefault="00A35ED6" w:rsidP="007C57C6">
            <w:pPr>
              <w:keepNext/>
              <w:keepLines/>
              <w:ind w:left="142"/>
              <w:jc w:val="center"/>
              <w:rPr>
                <w:i/>
                <w:iCs/>
                <w:lang w:val="en-US"/>
              </w:rPr>
            </w:pPr>
            <w:r>
              <w:rPr>
                <w:i/>
                <w:iCs/>
                <w:lang w:val="fr-CH"/>
              </w:rPr>
              <w:t>Angle hors axe</w:t>
            </w:r>
          </w:p>
        </w:tc>
        <w:tc>
          <w:tcPr>
            <w:tcW w:w="4678" w:type="dxa"/>
            <w:gridSpan w:val="3"/>
            <w:vAlign w:val="center"/>
          </w:tcPr>
          <w:p w:rsidR="00AF1411" w:rsidRPr="001D42F5" w:rsidRDefault="00A35ED6" w:rsidP="007C57C6">
            <w:pPr>
              <w:keepNext/>
              <w:keepLines/>
              <w:ind w:left="34"/>
              <w:jc w:val="center"/>
              <w:rPr>
                <w:i/>
                <w:iCs/>
                <w:lang w:val="fr-CH"/>
              </w:rPr>
            </w:pPr>
            <w:r w:rsidRPr="001D42F5">
              <w:rPr>
                <w:i/>
                <w:iCs/>
                <w:lang w:val="fr-CH"/>
              </w:rPr>
              <w:t xml:space="preserve">p.i.r.e. maximale dans une </w:t>
            </w:r>
            <w:r w:rsidRPr="001D42F5">
              <w:rPr>
                <w:i/>
                <w:iCs/>
                <w:lang w:val="fr-CH"/>
              </w:rPr>
              <w:br/>
              <w:t>bande quelconque de 4 kHz</w:t>
            </w:r>
          </w:p>
        </w:tc>
      </w:tr>
      <w:tr w:rsidR="00AF1411" w:rsidRPr="006E12AD" w:rsidTr="00AF1411">
        <w:trPr>
          <w:gridAfter w:val="1"/>
          <w:wAfter w:w="462" w:type="dxa"/>
        </w:trPr>
        <w:tc>
          <w:tcPr>
            <w:tcW w:w="780" w:type="dxa"/>
          </w:tcPr>
          <w:p w:rsidR="00AF1411" w:rsidRPr="00976A55" w:rsidRDefault="00A35ED6" w:rsidP="007C57C6">
            <w:pPr>
              <w:keepNext/>
              <w:keepLines/>
              <w:tabs>
                <w:tab w:val="decimal" w:pos="284"/>
              </w:tabs>
              <w:rPr>
                <w:lang w:val="en-US"/>
              </w:rPr>
            </w:pPr>
            <w:r w:rsidRPr="001D42F5">
              <w:rPr>
                <w:lang w:val="fr-CH"/>
              </w:rPr>
              <w:tab/>
            </w:r>
            <w:r>
              <w:rPr>
                <w:lang w:val="en-US"/>
              </w:rPr>
              <w:t>2°</w:t>
            </w:r>
          </w:p>
        </w:tc>
        <w:tc>
          <w:tcPr>
            <w:tcW w:w="284" w:type="dxa"/>
          </w:tcPr>
          <w:p w:rsidR="00AF1411" w:rsidRPr="00976A55" w:rsidRDefault="00A35ED6" w:rsidP="007C57C6">
            <w:pPr>
              <w:keepNext/>
              <w:keepLines/>
              <w:rPr>
                <w:lang w:val="en-US"/>
              </w:rPr>
            </w:pPr>
            <w:r w:rsidRPr="00310EFD">
              <w:rPr>
                <w:lang w:val="en-US"/>
              </w:rPr>
              <w:t>≤</w:t>
            </w:r>
          </w:p>
        </w:tc>
        <w:tc>
          <w:tcPr>
            <w:tcW w:w="283" w:type="dxa"/>
          </w:tcPr>
          <w:p w:rsidR="00AF1411" w:rsidRPr="00976A55" w:rsidRDefault="00A35ED6" w:rsidP="007C57C6">
            <w:pPr>
              <w:keepNext/>
              <w:keepLines/>
              <w:rPr>
                <w:lang w:val="en-US"/>
              </w:rPr>
            </w:pPr>
            <w:r>
              <w:t>φ</w:t>
            </w:r>
          </w:p>
        </w:tc>
        <w:tc>
          <w:tcPr>
            <w:tcW w:w="284" w:type="dxa"/>
          </w:tcPr>
          <w:p w:rsidR="00AF1411" w:rsidRPr="00976A55" w:rsidRDefault="00A35ED6" w:rsidP="007C57C6">
            <w:pPr>
              <w:keepNext/>
              <w:keepLines/>
              <w:rPr>
                <w:lang w:val="en-US"/>
              </w:rPr>
            </w:pPr>
            <w:r w:rsidRPr="00310EFD">
              <w:rPr>
                <w:lang w:val="en-US"/>
              </w:rPr>
              <w:t>≤</w:t>
            </w:r>
          </w:p>
        </w:tc>
        <w:tc>
          <w:tcPr>
            <w:tcW w:w="1417" w:type="dxa"/>
            <w:gridSpan w:val="2"/>
          </w:tcPr>
          <w:p w:rsidR="00AF1411" w:rsidRPr="00976A55" w:rsidRDefault="00A35ED6" w:rsidP="007C57C6">
            <w:pPr>
              <w:keepNext/>
              <w:keepLines/>
              <w:tabs>
                <w:tab w:val="decimal" w:pos="373"/>
              </w:tabs>
              <w:rPr>
                <w:lang w:val="en-US"/>
              </w:rPr>
            </w:pPr>
            <w:r>
              <w:rPr>
                <w:lang w:val="en-US"/>
              </w:rPr>
              <w:tab/>
              <w:t>7°</w:t>
            </w:r>
          </w:p>
        </w:tc>
        <w:tc>
          <w:tcPr>
            <w:tcW w:w="3544" w:type="dxa"/>
          </w:tcPr>
          <w:p w:rsidR="00AF1411" w:rsidRPr="00976A55" w:rsidRDefault="00A35ED6" w:rsidP="007C57C6">
            <w:pPr>
              <w:keepNext/>
              <w:keepLines/>
              <w:rPr>
                <w:lang w:val="en-US"/>
              </w:rPr>
            </w:pPr>
            <w:r>
              <w:rPr>
                <w:lang w:val="en-US"/>
              </w:rPr>
              <w:t>(33 − 25 log </w:t>
            </w:r>
            <w:r w:rsidRPr="009A481A">
              <w:rPr>
                <w:lang w:val="en-US"/>
              </w:rPr>
              <w:t xml:space="preserve"> </w:t>
            </w:r>
            <w:r>
              <w:t>φ</w:t>
            </w:r>
            <w:r>
              <w:rPr>
                <w:lang w:val="en-US"/>
              </w:rPr>
              <w:t>)    dB(W/40 kHz)</w:t>
            </w:r>
          </w:p>
        </w:tc>
      </w:tr>
      <w:tr w:rsidR="00AF1411" w:rsidRPr="00310EFD" w:rsidTr="00AF1411">
        <w:trPr>
          <w:gridAfter w:val="1"/>
          <w:wAfter w:w="462" w:type="dxa"/>
        </w:trPr>
        <w:tc>
          <w:tcPr>
            <w:tcW w:w="780" w:type="dxa"/>
          </w:tcPr>
          <w:p w:rsidR="00AF1411" w:rsidRPr="00976A55" w:rsidRDefault="00A35ED6" w:rsidP="00AF1411">
            <w:pPr>
              <w:tabs>
                <w:tab w:val="decimal" w:pos="284"/>
              </w:tabs>
              <w:rPr>
                <w:lang w:val="en-US"/>
              </w:rPr>
            </w:pPr>
            <w:r>
              <w:rPr>
                <w:lang w:val="en-US"/>
              </w:rPr>
              <w:tab/>
              <w:t>7°</w:t>
            </w:r>
          </w:p>
        </w:tc>
        <w:tc>
          <w:tcPr>
            <w:tcW w:w="284" w:type="dxa"/>
          </w:tcPr>
          <w:p w:rsidR="00AF1411" w:rsidRPr="00976A55" w:rsidRDefault="00A35ED6" w:rsidP="00AF1411">
            <w:pPr>
              <w:rPr>
                <w:lang w:val="en-US"/>
              </w:rPr>
            </w:pPr>
            <w:r w:rsidRPr="00310EFD">
              <w:rPr>
                <w:lang w:val="en-US"/>
              </w:rPr>
              <w:t>&lt;</w:t>
            </w:r>
          </w:p>
        </w:tc>
        <w:tc>
          <w:tcPr>
            <w:tcW w:w="283" w:type="dxa"/>
          </w:tcPr>
          <w:p w:rsidR="00AF1411" w:rsidRPr="00310EFD" w:rsidRDefault="00A35ED6" w:rsidP="00AF1411">
            <w:pPr>
              <w:rPr>
                <w:lang w:val="en-US"/>
              </w:rPr>
            </w:pPr>
            <w:r>
              <w:t>φ</w:t>
            </w:r>
          </w:p>
        </w:tc>
        <w:tc>
          <w:tcPr>
            <w:tcW w:w="284" w:type="dxa"/>
          </w:tcPr>
          <w:p w:rsidR="00AF1411" w:rsidRPr="00976A55" w:rsidRDefault="00A35ED6" w:rsidP="00AF1411">
            <w:pPr>
              <w:rPr>
                <w:lang w:val="en-US"/>
              </w:rPr>
            </w:pPr>
            <w:r w:rsidRPr="00310EFD">
              <w:rPr>
                <w:lang w:val="en-US"/>
              </w:rPr>
              <w:t>≤</w:t>
            </w:r>
          </w:p>
        </w:tc>
        <w:tc>
          <w:tcPr>
            <w:tcW w:w="1417" w:type="dxa"/>
            <w:gridSpan w:val="2"/>
          </w:tcPr>
          <w:p w:rsidR="00AF1411" w:rsidRPr="00976A55" w:rsidRDefault="00A35ED6" w:rsidP="00AF1411">
            <w:pPr>
              <w:tabs>
                <w:tab w:val="decimal" w:pos="373"/>
              </w:tabs>
              <w:rPr>
                <w:lang w:val="en-US"/>
              </w:rPr>
            </w:pPr>
            <w:r>
              <w:rPr>
                <w:lang w:val="en-US"/>
              </w:rPr>
              <w:tab/>
              <w:t>9,2°</w:t>
            </w:r>
          </w:p>
        </w:tc>
        <w:tc>
          <w:tcPr>
            <w:tcW w:w="3544" w:type="dxa"/>
          </w:tcPr>
          <w:p w:rsidR="00AF1411" w:rsidRPr="00976A55" w:rsidRDefault="00A35ED6" w:rsidP="00AF1411">
            <w:pPr>
              <w:rPr>
                <w:lang w:val="en-US"/>
              </w:rPr>
            </w:pPr>
            <w:r>
              <w:rPr>
                <w:lang w:val="en-US"/>
              </w:rPr>
              <w:t>12    dB(W/40 kHz)</w:t>
            </w:r>
          </w:p>
        </w:tc>
      </w:tr>
      <w:tr w:rsidR="00AF1411" w:rsidRPr="006E12AD" w:rsidTr="00AF1411">
        <w:trPr>
          <w:gridAfter w:val="1"/>
          <w:wAfter w:w="462" w:type="dxa"/>
        </w:trPr>
        <w:tc>
          <w:tcPr>
            <w:tcW w:w="780" w:type="dxa"/>
          </w:tcPr>
          <w:p w:rsidR="00AF1411" w:rsidRPr="00976A55" w:rsidRDefault="00A35ED6" w:rsidP="00AF1411">
            <w:pPr>
              <w:tabs>
                <w:tab w:val="decimal" w:pos="284"/>
              </w:tabs>
              <w:rPr>
                <w:lang w:val="en-US"/>
              </w:rPr>
            </w:pPr>
            <w:r>
              <w:rPr>
                <w:lang w:val="en-US"/>
              </w:rPr>
              <w:tab/>
              <w:t>9,2°</w:t>
            </w:r>
          </w:p>
        </w:tc>
        <w:tc>
          <w:tcPr>
            <w:tcW w:w="284" w:type="dxa"/>
          </w:tcPr>
          <w:p w:rsidR="00AF1411" w:rsidRPr="00976A55" w:rsidRDefault="00A35ED6" w:rsidP="00AF1411">
            <w:pPr>
              <w:rPr>
                <w:lang w:val="en-US"/>
              </w:rPr>
            </w:pPr>
            <w:r w:rsidRPr="00310EFD">
              <w:rPr>
                <w:lang w:val="en-US"/>
              </w:rPr>
              <w:t>&lt;</w:t>
            </w:r>
          </w:p>
        </w:tc>
        <w:tc>
          <w:tcPr>
            <w:tcW w:w="283" w:type="dxa"/>
          </w:tcPr>
          <w:p w:rsidR="00AF1411" w:rsidRPr="00310EFD" w:rsidRDefault="00A35ED6" w:rsidP="00AF1411">
            <w:pPr>
              <w:rPr>
                <w:lang w:val="en-US"/>
              </w:rPr>
            </w:pPr>
            <w:r>
              <w:t>φ</w:t>
            </w:r>
          </w:p>
        </w:tc>
        <w:tc>
          <w:tcPr>
            <w:tcW w:w="284" w:type="dxa"/>
          </w:tcPr>
          <w:p w:rsidR="00AF1411" w:rsidRPr="00976A55" w:rsidRDefault="00A35ED6" w:rsidP="00AF1411">
            <w:pPr>
              <w:rPr>
                <w:lang w:val="en-US"/>
              </w:rPr>
            </w:pPr>
            <w:r w:rsidRPr="00310EFD">
              <w:rPr>
                <w:lang w:val="en-US"/>
              </w:rPr>
              <w:t>≤</w:t>
            </w:r>
          </w:p>
        </w:tc>
        <w:tc>
          <w:tcPr>
            <w:tcW w:w="1417" w:type="dxa"/>
            <w:gridSpan w:val="2"/>
          </w:tcPr>
          <w:p w:rsidR="00AF1411" w:rsidRPr="00976A55" w:rsidRDefault="00A35ED6" w:rsidP="00AF1411">
            <w:pPr>
              <w:tabs>
                <w:tab w:val="decimal" w:pos="373"/>
              </w:tabs>
              <w:rPr>
                <w:lang w:val="en-US"/>
              </w:rPr>
            </w:pPr>
            <w:r>
              <w:rPr>
                <w:lang w:val="en-US"/>
              </w:rPr>
              <w:tab/>
              <w:t>48°</w:t>
            </w:r>
          </w:p>
        </w:tc>
        <w:tc>
          <w:tcPr>
            <w:tcW w:w="3544" w:type="dxa"/>
          </w:tcPr>
          <w:p w:rsidR="00AF1411" w:rsidRPr="00976A55" w:rsidRDefault="00A35ED6" w:rsidP="00AF1411">
            <w:pPr>
              <w:rPr>
                <w:lang w:val="en-US"/>
              </w:rPr>
            </w:pPr>
            <w:r>
              <w:rPr>
                <w:lang w:val="en-US"/>
              </w:rPr>
              <w:t>(36 − 25 log </w:t>
            </w:r>
            <w:r>
              <w:t>φ</w:t>
            </w:r>
            <w:r>
              <w:rPr>
                <w:lang w:val="en-US"/>
              </w:rPr>
              <w:t>)    dB(W/40 kHz)</w:t>
            </w:r>
          </w:p>
        </w:tc>
      </w:tr>
      <w:tr w:rsidR="00AF1411" w:rsidRPr="00976A55" w:rsidTr="00AF1411">
        <w:trPr>
          <w:gridAfter w:val="1"/>
          <w:wAfter w:w="462" w:type="dxa"/>
        </w:trPr>
        <w:tc>
          <w:tcPr>
            <w:tcW w:w="780" w:type="dxa"/>
          </w:tcPr>
          <w:p w:rsidR="00AF1411" w:rsidRDefault="00A35ED6" w:rsidP="00AF1411">
            <w:pPr>
              <w:tabs>
                <w:tab w:val="decimal" w:pos="284"/>
              </w:tabs>
              <w:rPr>
                <w:lang w:val="en-US"/>
              </w:rPr>
            </w:pPr>
            <w:r>
              <w:rPr>
                <w:lang w:val="en-US"/>
              </w:rPr>
              <w:tab/>
              <w:t>48°</w:t>
            </w:r>
          </w:p>
          <w:p w:rsidR="004A6487" w:rsidRPr="00976A55" w:rsidRDefault="004A6487" w:rsidP="00AF1411">
            <w:pPr>
              <w:tabs>
                <w:tab w:val="decimal" w:pos="284"/>
              </w:tabs>
              <w:rPr>
                <w:lang w:val="en-US"/>
              </w:rPr>
            </w:pPr>
          </w:p>
        </w:tc>
        <w:tc>
          <w:tcPr>
            <w:tcW w:w="284" w:type="dxa"/>
          </w:tcPr>
          <w:p w:rsidR="00AF1411" w:rsidRPr="00976A55" w:rsidRDefault="00A35ED6" w:rsidP="00AF1411">
            <w:pPr>
              <w:rPr>
                <w:lang w:val="en-US"/>
              </w:rPr>
            </w:pPr>
            <w:r>
              <w:rPr>
                <w:lang w:val="fr-CH"/>
              </w:rPr>
              <w:t>&lt;</w:t>
            </w:r>
          </w:p>
        </w:tc>
        <w:tc>
          <w:tcPr>
            <w:tcW w:w="283" w:type="dxa"/>
          </w:tcPr>
          <w:p w:rsidR="00AF1411" w:rsidRPr="00976A55" w:rsidRDefault="00A35ED6" w:rsidP="00AF1411">
            <w:r>
              <w:t>φ</w:t>
            </w:r>
          </w:p>
        </w:tc>
        <w:tc>
          <w:tcPr>
            <w:tcW w:w="284" w:type="dxa"/>
          </w:tcPr>
          <w:p w:rsidR="00AF1411" w:rsidRPr="00976A55" w:rsidRDefault="00A35ED6" w:rsidP="00AF1411">
            <w:pPr>
              <w:rPr>
                <w:lang w:val="en-US"/>
              </w:rPr>
            </w:pPr>
            <w:r>
              <w:rPr>
                <w:lang w:val="fr-CH"/>
              </w:rPr>
              <w:t>≤</w:t>
            </w:r>
          </w:p>
        </w:tc>
        <w:tc>
          <w:tcPr>
            <w:tcW w:w="1417" w:type="dxa"/>
            <w:gridSpan w:val="2"/>
          </w:tcPr>
          <w:p w:rsidR="00AF1411" w:rsidRDefault="00A35ED6" w:rsidP="00AF1411">
            <w:pPr>
              <w:tabs>
                <w:tab w:val="decimal" w:pos="373"/>
              </w:tabs>
              <w:rPr>
                <w:lang w:val="en-US"/>
              </w:rPr>
            </w:pPr>
            <w:r>
              <w:rPr>
                <w:lang w:val="en-US"/>
              </w:rPr>
              <w:tab/>
              <w:t>180°</w:t>
            </w:r>
          </w:p>
          <w:p w:rsidR="004A6487" w:rsidRPr="00976A55" w:rsidRDefault="004A6487" w:rsidP="00AF1411">
            <w:pPr>
              <w:tabs>
                <w:tab w:val="decimal" w:pos="373"/>
              </w:tabs>
              <w:rPr>
                <w:lang w:val="en-US"/>
              </w:rPr>
            </w:pPr>
          </w:p>
        </w:tc>
        <w:tc>
          <w:tcPr>
            <w:tcW w:w="3544" w:type="dxa"/>
          </w:tcPr>
          <w:p w:rsidR="00AF1411" w:rsidRDefault="00A35ED6" w:rsidP="00AF1411">
            <w:pPr>
              <w:rPr>
                <w:lang w:val="en-US"/>
              </w:rPr>
            </w:pPr>
            <w:r>
              <w:rPr>
                <w:lang w:val="en-US"/>
              </w:rPr>
              <w:t>−6     dB(W/40 kHz)</w:t>
            </w:r>
          </w:p>
          <w:p w:rsidR="004A6487" w:rsidRPr="00976A55" w:rsidRDefault="004A6487" w:rsidP="00AF1411">
            <w:pPr>
              <w:rPr>
                <w:lang w:val="en-US"/>
              </w:rPr>
            </w:pPr>
          </w:p>
        </w:tc>
      </w:tr>
    </w:tbl>
    <w:p w:rsidR="004A6487" w:rsidRPr="004A6487" w:rsidRDefault="00A35ED6" w:rsidP="00A35ED6">
      <w:pPr>
        <w:pStyle w:val="Reasons"/>
        <w:spacing w:line="480" w:lineRule="auto"/>
        <w:rPr>
          <w:lang w:val="fr-CH"/>
        </w:rPr>
      </w:pPr>
      <w:r w:rsidRPr="004A6487">
        <w:rPr>
          <w:b/>
          <w:lang w:val="fr-CH"/>
        </w:rPr>
        <w:t>Motifs:</w:t>
      </w:r>
      <w:r w:rsidRPr="004A6487">
        <w:rPr>
          <w:lang w:val="fr-CH"/>
        </w:rPr>
        <w:tab/>
      </w:r>
      <w:r w:rsidR="004A6487" w:rsidRPr="004A6487">
        <w:rPr>
          <w:lang w:val="fr-CH"/>
        </w:rPr>
        <w:t>Réviser la Résolution 902 conformé</w:t>
      </w:r>
      <w:bookmarkStart w:id="24" w:name="_GoBack"/>
      <w:bookmarkEnd w:id="24"/>
      <w:r w:rsidR="004A6487" w:rsidRPr="004A6487">
        <w:rPr>
          <w:lang w:val="fr-CH"/>
        </w:rPr>
        <w:t>ment à la Méthode B du Rapport de la RPC.</w:t>
      </w:r>
    </w:p>
    <w:p w:rsidR="00B44A08" w:rsidRDefault="00A35ED6">
      <w:pPr>
        <w:pStyle w:val="Proposal"/>
      </w:pPr>
      <w:r>
        <w:t>SUP</w:t>
      </w:r>
      <w:r>
        <w:tab/>
        <w:t>IRN/61A8/2</w:t>
      </w:r>
    </w:p>
    <w:p w:rsidR="00AF1411" w:rsidRPr="00932C66" w:rsidRDefault="00A35ED6" w:rsidP="00AF1411">
      <w:pPr>
        <w:pStyle w:val="ResNo"/>
      </w:pPr>
      <w:r>
        <w:t xml:space="preserve">RÉSOLUTION </w:t>
      </w:r>
      <w:r w:rsidRPr="00B1433C">
        <w:rPr>
          <w:rStyle w:val="href"/>
        </w:rPr>
        <w:t>909</w:t>
      </w:r>
      <w:r w:rsidRPr="00932C66">
        <w:t xml:space="preserve"> (CMR-12)</w:t>
      </w:r>
    </w:p>
    <w:p w:rsidR="00AF1411" w:rsidRPr="009C7CEE" w:rsidRDefault="00A35ED6" w:rsidP="00AF1411">
      <w:pPr>
        <w:pStyle w:val="Restitle"/>
      </w:pPr>
      <w:r w:rsidRPr="009C7CEE">
        <w:t xml:space="preserve">Dispositions relatives aux stations terriennes placées à bord de navires </w:t>
      </w:r>
      <w:r w:rsidRPr="009C7CEE">
        <w:br/>
        <w:t>qui sont exploitées dans des réseaux du service fixe par satellite</w:t>
      </w:r>
      <w:r w:rsidRPr="009C7CEE">
        <w:br/>
        <w:t xml:space="preserve">dans les bandes 5 925-6 425 MHz et 14-14,5 GHz </w:t>
      </w:r>
      <w:r w:rsidRPr="009C7CEE">
        <w:br/>
        <w:t>pour les liaisons montantes</w:t>
      </w:r>
    </w:p>
    <w:p w:rsidR="00B44A08" w:rsidRPr="004A6487" w:rsidRDefault="00A35ED6" w:rsidP="004A6487">
      <w:pPr>
        <w:pStyle w:val="Reasons"/>
        <w:rPr>
          <w:lang w:val="fr-CH"/>
        </w:rPr>
      </w:pPr>
      <w:r w:rsidRPr="004A6487">
        <w:rPr>
          <w:b/>
          <w:lang w:val="fr-CH"/>
        </w:rPr>
        <w:t>Motifs:</w:t>
      </w:r>
      <w:r w:rsidRPr="004A6487">
        <w:rPr>
          <w:lang w:val="fr-CH"/>
        </w:rPr>
        <w:tab/>
      </w:r>
      <w:r w:rsidR="004A6487" w:rsidRPr="004A6487">
        <w:rPr>
          <w:lang w:val="fr-CH"/>
        </w:rPr>
        <w:t>Cette Résolution n'est plus nécessaire</w:t>
      </w:r>
      <w:r w:rsidRPr="004A6487">
        <w:rPr>
          <w:lang w:val="fr-CH"/>
        </w:rPr>
        <w:t>.</w:t>
      </w:r>
    </w:p>
    <w:p w:rsidR="00A35ED6" w:rsidRPr="004A6487" w:rsidRDefault="00A35ED6" w:rsidP="00AF1411">
      <w:pPr>
        <w:pStyle w:val="Reasons"/>
        <w:rPr>
          <w:lang w:val="fr-CH"/>
        </w:rPr>
      </w:pPr>
    </w:p>
    <w:p w:rsidR="00A35ED6" w:rsidRDefault="00A35ED6">
      <w:pPr>
        <w:jc w:val="center"/>
      </w:pPr>
      <w:r>
        <w:t>______________</w:t>
      </w:r>
    </w:p>
    <w:p w:rsidR="00A35ED6" w:rsidRPr="00A35ED6" w:rsidRDefault="00A35ED6">
      <w:pPr>
        <w:pStyle w:val="Reasons"/>
        <w:rPr>
          <w:lang w:val="en-US"/>
        </w:rPr>
      </w:pPr>
    </w:p>
    <w:sectPr w:rsidR="00A35ED6" w:rsidRPr="00A35ED6">
      <w:headerReference w:type="even" r:id="rId13"/>
      <w:headerReference w:type="default" r:id="rId14"/>
      <w:footerReference w:type="even" r:id="rId15"/>
      <w:footerReference w:type="default" r:id="rId16"/>
      <w:headerReference w:type="first" r:id="rId17"/>
      <w:footerReference w:type="first" r:id="rId18"/>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411" w:rsidRDefault="00AF1411">
      <w:r>
        <w:separator/>
      </w:r>
    </w:p>
  </w:endnote>
  <w:endnote w:type="continuationSeparator" w:id="0">
    <w:p w:rsidR="00AF1411" w:rsidRDefault="00AF1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algun Gothic">
    <w:panose1 w:val="020B0503020000020004"/>
    <w:charset w:val="00"/>
    <w:family w:val="roman"/>
    <w:notTrueType/>
    <w:pitch w:val="default"/>
  </w:font>
  <w:font w:name="BatangChe">
    <w:panose1 w:val="02030609000101010101"/>
    <w:charset w:val="81"/>
    <w:family w:val="modern"/>
    <w:pitch w:val="fixed"/>
    <w:sig w:usb0="B00002AF" w:usb1="69D77CFB" w:usb2="00000030" w:usb3="00000000" w:csb0="0008009F" w:csb1="00000000"/>
  </w:font>
  <w:font w:name="???">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411" w:rsidRDefault="00AF1411">
    <w:pPr>
      <w:rPr>
        <w:lang w:val="en-US"/>
      </w:rPr>
    </w:pPr>
    <w:r>
      <w:fldChar w:fldCharType="begin"/>
    </w:r>
    <w:r>
      <w:rPr>
        <w:lang w:val="en-US"/>
      </w:rPr>
      <w:instrText xml:space="preserve"> FILENAME \p  \* MERGEFORMAT </w:instrText>
    </w:r>
    <w:r>
      <w:fldChar w:fldCharType="separate"/>
    </w:r>
    <w:r w:rsidR="00051432">
      <w:rPr>
        <w:noProof/>
        <w:lang w:val="en-US"/>
      </w:rPr>
      <w:t>P:\FRA\ITU-R\CONF-R\CMR15\000\061ADD08F.docx</w:t>
    </w:r>
    <w:r>
      <w:fldChar w:fldCharType="end"/>
    </w:r>
    <w:r>
      <w:rPr>
        <w:lang w:val="en-US"/>
      </w:rPr>
      <w:tab/>
    </w:r>
    <w:r>
      <w:fldChar w:fldCharType="begin"/>
    </w:r>
    <w:r>
      <w:instrText xml:space="preserve"> SAVEDATE \@ DD.MM.YY </w:instrText>
    </w:r>
    <w:r>
      <w:fldChar w:fldCharType="separate"/>
    </w:r>
    <w:r w:rsidR="00051432">
      <w:rPr>
        <w:noProof/>
      </w:rPr>
      <w:t>23.10.15</w:t>
    </w:r>
    <w:r>
      <w:fldChar w:fldCharType="end"/>
    </w:r>
    <w:r>
      <w:rPr>
        <w:lang w:val="en-US"/>
      </w:rPr>
      <w:tab/>
    </w:r>
    <w:r>
      <w:fldChar w:fldCharType="begin"/>
    </w:r>
    <w:r>
      <w:instrText xml:space="preserve"> PRINTDATE \@ DD.MM.YY </w:instrText>
    </w:r>
    <w:r>
      <w:fldChar w:fldCharType="separate"/>
    </w:r>
    <w:r w:rsidR="00051432">
      <w:rPr>
        <w:noProof/>
      </w:rPr>
      <w:t>23.10.15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411" w:rsidRDefault="00AF1411">
    <w:pPr>
      <w:pStyle w:val="Footer"/>
      <w:rPr>
        <w:lang w:val="en-US"/>
      </w:rPr>
    </w:pPr>
    <w:r>
      <w:fldChar w:fldCharType="begin"/>
    </w:r>
    <w:r>
      <w:rPr>
        <w:lang w:val="en-US"/>
      </w:rPr>
      <w:instrText xml:space="preserve"> FILENAME \p  \* MERGEFORMAT </w:instrText>
    </w:r>
    <w:r>
      <w:fldChar w:fldCharType="separate"/>
    </w:r>
    <w:r w:rsidR="00051432">
      <w:rPr>
        <w:lang w:val="en-US"/>
      </w:rPr>
      <w:t>P:\FRA\ITU-R\CONF-R\CMR15\000\061ADD08F.docx</w:t>
    </w:r>
    <w:r>
      <w:fldChar w:fldCharType="end"/>
    </w:r>
    <w:r>
      <w:t xml:space="preserve"> (388286)</w:t>
    </w:r>
    <w:r>
      <w:rPr>
        <w:lang w:val="en-US"/>
      </w:rPr>
      <w:tab/>
    </w:r>
    <w:r>
      <w:fldChar w:fldCharType="begin"/>
    </w:r>
    <w:r>
      <w:instrText xml:space="preserve"> SAVEDATE \@ DD.MM.YY </w:instrText>
    </w:r>
    <w:r>
      <w:fldChar w:fldCharType="separate"/>
    </w:r>
    <w:r w:rsidR="00051432">
      <w:t>23.10.15</w:t>
    </w:r>
    <w:r>
      <w:fldChar w:fldCharType="end"/>
    </w:r>
    <w:r>
      <w:rPr>
        <w:lang w:val="en-US"/>
      </w:rPr>
      <w:tab/>
    </w:r>
    <w:r>
      <w:fldChar w:fldCharType="begin"/>
    </w:r>
    <w:r>
      <w:instrText xml:space="preserve"> PRINTDATE \@ DD.MM.YY </w:instrText>
    </w:r>
    <w:r>
      <w:fldChar w:fldCharType="separate"/>
    </w:r>
    <w:r w:rsidR="00051432">
      <w:t>23.10.15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411" w:rsidRDefault="00AF1411">
    <w:pPr>
      <w:pStyle w:val="Footer"/>
      <w:rPr>
        <w:lang w:val="en-US"/>
      </w:rPr>
    </w:pPr>
    <w:r>
      <w:fldChar w:fldCharType="begin"/>
    </w:r>
    <w:r>
      <w:rPr>
        <w:lang w:val="en-US"/>
      </w:rPr>
      <w:instrText xml:space="preserve"> FILENAME \p  \* MERGEFORMAT </w:instrText>
    </w:r>
    <w:r>
      <w:fldChar w:fldCharType="separate"/>
    </w:r>
    <w:r w:rsidR="00051432">
      <w:rPr>
        <w:lang w:val="en-US"/>
      </w:rPr>
      <w:t>P:\FRA\ITU-R\CONF-R\CMR15\000\061ADD08F.docx</w:t>
    </w:r>
    <w:r>
      <w:fldChar w:fldCharType="end"/>
    </w:r>
    <w:r>
      <w:t xml:space="preserve"> (388286)</w:t>
    </w:r>
    <w:r>
      <w:rPr>
        <w:lang w:val="en-US"/>
      </w:rPr>
      <w:tab/>
    </w:r>
    <w:r>
      <w:fldChar w:fldCharType="begin"/>
    </w:r>
    <w:r>
      <w:instrText xml:space="preserve"> SAVEDATE \@ DD.MM.YY </w:instrText>
    </w:r>
    <w:r>
      <w:fldChar w:fldCharType="separate"/>
    </w:r>
    <w:r w:rsidR="00051432">
      <w:t>23.10.15</w:t>
    </w:r>
    <w:r>
      <w:fldChar w:fldCharType="end"/>
    </w:r>
    <w:r>
      <w:rPr>
        <w:lang w:val="en-US"/>
      </w:rPr>
      <w:tab/>
    </w:r>
    <w:r>
      <w:fldChar w:fldCharType="begin"/>
    </w:r>
    <w:r>
      <w:instrText xml:space="preserve"> PRINTDATE \@ DD.MM.YY </w:instrText>
    </w:r>
    <w:r>
      <w:fldChar w:fldCharType="separate"/>
    </w:r>
    <w:r w:rsidR="00051432">
      <w:t>23.10.15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411" w:rsidRDefault="00AF1411">
      <w:r>
        <w:rPr>
          <w:b/>
        </w:rPr>
        <w:t>_______________</w:t>
      </w:r>
    </w:p>
  </w:footnote>
  <w:footnote w:type="continuationSeparator" w:id="0">
    <w:p w:rsidR="00AF1411" w:rsidRDefault="00AF14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A92" w:rsidRDefault="00593A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411" w:rsidRDefault="00AF1411" w:rsidP="004F1F8E">
    <w:pPr>
      <w:pStyle w:val="Header"/>
    </w:pPr>
    <w:r>
      <w:fldChar w:fldCharType="begin"/>
    </w:r>
    <w:r>
      <w:instrText xml:space="preserve"> PAGE </w:instrText>
    </w:r>
    <w:r>
      <w:fldChar w:fldCharType="separate"/>
    </w:r>
    <w:r w:rsidR="00051432">
      <w:rPr>
        <w:noProof/>
      </w:rPr>
      <w:t>8</w:t>
    </w:r>
    <w:r>
      <w:fldChar w:fldCharType="end"/>
    </w:r>
  </w:p>
  <w:p w:rsidR="00AF1411" w:rsidRDefault="00AF1411" w:rsidP="002C28A4">
    <w:pPr>
      <w:pStyle w:val="Header"/>
    </w:pPr>
    <w:r>
      <w:t>CMR15/61(Add.8)-</w:t>
    </w:r>
    <w:r w:rsidRPr="00010B43">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A92" w:rsidRDefault="00593A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1D73EF"/>
    <w:multiLevelType w:val="hybridMultilevel"/>
    <w:tmpl w:val="EC609C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cien, Clara">
    <w15:presenceInfo w15:providerId="AD" w15:userId="S-1-5-21-8740799-900759487-1415713722-52219"/>
  </w15:person>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282D"/>
    <w:rsid w:val="00016648"/>
    <w:rsid w:val="0003522F"/>
    <w:rsid w:val="00051432"/>
    <w:rsid w:val="00080E2C"/>
    <w:rsid w:val="00090636"/>
    <w:rsid w:val="000A4755"/>
    <w:rsid w:val="000A4B9C"/>
    <w:rsid w:val="000A788F"/>
    <w:rsid w:val="000B2E0C"/>
    <w:rsid w:val="000B3D0C"/>
    <w:rsid w:val="000D3D17"/>
    <w:rsid w:val="000F5BD8"/>
    <w:rsid w:val="001167B9"/>
    <w:rsid w:val="001206C0"/>
    <w:rsid w:val="001267A0"/>
    <w:rsid w:val="00140F12"/>
    <w:rsid w:val="0015203F"/>
    <w:rsid w:val="00160C64"/>
    <w:rsid w:val="0018169B"/>
    <w:rsid w:val="0019352B"/>
    <w:rsid w:val="001960D0"/>
    <w:rsid w:val="001D0C3C"/>
    <w:rsid w:val="001D5822"/>
    <w:rsid w:val="001F17E8"/>
    <w:rsid w:val="00204306"/>
    <w:rsid w:val="00232FD2"/>
    <w:rsid w:val="00233369"/>
    <w:rsid w:val="0026554E"/>
    <w:rsid w:val="00277B43"/>
    <w:rsid w:val="00292FAA"/>
    <w:rsid w:val="002A4622"/>
    <w:rsid w:val="002A6F8F"/>
    <w:rsid w:val="002B17E5"/>
    <w:rsid w:val="002C0EBF"/>
    <w:rsid w:val="002C28A4"/>
    <w:rsid w:val="002C4C30"/>
    <w:rsid w:val="002C72A0"/>
    <w:rsid w:val="00315AFE"/>
    <w:rsid w:val="003251C2"/>
    <w:rsid w:val="003606A6"/>
    <w:rsid w:val="0036650C"/>
    <w:rsid w:val="00367965"/>
    <w:rsid w:val="0038667A"/>
    <w:rsid w:val="00393ACD"/>
    <w:rsid w:val="003A583E"/>
    <w:rsid w:val="003B1AF9"/>
    <w:rsid w:val="003E112B"/>
    <w:rsid w:val="003E1D1C"/>
    <w:rsid w:val="003E7B05"/>
    <w:rsid w:val="003F6BF0"/>
    <w:rsid w:val="00466211"/>
    <w:rsid w:val="004834A9"/>
    <w:rsid w:val="004A6487"/>
    <w:rsid w:val="004D01FC"/>
    <w:rsid w:val="004D3FE6"/>
    <w:rsid w:val="004E28C3"/>
    <w:rsid w:val="004F1F8E"/>
    <w:rsid w:val="00512A32"/>
    <w:rsid w:val="0051344D"/>
    <w:rsid w:val="00536758"/>
    <w:rsid w:val="0054586E"/>
    <w:rsid w:val="0057065C"/>
    <w:rsid w:val="00581C48"/>
    <w:rsid w:val="00586CF2"/>
    <w:rsid w:val="00593A92"/>
    <w:rsid w:val="005B0AD8"/>
    <w:rsid w:val="005C3768"/>
    <w:rsid w:val="005C6C3F"/>
    <w:rsid w:val="00613635"/>
    <w:rsid w:val="0062093D"/>
    <w:rsid w:val="00637ECF"/>
    <w:rsid w:val="00647B59"/>
    <w:rsid w:val="00680E77"/>
    <w:rsid w:val="00690C7B"/>
    <w:rsid w:val="006A3EFC"/>
    <w:rsid w:val="006A4B45"/>
    <w:rsid w:val="006D4724"/>
    <w:rsid w:val="006E12AD"/>
    <w:rsid w:val="00701BAE"/>
    <w:rsid w:val="00721F04"/>
    <w:rsid w:val="00730E95"/>
    <w:rsid w:val="007426B9"/>
    <w:rsid w:val="00764342"/>
    <w:rsid w:val="00774362"/>
    <w:rsid w:val="00786598"/>
    <w:rsid w:val="007A04E8"/>
    <w:rsid w:val="007C57C6"/>
    <w:rsid w:val="00846AC9"/>
    <w:rsid w:val="00851625"/>
    <w:rsid w:val="00853D2C"/>
    <w:rsid w:val="00863C0A"/>
    <w:rsid w:val="008A3120"/>
    <w:rsid w:val="008B423F"/>
    <w:rsid w:val="008D0644"/>
    <w:rsid w:val="008D41BE"/>
    <w:rsid w:val="008D58D3"/>
    <w:rsid w:val="00923064"/>
    <w:rsid w:val="00930FFD"/>
    <w:rsid w:val="00936D25"/>
    <w:rsid w:val="00941EA5"/>
    <w:rsid w:val="00942C95"/>
    <w:rsid w:val="009447FC"/>
    <w:rsid w:val="00964700"/>
    <w:rsid w:val="00966C16"/>
    <w:rsid w:val="009814F6"/>
    <w:rsid w:val="0098732F"/>
    <w:rsid w:val="009A045F"/>
    <w:rsid w:val="009C7E7C"/>
    <w:rsid w:val="009D60E8"/>
    <w:rsid w:val="00A00473"/>
    <w:rsid w:val="00A03C9B"/>
    <w:rsid w:val="00A066BD"/>
    <w:rsid w:val="00A35ED6"/>
    <w:rsid w:val="00A37105"/>
    <w:rsid w:val="00A606C3"/>
    <w:rsid w:val="00A83B09"/>
    <w:rsid w:val="00A84541"/>
    <w:rsid w:val="00AE36A0"/>
    <w:rsid w:val="00AE6C77"/>
    <w:rsid w:val="00AF1411"/>
    <w:rsid w:val="00B00294"/>
    <w:rsid w:val="00B17D43"/>
    <w:rsid w:val="00B44A08"/>
    <w:rsid w:val="00B64FD0"/>
    <w:rsid w:val="00B90968"/>
    <w:rsid w:val="00BA5BD0"/>
    <w:rsid w:val="00BB1D82"/>
    <w:rsid w:val="00BF26E7"/>
    <w:rsid w:val="00C33CDF"/>
    <w:rsid w:val="00C53FCA"/>
    <w:rsid w:val="00C76BAF"/>
    <w:rsid w:val="00C814B9"/>
    <w:rsid w:val="00CD516F"/>
    <w:rsid w:val="00D119A7"/>
    <w:rsid w:val="00D25FBA"/>
    <w:rsid w:val="00D32B28"/>
    <w:rsid w:val="00D42954"/>
    <w:rsid w:val="00D565CA"/>
    <w:rsid w:val="00D66EAC"/>
    <w:rsid w:val="00D730DF"/>
    <w:rsid w:val="00D772F0"/>
    <w:rsid w:val="00D77BDC"/>
    <w:rsid w:val="00D926AB"/>
    <w:rsid w:val="00DC402B"/>
    <w:rsid w:val="00DE0932"/>
    <w:rsid w:val="00E02707"/>
    <w:rsid w:val="00E03989"/>
    <w:rsid w:val="00E03A27"/>
    <w:rsid w:val="00E049F1"/>
    <w:rsid w:val="00E14C22"/>
    <w:rsid w:val="00E37A25"/>
    <w:rsid w:val="00E506E4"/>
    <w:rsid w:val="00E537FF"/>
    <w:rsid w:val="00E6539B"/>
    <w:rsid w:val="00E70A31"/>
    <w:rsid w:val="00EA3F38"/>
    <w:rsid w:val="00EA5AB6"/>
    <w:rsid w:val="00EC7615"/>
    <w:rsid w:val="00ED0A5A"/>
    <w:rsid w:val="00ED16AA"/>
    <w:rsid w:val="00EE2304"/>
    <w:rsid w:val="00EF2208"/>
    <w:rsid w:val="00EF662E"/>
    <w:rsid w:val="00F07BE1"/>
    <w:rsid w:val="00F148F1"/>
    <w:rsid w:val="00F47F01"/>
    <w:rsid w:val="00F83211"/>
    <w:rsid w:val="00FA3BBF"/>
    <w:rsid w:val="00FB791E"/>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A0070BD7-8A3A-428C-AF44-EEED1CB0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link w:val="HeadingbChar"/>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4258"/>
  </w:style>
  <w:style w:type="character" w:customStyle="1" w:styleId="ArtrefBold">
    <w:name w:val="Art_ref +  Bold"/>
    <w:basedOn w:val="Artref"/>
    <w:rsid w:val="00DD4258"/>
    <w:rPr>
      <w:b/>
      <w:color w:val="auto"/>
    </w:rPr>
  </w:style>
  <w:style w:type="character" w:customStyle="1" w:styleId="FooterChar">
    <w:name w:val="Footer Char"/>
    <w:basedOn w:val="DefaultParagraphFont"/>
    <w:link w:val="Footer"/>
    <w:rsid w:val="0001282D"/>
    <w:rPr>
      <w:rFonts w:ascii="Times New Roman" w:hAnsi="Times New Roman"/>
      <w:caps/>
      <w:noProof/>
      <w:sz w:val="16"/>
      <w:lang w:val="fr-FR" w:eastAsia="en-US"/>
    </w:rPr>
  </w:style>
  <w:style w:type="character" w:styleId="Hyperlink">
    <w:name w:val="Hyperlink"/>
    <w:basedOn w:val="DefaultParagraphFont"/>
    <w:uiPriority w:val="99"/>
    <w:semiHidden/>
    <w:unhideWhenUsed/>
    <w:rsid w:val="0001282D"/>
    <w:rPr>
      <w:rFonts w:ascii="Times New Roman" w:hAnsi="Times New Roman" w:cs="Times New Roman" w:hint="default"/>
      <w:color w:val="0000FF"/>
      <w:u w:val="single"/>
    </w:rPr>
  </w:style>
  <w:style w:type="character" w:customStyle="1" w:styleId="HeadingbChar">
    <w:name w:val="Heading_b Char"/>
    <w:link w:val="Headingb"/>
    <w:locked/>
    <w:rsid w:val="0001282D"/>
    <w:rPr>
      <w:rFonts w:ascii="Times New Roman" w:hAnsi="Times New Roman"/>
      <w:b/>
      <w:sz w:val="24"/>
      <w:lang w:val="fr-FR" w:eastAsia="en-US"/>
    </w:rPr>
  </w:style>
  <w:style w:type="paragraph" w:styleId="ListParagraph">
    <w:name w:val="List Paragraph"/>
    <w:basedOn w:val="Normal"/>
    <w:uiPriority w:val="34"/>
    <w:qFormat/>
    <w:rsid w:val="0001282D"/>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itu.int/md/R12-SG04-C-0110/f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R15-WRC15-C-0061!A8!MSW-F</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710F0AD-A1B4-4368-B431-EFCCB28648A9}">
  <ds:schemaRefs>
    <ds:schemaRef ds:uri="http://purl.org/dc/dcmitype/"/>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metadata/properties"/>
    <ds:schemaRef ds:uri="32a1a8c5-2265-4ebc-b7a0-2071e2c5c9bb"/>
    <ds:schemaRef ds:uri="996b2e75-67fd-4955-a3b0-5ab9934cb50b"/>
    <ds:schemaRef ds:uri="http://www.w3.org/XML/1998/namespace"/>
    <ds:schemaRef ds:uri="http://schemas.microsoft.com/office/2006/documentManagement/types"/>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9</Pages>
  <Words>3685</Words>
  <Characters>19485</Characters>
  <Application>Microsoft Office Word</Application>
  <DocSecurity>0</DocSecurity>
  <Lines>398</Lines>
  <Paragraphs>191</Paragraphs>
  <ScaleCrop>false</ScaleCrop>
  <HeadingPairs>
    <vt:vector size="2" baseType="variant">
      <vt:variant>
        <vt:lpstr>Title</vt:lpstr>
      </vt:variant>
      <vt:variant>
        <vt:i4>1</vt:i4>
      </vt:variant>
    </vt:vector>
  </HeadingPairs>
  <TitlesOfParts>
    <vt:vector size="1" baseType="lpstr">
      <vt:lpstr>R15-WRC15-C-0061!A8!MSW-F</vt:lpstr>
    </vt:vector>
  </TitlesOfParts>
  <Manager>Secrétariat général - Pool</Manager>
  <Company>Union internationale des télécommunications (UIT)</Company>
  <LinksUpToDate>false</LinksUpToDate>
  <CharactersWithSpaces>23042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R15-WRC15-C-0061!A8!MSW-F</dc:title>
  <dc:subject>Conférence mondiale des radiocommunications - 2015</dc:subject>
  <dc:creator>Documents Proposals Manager (DPM)</dc:creator>
  <cp:keywords>DPM_v5.2015.10.15_prod</cp:keywords>
  <dc:description/>
  <cp:lastModifiedBy>Royer, Veronique</cp:lastModifiedBy>
  <cp:revision>9</cp:revision>
  <cp:lastPrinted>2015-10-23T07:22:00Z</cp:lastPrinted>
  <dcterms:created xsi:type="dcterms:W3CDTF">2015-10-21T06:16:00Z</dcterms:created>
  <dcterms:modified xsi:type="dcterms:W3CDTF">2015-10-23T07:22:00Z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