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E57C87" w:rsidTr="00C87348">
        <w:trPr>
          <w:cantSplit/>
        </w:trPr>
        <w:tc>
          <w:tcPr>
            <w:tcW w:w="6629" w:type="dxa"/>
          </w:tcPr>
          <w:p w:rsidR="005651C9" w:rsidRPr="00E57C8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57C8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57C8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E57C8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57C87">
              <w:rPr>
                <w:noProof/>
                <w:lang w:val="en-GB" w:eastAsia="zh-CN"/>
              </w:rPr>
              <w:drawing>
                <wp:inline distT="0" distB="0" distL="0" distR="0" wp14:anchorId="2A467308" wp14:editId="6BB7C1E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57C87" w:rsidTr="00C8734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E57C8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57C8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E57C8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57C87" w:rsidTr="00C8734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E57C8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E57C8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57C87" w:rsidTr="00C87348">
        <w:trPr>
          <w:cantSplit/>
        </w:trPr>
        <w:tc>
          <w:tcPr>
            <w:tcW w:w="6629" w:type="dxa"/>
            <w:shd w:val="clear" w:color="auto" w:fill="auto"/>
          </w:tcPr>
          <w:p w:rsidR="005651C9" w:rsidRPr="00E57C8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57C8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E57C8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57C8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E57C8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E57C8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57C8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57C87" w:rsidTr="00C87348">
        <w:trPr>
          <w:cantSplit/>
        </w:trPr>
        <w:tc>
          <w:tcPr>
            <w:tcW w:w="6629" w:type="dxa"/>
            <w:shd w:val="clear" w:color="auto" w:fill="auto"/>
          </w:tcPr>
          <w:p w:rsidR="000F33D8" w:rsidRPr="00E57C8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E57C8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57C87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E57C87" w:rsidTr="00C87348">
        <w:trPr>
          <w:cantSplit/>
        </w:trPr>
        <w:tc>
          <w:tcPr>
            <w:tcW w:w="6629" w:type="dxa"/>
          </w:tcPr>
          <w:p w:rsidR="000F33D8" w:rsidRPr="00E57C8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E57C8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57C87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E57C87" w:rsidTr="009546EA">
        <w:trPr>
          <w:cantSplit/>
        </w:trPr>
        <w:tc>
          <w:tcPr>
            <w:tcW w:w="10031" w:type="dxa"/>
            <w:gridSpan w:val="2"/>
          </w:tcPr>
          <w:p w:rsidR="000F33D8" w:rsidRPr="00E57C8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57C87">
        <w:trPr>
          <w:cantSplit/>
        </w:trPr>
        <w:tc>
          <w:tcPr>
            <w:tcW w:w="10031" w:type="dxa"/>
            <w:gridSpan w:val="2"/>
          </w:tcPr>
          <w:p w:rsidR="000F33D8" w:rsidRPr="00E57C87" w:rsidRDefault="000F33D8" w:rsidP="00C87348">
            <w:pPr>
              <w:pStyle w:val="Source"/>
            </w:pPr>
            <w:bookmarkStart w:id="4" w:name="dsource" w:colFirst="0" w:colLast="0"/>
            <w:r w:rsidRPr="00E57C87">
              <w:t>Китайская Народная Республика</w:t>
            </w:r>
          </w:p>
        </w:tc>
      </w:tr>
      <w:tr w:rsidR="000F33D8" w:rsidRPr="00E57C87">
        <w:trPr>
          <w:cantSplit/>
        </w:trPr>
        <w:tc>
          <w:tcPr>
            <w:tcW w:w="10031" w:type="dxa"/>
            <w:gridSpan w:val="2"/>
          </w:tcPr>
          <w:p w:rsidR="000F33D8" w:rsidRPr="00E57C87" w:rsidRDefault="00C87348" w:rsidP="00C87348">
            <w:pPr>
              <w:pStyle w:val="Title1"/>
            </w:pPr>
            <w:bookmarkStart w:id="5" w:name="dtitle1" w:colFirst="0" w:colLast="0"/>
            <w:bookmarkEnd w:id="4"/>
            <w:r w:rsidRPr="00E57C87">
              <w:t>ПРЕДЛОЖЕНИЯ ДЛЯ РАБОТЫ КОНФЕРЕНЦИИ</w:t>
            </w:r>
          </w:p>
        </w:tc>
      </w:tr>
      <w:tr w:rsidR="000F33D8" w:rsidRPr="00E57C87">
        <w:trPr>
          <w:cantSplit/>
        </w:trPr>
        <w:tc>
          <w:tcPr>
            <w:tcW w:w="10031" w:type="dxa"/>
            <w:gridSpan w:val="2"/>
          </w:tcPr>
          <w:p w:rsidR="000F33D8" w:rsidRPr="00E57C8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57C87">
        <w:trPr>
          <w:cantSplit/>
        </w:trPr>
        <w:tc>
          <w:tcPr>
            <w:tcW w:w="10031" w:type="dxa"/>
            <w:gridSpan w:val="2"/>
          </w:tcPr>
          <w:p w:rsidR="000F33D8" w:rsidRPr="00E57C8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57C87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CA74EE" w:rsidRPr="00E57C87" w:rsidRDefault="0021300C" w:rsidP="000A7B6B">
      <w:pPr>
        <w:pStyle w:val="Normalaftertitle"/>
      </w:pPr>
      <w:r w:rsidRPr="00E57C87">
        <w:t>1.11</w:t>
      </w:r>
      <w:r w:rsidRPr="00E57C87">
        <w:tab/>
        <w:t>рассмотреть вопрос о распределении на первичной основе спутниковой службе исследования Земли (Земля-космос) в</w:t>
      </w:r>
      <w:r w:rsidR="000A7B6B" w:rsidRPr="00E57C87">
        <w:t xml:space="preserve"> </w:t>
      </w:r>
      <w:r w:rsidRPr="00E57C87">
        <w:t>диапазоне 7−8 ГГц в соответствии с Резолюцией </w:t>
      </w:r>
      <w:r w:rsidRPr="00E57C87">
        <w:rPr>
          <w:b/>
          <w:bCs/>
        </w:rPr>
        <w:t>650 (ВКР</w:t>
      </w:r>
      <w:r w:rsidRPr="00E57C87">
        <w:rPr>
          <w:b/>
          <w:bCs/>
        </w:rPr>
        <w:noBreakHyphen/>
        <w:t>12)</w:t>
      </w:r>
      <w:r w:rsidRPr="00E57C87">
        <w:t>;</w:t>
      </w:r>
    </w:p>
    <w:p w:rsidR="0003535B" w:rsidRPr="00E57C87" w:rsidRDefault="00C40690" w:rsidP="00C40690">
      <w:pPr>
        <w:pStyle w:val="Headingb"/>
        <w:rPr>
          <w:lang w:val="ru-RU"/>
        </w:rPr>
      </w:pPr>
      <w:r w:rsidRPr="00E57C87">
        <w:rPr>
          <w:lang w:val="ru-RU"/>
        </w:rPr>
        <w:t>Введение</w:t>
      </w:r>
    </w:p>
    <w:p w:rsidR="00C40690" w:rsidRPr="00E57C87" w:rsidRDefault="006F227F" w:rsidP="000A7B6B">
      <w:pPr>
        <w:rPr>
          <w:rFonts w:eastAsia="SimSun"/>
          <w:lang w:eastAsia="zh-CN"/>
        </w:rPr>
      </w:pPr>
      <w:r w:rsidRPr="00E57C87">
        <w:t>В настоящее время в ходе полетов, выполняемых в рамках ССИЗ, функции телеметрии, слежения и управления</w:t>
      </w:r>
      <w:r w:rsidR="00C40690" w:rsidRPr="00E57C87">
        <w:t xml:space="preserve"> (TT&amp;C) </w:t>
      </w:r>
      <w:r w:rsidRPr="00E57C87">
        <w:t>осуществляются в диапазоне</w:t>
      </w:r>
      <w:r w:rsidR="00E432D1">
        <w:rPr>
          <w:lang w:val="en-US"/>
        </w:rPr>
        <w:t> </w:t>
      </w:r>
      <w:r w:rsidR="00C40690" w:rsidRPr="00E57C87">
        <w:t xml:space="preserve">S. </w:t>
      </w:r>
      <w:r w:rsidRPr="00E57C87">
        <w:t>Полоса частот</w:t>
      </w:r>
      <w:r w:rsidR="00C40690" w:rsidRPr="00E57C87">
        <w:t xml:space="preserve"> 2025−2110 МГц </w:t>
      </w:r>
      <w:r w:rsidR="00067934" w:rsidRPr="00E57C87">
        <w:t>используется для передачи по линии вверх сигналов управления и определения расстояния, в то время как полоса частот</w:t>
      </w:r>
      <w:r w:rsidR="00C40690" w:rsidRPr="00E57C87">
        <w:t xml:space="preserve"> 2200−2290 МГц </w:t>
      </w:r>
      <w:r w:rsidR="00067934" w:rsidRPr="00E57C87">
        <w:t xml:space="preserve">используется для передачи по линии вниз сигналов телеметрии и определения расстояния космического </w:t>
      </w:r>
      <w:r w:rsidR="009453DC" w:rsidRPr="00E57C87">
        <w:t>аппарата</w:t>
      </w:r>
      <w:r w:rsidR="00C40690" w:rsidRPr="00E57C87">
        <w:t xml:space="preserve">. </w:t>
      </w:r>
      <w:r w:rsidR="00DD5791" w:rsidRPr="00E57C87">
        <w:t>Распределение ССИЗ</w:t>
      </w:r>
      <w:r w:rsidR="00C40690" w:rsidRPr="00E57C87">
        <w:t xml:space="preserve"> (</w:t>
      </w:r>
      <w:r w:rsidR="008A4D84" w:rsidRPr="00E57C87">
        <w:t>Земля-космос</w:t>
      </w:r>
      <w:r w:rsidR="00C40690" w:rsidRPr="00E57C87">
        <w:t xml:space="preserve">) </w:t>
      </w:r>
      <w:r w:rsidR="00DD5791" w:rsidRPr="00E57C87">
        <w:t>на первичной основе в диапазоне</w:t>
      </w:r>
      <w:r w:rsidR="00C40690" w:rsidRPr="00E57C87">
        <w:t xml:space="preserve"> 7−8 ГГц </w:t>
      </w:r>
      <w:r w:rsidR="00DD5791" w:rsidRPr="00E57C87">
        <w:t>позволило бы использовать его для</w:t>
      </w:r>
      <w:r w:rsidR="00C40690" w:rsidRPr="00E57C87">
        <w:t xml:space="preserve"> TT&amp;C </w:t>
      </w:r>
      <w:r w:rsidR="00DD5791" w:rsidRPr="00E57C87">
        <w:t>в сочетании с существующим распределением ССИЗ</w:t>
      </w:r>
      <w:r w:rsidR="00C40690" w:rsidRPr="00E57C87">
        <w:t xml:space="preserve"> (</w:t>
      </w:r>
      <w:r w:rsidR="008A4D84" w:rsidRPr="00E57C87">
        <w:t>космос-Земля</w:t>
      </w:r>
      <w:r w:rsidR="00C40690" w:rsidRPr="00E57C87">
        <w:t xml:space="preserve">) </w:t>
      </w:r>
      <w:r w:rsidR="00DD5791" w:rsidRPr="00E57C87">
        <w:t>в полосе частот</w:t>
      </w:r>
      <w:r w:rsidR="00C40690" w:rsidRPr="00E57C87">
        <w:t xml:space="preserve"> 8025−8400 МГц, </w:t>
      </w:r>
      <w:r w:rsidR="00DD5791" w:rsidRPr="00E57C87">
        <w:t>решая тем самым проблему</w:t>
      </w:r>
      <w:r w:rsidR="00C40690" w:rsidRPr="00E57C87">
        <w:t xml:space="preserve"> </w:t>
      </w:r>
      <w:r w:rsidR="00DD5791" w:rsidRPr="00E57C87">
        <w:t>перегрузки в диапазоне</w:t>
      </w:r>
      <w:r w:rsidR="000A7B6B" w:rsidRPr="00E57C87">
        <w:t> </w:t>
      </w:r>
      <w:r w:rsidR="00C40690" w:rsidRPr="00E57C87">
        <w:t>S</w:t>
      </w:r>
      <w:r w:rsidR="00DD5791" w:rsidRPr="00E57C87">
        <w:t xml:space="preserve"> и облегчая проблему координации частот</w:t>
      </w:r>
      <w:r w:rsidR="00C40690" w:rsidRPr="00E57C87">
        <w:rPr>
          <w:rFonts w:eastAsia="SimSun"/>
          <w:lang w:eastAsia="zh-CN"/>
        </w:rPr>
        <w:t>.</w:t>
      </w:r>
    </w:p>
    <w:p w:rsidR="00C40690" w:rsidRPr="00E57C87" w:rsidRDefault="00562D53" w:rsidP="000A7B6B">
      <w:r w:rsidRPr="00E57C87">
        <w:t>Исследования о совместном использовании частот станциями ССИЗ</w:t>
      </w:r>
      <w:r w:rsidR="00C40690" w:rsidRPr="00E57C87">
        <w:t xml:space="preserve"> (</w:t>
      </w:r>
      <w:r w:rsidR="008A4D84" w:rsidRPr="00E57C87">
        <w:t>Земля-космос</w:t>
      </w:r>
      <w:r w:rsidR="00C40690" w:rsidRPr="00E57C87">
        <w:t xml:space="preserve">) </w:t>
      </w:r>
      <w:r w:rsidRPr="00E57C87">
        <w:t>и службами СКИ, ФС, ПС и СКЭ в различных частях диапазона частот</w:t>
      </w:r>
      <w:r w:rsidR="00C40690" w:rsidRPr="00E57C87">
        <w:t xml:space="preserve"> 7−8</w:t>
      </w:r>
      <w:r w:rsidR="000A7B6B" w:rsidRPr="00E57C87">
        <w:t> </w:t>
      </w:r>
      <w:r w:rsidR="00C40690" w:rsidRPr="00E57C87">
        <w:t>ГГц</w:t>
      </w:r>
      <w:r w:rsidRPr="00E57C87">
        <w:t xml:space="preserve"> рассматриваются в Отчетах МСЭ</w:t>
      </w:r>
      <w:r w:rsidR="000A7B6B" w:rsidRPr="00E57C87">
        <w:noBreakHyphen/>
      </w:r>
      <w:r w:rsidR="00C40690" w:rsidRPr="00E57C87">
        <w:t xml:space="preserve">R SA.2275 </w:t>
      </w:r>
      <w:r w:rsidR="008A4D84" w:rsidRPr="00E57C87">
        <w:t>и</w:t>
      </w:r>
      <w:r w:rsidR="00C40690" w:rsidRPr="00E57C87">
        <w:t xml:space="preserve"> МСЭ</w:t>
      </w:r>
      <w:r w:rsidR="00C40690" w:rsidRPr="00E57C87">
        <w:noBreakHyphen/>
        <w:t xml:space="preserve">R SA.2309, </w:t>
      </w:r>
      <w:r w:rsidRPr="00E57C87">
        <w:t>а также в предварительном проекте нового Отчета</w:t>
      </w:r>
      <w:r w:rsidR="00C40690" w:rsidRPr="00E57C87">
        <w:t xml:space="preserve"> МСЭ</w:t>
      </w:r>
      <w:r w:rsidR="000A7B6B" w:rsidRPr="00E57C87">
        <w:noBreakHyphen/>
      </w:r>
      <w:r w:rsidR="00C40690" w:rsidRPr="00E57C87">
        <w:t>R SA.[GSO EESS-Space 7</w:t>
      </w:r>
      <w:r w:rsidR="008A4D84" w:rsidRPr="00E57C87">
        <w:t>GHz</w:t>
      </w:r>
      <w:r w:rsidR="00C40690" w:rsidRPr="00E57C87">
        <w:t xml:space="preserve">]. </w:t>
      </w:r>
      <w:r w:rsidRPr="00E57C87">
        <w:t>Эти исследования показывают, что совместное использование частот было бы возможным в полосе частот</w:t>
      </w:r>
      <w:r w:rsidR="00C40690" w:rsidRPr="00E57C87">
        <w:t xml:space="preserve"> 7190−7250 МГц.</w:t>
      </w:r>
    </w:p>
    <w:p w:rsidR="00C40690" w:rsidRPr="00E57C87" w:rsidRDefault="00023BB8" w:rsidP="000A7B6B">
      <w:r w:rsidRPr="00E57C87">
        <w:t>Предлагаются три метода выполнения этого пункта повестки дня</w:t>
      </w:r>
      <w:r w:rsidR="00C40690" w:rsidRPr="00E57C87">
        <w:t>.</w:t>
      </w:r>
      <w:r w:rsidRPr="00E57C87">
        <w:t xml:space="preserve"> В соответствии с </w:t>
      </w:r>
      <w:r w:rsidR="000A7B6B" w:rsidRPr="00E57C87">
        <w:t>методами </w:t>
      </w:r>
      <w:r w:rsidR="00C40690" w:rsidRPr="00E57C87">
        <w:t xml:space="preserve">A </w:t>
      </w:r>
      <w:r w:rsidRPr="00E57C87">
        <w:t>и</w:t>
      </w:r>
      <w:r w:rsidR="00C40690" w:rsidRPr="00E57C87">
        <w:t xml:space="preserve"> B </w:t>
      </w:r>
      <w:r w:rsidRPr="00E57C87">
        <w:t>предлагается новое первичное распределение ССИЗ в полосе частот</w:t>
      </w:r>
      <w:r w:rsidR="000A7B6B" w:rsidRPr="00E57C87">
        <w:t> </w:t>
      </w:r>
      <w:r w:rsidR="00C40690" w:rsidRPr="00E57C87">
        <w:t>7190−7250 МГц,</w:t>
      </w:r>
      <w:r w:rsidRPr="00E57C87">
        <w:t xml:space="preserve"> с различными условиями, обеспечивающими защиту для служб, имеющих распределения в настоящее время</w:t>
      </w:r>
      <w:r w:rsidR="00C40690" w:rsidRPr="00E57C87">
        <w:t>.</w:t>
      </w:r>
      <w:r w:rsidRPr="00E57C87">
        <w:t xml:space="preserve"> Третий метод, </w:t>
      </w:r>
      <w:r w:rsidR="000A7B6B" w:rsidRPr="00E57C87">
        <w:t>метод </w:t>
      </w:r>
      <w:r w:rsidRPr="00E57C87">
        <w:t>С, не влечет за собой никаких изменений в Регламент радиосвязи</w:t>
      </w:r>
      <w:r w:rsidR="00C40690" w:rsidRPr="00E57C87">
        <w:t>.</w:t>
      </w:r>
    </w:p>
    <w:p w:rsidR="00C40690" w:rsidRPr="00E57C87" w:rsidRDefault="00C40690" w:rsidP="00C40690">
      <w:pPr>
        <w:pStyle w:val="Headingb"/>
        <w:rPr>
          <w:lang w:val="ru-RU"/>
        </w:rPr>
      </w:pPr>
      <w:r w:rsidRPr="00E57C87">
        <w:rPr>
          <w:lang w:val="ru-RU"/>
        </w:rPr>
        <w:t>Предложения</w:t>
      </w:r>
    </w:p>
    <w:p w:rsidR="00C40690" w:rsidRPr="00E57C87" w:rsidRDefault="005000D6" w:rsidP="000A7B6B">
      <w:r w:rsidRPr="00E57C87">
        <w:t>Резолюция</w:t>
      </w:r>
      <w:r w:rsidR="000A7B6B" w:rsidRPr="00E57C87">
        <w:t> </w:t>
      </w:r>
      <w:r w:rsidR="00C40690" w:rsidRPr="00E57C87">
        <w:t>650 (ВКР</w:t>
      </w:r>
      <w:r w:rsidR="000A7B6B" w:rsidRPr="00E57C87">
        <w:noBreakHyphen/>
      </w:r>
      <w:r w:rsidR="00C40690" w:rsidRPr="00E57C87">
        <w:t xml:space="preserve">12) </w:t>
      </w:r>
      <w:r w:rsidRPr="00E57C87">
        <w:t>направлена на дополнение операций телеуправления ССИЗ</w:t>
      </w:r>
      <w:r w:rsidR="00C40690" w:rsidRPr="00E57C87">
        <w:t xml:space="preserve"> (</w:t>
      </w:r>
      <w:r w:rsidR="008A4D84" w:rsidRPr="00E57C87">
        <w:t>Земля-космос</w:t>
      </w:r>
      <w:r w:rsidR="00C40690" w:rsidRPr="00E57C87">
        <w:t xml:space="preserve">) </w:t>
      </w:r>
      <w:r w:rsidRPr="00E57C87">
        <w:t>в диапазоне частот</w:t>
      </w:r>
      <w:r w:rsidR="00C40690" w:rsidRPr="00E57C87">
        <w:t xml:space="preserve"> 7−8 ГГц. </w:t>
      </w:r>
      <w:r w:rsidRPr="00E57C87">
        <w:t>Что касается исследований о совместном использовании частот между СКИ и ССИЗ, включающих</w:t>
      </w:r>
      <w:r w:rsidR="00C40690" w:rsidRPr="00E57C87">
        <w:t xml:space="preserve"> </w:t>
      </w:r>
      <w:r w:rsidRPr="00E57C87">
        <w:t>р</w:t>
      </w:r>
      <w:r w:rsidR="00071B4D" w:rsidRPr="00E57C87">
        <w:t>аботу на одной частоте</w:t>
      </w:r>
      <w:r w:rsidRPr="00E57C87">
        <w:t xml:space="preserve"> в некоторых случаях, таких как полеты на Луну или полеты в рамках СКИ в околоземном пространстве в точки Лагранжа</w:t>
      </w:r>
      <w:r w:rsidR="00C40690" w:rsidRPr="00E57C87">
        <w:t xml:space="preserve"> L1/L2, </w:t>
      </w:r>
      <w:r w:rsidR="00071B4D" w:rsidRPr="00E57C87">
        <w:t xml:space="preserve">то </w:t>
      </w:r>
      <w:r w:rsidRPr="00E57C87">
        <w:t>помехи со стороны передаваемого по линии вверх в околоземном пространстве</w:t>
      </w:r>
      <w:r w:rsidR="001C2723" w:rsidRPr="00E57C87">
        <w:t xml:space="preserve"> сигнала СКИ</w:t>
      </w:r>
      <w:r w:rsidRPr="00E57C87">
        <w:t>, создаваемые для спутников ССИЗ, были бы неприемлемыми с точки зрения соответствующих критериев</w:t>
      </w:r>
      <w:r w:rsidR="00C40690" w:rsidRPr="00E57C87">
        <w:t xml:space="preserve"> МСЭ</w:t>
      </w:r>
      <w:r w:rsidR="000A7B6B" w:rsidRPr="00E57C87">
        <w:noBreakHyphen/>
      </w:r>
      <w:r w:rsidR="00C40690" w:rsidRPr="00E57C87">
        <w:t>R.</w:t>
      </w:r>
    </w:p>
    <w:p w:rsidR="00C40690" w:rsidRPr="00E57C87" w:rsidRDefault="002D6AE7" w:rsidP="006E3BBE">
      <w:r w:rsidRPr="00E57C87">
        <w:lastRenderedPageBreak/>
        <w:t>Исходя из изложенного выше, наша администрация придерживается мнения, что возможное новое распределение ССИЗ</w:t>
      </w:r>
      <w:r w:rsidR="00C40690" w:rsidRPr="00E57C87">
        <w:t xml:space="preserve"> (</w:t>
      </w:r>
      <w:r w:rsidR="008A4D84" w:rsidRPr="00E57C87">
        <w:t>Земля-космос</w:t>
      </w:r>
      <w:r w:rsidR="00C40690" w:rsidRPr="00E57C87">
        <w:t xml:space="preserve">) </w:t>
      </w:r>
      <w:r w:rsidRPr="00E57C87">
        <w:t>должно быть ограничено функциями</w:t>
      </w:r>
      <w:r w:rsidR="00C40690" w:rsidRPr="00E57C87">
        <w:t xml:space="preserve"> </w:t>
      </w:r>
      <w:r w:rsidRPr="00E57C87">
        <w:t>телеметрии, слежения и управления</w:t>
      </w:r>
      <w:r w:rsidR="00C40690" w:rsidRPr="00E57C87">
        <w:t xml:space="preserve">, </w:t>
      </w:r>
      <w:r w:rsidRPr="00E57C87">
        <w:t xml:space="preserve">и что </w:t>
      </w:r>
      <w:r w:rsidR="006E3BBE" w:rsidRPr="00E57C87">
        <w:t xml:space="preserve">в полосе частот 7190−7235 МГц </w:t>
      </w:r>
      <w:r w:rsidRPr="00E57C87">
        <w:t>ГСО ССИЗ</w:t>
      </w:r>
      <w:r w:rsidR="00C40690" w:rsidRPr="00E57C87">
        <w:t xml:space="preserve"> (</w:t>
      </w:r>
      <w:r w:rsidR="008A4D84" w:rsidRPr="00E57C87">
        <w:t>Земля-космос</w:t>
      </w:r>
      <w:r w:rsidR="00C40690" w:rsidRPr="00E57C87">
        <w:t>)</w:t>
      </w:r>
      <w:r w:rsidR="00071B4D" w:rsidRPr="00E57C87">
        <w:t>, получившие новое распределение в этой полосе,</w:t>
      </w:r>
      <w:r w:rsidR="00C40690" w:rsidRPr="00E57C87">
        <w:t xml:space="preserve"> </w:t>
      </w:r>
      <w:r w:rsidRPr="00E57C87">
        <w:t>не должны требовать защиты от существующих и будущих земных станций СКИ</w:t>
      </w:r>
      <w:r w:rsidR="00C40690" w:rsidRPr="00E57C87">
        <w:t>.</w:t>
      </w:r>
    </w:p>
    <w:p w:rsidR="00C40690" w:rsidRPr="00E57C87" w:rsidRDefault="003B7081" w:rsidP="000A7B6B">
      <w:r w:rsidRPr="00E57C87">
        <w:t>В приложении к настоящему д</w:t>
      </w:r>
      <w:r w:rsidR="002D6AE7" w:rsidRPr="00E57C87">
        <w:t xml:space="preserve">ополнительному документу администрация Китая представляет новую версию </w:t>
      </w:r>
      <w:r w:rsidR="000A7B6B" w:rsidRPr="00E57C87">
        <w:t>метода </w:t>
      </w:r>
      <w:r w:rsidR="00C40690" w:rsidRPr="00E57C87">
        <w:t xml:space="preserve">A, </w:t>
      </w:r>
      <w:r w:rsidR="002D6AE7" w:rsidRPr="00E57C87">
        <w:t>основанную на Отчете ПСК</w:t>
      </w:r>
      <w:r w:rsidR="00C40690" w:rsidRPr="00E57C87">
        <w:t>.</w:t>
      </w:r>
    </w:p>
    <w:p w:rsidR="009B5CC2" w:rsidRPr="00E57C87" w:rsidRDefault="009B5CC2" w:rsidP="00C40690">
      <w:r w:rsidRPr="00E57C87">
        <w:br w:type="page"/>
      </w:r>
    </w:p>
    <w:p w:rsidR="00506A62" w:rsidRPr="00E57C87" w:rsidRDefault="008A4D84" w:rsidP="00506A62">
      <w:pPr>
        <w:pStyle w:val="ArtNo"/>
      </w:pPr>
      <w:bookmarkStart w:id="8" w:name="_Toc331607681"/>
      <w:r w:rsidRPr="00E57C87">
        <w:lastRenderedPageBreak/>
        <w:t>ПРИЛОЖЕНИЕ</w:t>
      </w:r>
    </w:p>
    <w:p w:rsidR="008E2497" w:rsidRPr="00E57C87" w:rsidRDefault="0021300C" w:rsidP="00B25C66">
      <w:pPr>
        <w:pStyle w:val="ArtNo"/>
      </w:pPr>
      <w:r w:rsidRPr="00E57C87">
        <w:t xml:space="preserve">СТАТЬЯ </w:t>
      </w:r>
      <w:r w:rsidRPr="00E57C87">
        <w:rPr>
          <w:rStyle w:val="href"/>
        </w:rPr>
        <w:t>5</w:t>
      </w:r>
      <w:bookmarkEnd w:id="8"/>
    </w:p>
    <w:p w:rsidR="008E2497" w:rsidRPr="00E57C87" w:rsidRDefault="0021300C" w:rsidP="008E2497">
      <w:pPr>
        <w:pStyle w:val="Arttitle"/>
      </w:pPr>
      <w:bookmarkStart w:id="9" w:name="_Toc331607682"/>
      <w:r w:rsidRPr="00E57C87">
        <w:t>Распределение частот</w:t>
      </w:r>
      <w:bookmarkEnd w:id="9"/>
    </w:p>
    <w:p w:rsidR="008E2497" w:rsidRPr="00E57C87" w:rsidRDefault="0021300C" w:rsidP="00E170AA">
      <w:pPr>
        <w:pStyle w:val="Section1"/>
      </w:pPr>
      <w:bookmarkStart w:id="10" w:name="_Toc331607687"/>
      <w:r w:rsidRPr="00E57C87">
        <w:t>Раздел IV  –  Таблица распределения частот</w:t>
      </w:r>
      <w:r w:rsidRPr="00E57C87">
        <w:br/>
      </w:r>
      <w:r w:rsidRPr="00E57C87">
        <w:rPr>
          <w:b w:val="0"/>
          <w:bCs/>
        </w:rPr>
        <w:t>(См. п.</w:t>
      </w:r>
      <w:r w:rsidRPr="00E57C87">
        <w:t xml:space="preserve"> 2.1</w:t>
      </w:r>
      <w:r w:rsidRPr="00E57C87">
        <w:rPr>
          <w:b w:val="0"/>
          <w:bCs/>
        </w:rPr>
        <w:t>)</w:t>
      </w:r>
      <w:bookmarkEnd w:id="10"/>
      <w:r w:rsidRPr="00E57C87">
        <w:rPr>
          <w:b w:val="0"/>
          <w:bCs/>
        </w:rPr>
        <w:br/>
      </w:r>
      <w:r w:rsidRPr="00E57C87">
        <w:br/>
      </w:r>
    </w:p>
    <w:p w:rsidR="00A7712C" w:rsidRPr="00E57C87" w:rsidRDefault="0021300C">
      <w:pPr>
        <w:pStyle w:val="Proposal"/>
      </w:pPr>
      <w:r w:rsidRPr="00E57C87">
        <w:t>MOD</w:t>
      </w:r>
      <w:r w:rsidRPr="00E57C87">
        <w:tab/>
        <w:t>CHN/62A11/1</w:t>
      </w:r>
    </w:p>
    <w:p w:rsidR="008E2497" w:rsidRPr="00E57C87" w:rsidRDefault="0021300C" w:rsidP="008E2497">
      <w:pPr>
        <w:pStyle w:val="Tabletitle"/>
      </w:pPr>
      <w:r w:rsidRPr="00E57C87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8E2497" w:rsidRPr="00E57C87" w:rsidTr="009D5D3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57C87" w:rsidRDefault="0021300C" w:rsidP="009D5D3A">
            <w:pPr>
              <w:pStyle w:val="Tablehead"/>
              <w:rPr>
                <w:lang w:val="ru-RU"/>
              </w:rPr>
            </w:pPr>
            <w:r w:rsidRPr="00E57C87">
              <w:rPr>
                <w:lang w:val="ru-RU"/>
              </w:rPr>
              <w:t>Распределение по службам</w:t>
            </w:r>
          </w:p>
        </w:tc>
      </w:tr>
      <w:tr w:rsidR="008E2497" w:rsidRPr="00E57C87" w:rsidTr="009D5D3A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57C87" w:rsidRDefault="0021300C" w:rsidP="009D5D3A">
            <w:pPr>
              <w:pStyle w:val="Tablehead"/>
              <w:rPr>
                <w:lang w:val="ru-RU"/>
              </w:rPr>
            </w:pPr>
            <w:r w:rsidRPr="00E57C87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57C87" w:rsidRDefault="0021300C" w:rsidP="009D5D3A">
            <w:pPr>
              <w:pStyle w:val="Tablehead"/>
              <w:rPr>
                <w:lang w:val="ru-RU"/>
              </w:rPr>
            </w:pPr>
            <w:r w:rsidRPr="00E57C87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E57C87" w:rsidRDefault="0021300C" w:rsidP="009D5D3A">
            <w:pPr>
              <w:pStyle w:val="Tablehead"/>
              <w:rPr>
                <w:lang w:val="ru-RU"/>
              </w:rPr>
            </w:pPr>
            <w:r w:rsidRPr="00E57C87">
              <w:rPr>
                <w:lang w:val="ru-RU"/>
              </w:rPr>
              <w:t>Район 3</w:t>
            </w:r>
          </w:p>
        </w:tc>
      </w:tr>
      <w:tr w:rsidR="0090336B" w:rsidRPr="00E57C87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336B" w:rsidRPr="00E57C87" w:rsidRDefault="0021300C" w:rsidP="00506A62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E57C87">
              <w:rPr>
                <w:rStyle w:val="Tablefreq"/>
                <w:rFonts w:cs="Times New Roman Bold"/>
                <w:szCs w:val="18"/>
                <w:lang w:val="ru-RU"/>
              </w:rPr>
              <w:t>7 145–</w:t>
            </w:r>
            <w:del w:id="11" w:author="Rudometova, Alisa" w:date="2015-10-26T18:20:00Z">
              <w:r w:rsidRPr="00E57C87" w:rsidDel="00506A62">
                <w:rPr>
                  <w:rStyle w:val="Tablefreq"/>
                  <w:rFonts w:cs="Times New Roman Bold"/>
                  <w:szCs w:val="18"/>
                  <w:lang w:val="ru-RU"/>
                </w:rPr>
                <w:delText>7 235</w:delText>
              </w:r>
            </w:del>
            <w:ins w:id="12" w:author="Rudometova, Alisa" w:date="2015-10-26T18:20:00Z">
              <w:r w:rsidR="00506A62" w:rsidRPr="00E57C87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336B" w:rsidRPr="00E57C87" w:rsidRDefault="0021300C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57C87">
              <w:rPr>
                <w:szCs w:val="18"/>
                <w:lang w:val="ru-RU"/>
              </w:rPr>
              <w:t>ФИКСИРОВАННАЯ</w:t>
            </w:r>
          </w:p>
          <w:p w:rsidR="0090336B" w:rsidRPr="00E57C87" w:rsidRDefault="0021300C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57C87">
              <w:rPr>
                <w:szCs w:val="18"/>
                <w:lang w:val="ru-RU"/>
              </w:rPr>
              <w:t>ПОДВИЖНАЯ</w:t>
            </w:r>
          </w:p>
          <w:p w:rsidR="0090336B" w:rsidRPr="00E57C87" w:rsidRDefault="0021300C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E57C87">
              <w:rPr>
                <w:lang w:val="ru-RU"/>
              </w:rPr>
              <w:t xml:space="preserve">СЛУЖБА КОСМИЧЕСКИХ ИССЛЕДОВАНИЙ </w:t>
            </w:r>
            <w:ins w:id="13" w:author="Fedosova, Elena" w:date="2014-05-30T11:26:00Z">
              <w:r w:rsidR="00ED4573" w:rsidRPr="00E57C87">
                <w:rPr>
                  <w:lang w:val="ru-RU"/>
                </w:rPr>
                <w:t>(</w:t>
              </w:r>
            </w:ins>
            <w:ins w:id="14" w:author="Svechnikov, Andrey" w:date="2014-06-02T14:59:00Z">
              <w:r w:rsidR="00ED4573" w:rsidRPr="00E57C87">
                <w:rPr>
                  <w:lang w:val="ru-RU"/>
                </w:rPr>
                <w:t>дальний космос</w:t>
              </w:r>
            </w:ins>
            <w:ins w:id="15" w:author="Fedosova, Elena" w:date="2014-05-30T11:26:00Z">
              <w:r w:rsidR="00ED4573" w:rsidRPr="00E57C87">
                <w:rPr>
                  <w:lang w:val="ru-RU"/>
                  <w:rPrChange w:id="16" w:author="Fedosova, Elena" w:date="2014-05-30T11:26:00Z">
                    <w:rPr>
                      <w:lang w:val="en-US"/>
                    </w:rPr>
                  </w:rPrChange>
                </w:rPr>
                <w:t xml:space="preserve">) </w:t>
              </w:r>
            </w:ins>
            <w:r w:rsidRPr="00E57C87">
              <w:rPr>
                <w:lang w:val="ru-RU"/>
              </w:rPr>
              <w:t>(Земля-космос)</w:t>
            </w:r>
            <w:del w:id="17" w:author="Unknown">
              <w:r w:rsidR="00E409DD" w:rsidRPr="00E57C87" w:rsidDel="00E409DD">
                <w:rPr>
                  <w:rStyle w:val="Artref"/>
                  <w:lang w:val="ru-RU"/>
                </w:rPr>
                <w:delText xml:space="preserve">  </w:delText>
              </w:r>
            </w:del>
            <w:del w:id="18" w:author="Rudometova, Alisa" w:date="2015-10-26T18:21:00Z">
              <w:r w:rsidRPr="00E57C87" w:rsidDel="00506A62">
                <w:rPr>
                  <w:rStyle w:val="Artref"/>
                  <w:lang w:val="ru-RU"/>
                </w:rPr>
                <w:delText>5.460</w:delText>
              </w:r>
            </w:del>
            <w:r w:rsidR="00E409DD" w:rsidRPr="00E57C87">
              <w:rPr>
                <w:rStyle w:val="Artref"/>
                <w:lang w:val="ru-RU"/>
              </w:rPr>
              <w:t xml:space="preserve">  </w:t>
            </w:r>
            <w:r w:rsidRPr="00E57C87">
              <w:rPr>
                <w:rStyle w:val="Artref"/>
                <w:lang w:val="ru-RU"/>
              </w:rPr>
              <w:t xml:space="preserve">5.458  </w:t>
            </w:r>
            <w:ins w:id="19" w:author="Shalimova, Elena" w:date="2015-10-28T12:20:00Z">
              <w:r w:rsidR="00E409DD" w:rsidRPr="00E57C87">
                <w:rPr>
                  <w:rStyle w:val="Artref"/>
                  <w:lang w:val="ru-RU"/>
                </w:rPr>
                <w:t>MOD</w:t>
              </w:r>
            </w:ins>
            <w:ins w:id="20" w:author="Shalimova, Elena" w:date="2015-10-28T12:21:00Z">
              <w:r w:rsidR="00E409DD" w:rsidRPr="00E57C87">
                <w:rPr>
                  <w:rStyle w:val="Artref"/>
                  <w:lang w:val="ru-RU"/>
                </w:rPr>
                <w:t> </w:t>
              </w:r>
            </w:ins>
            <w:r w:rsidRPr="00E57C87">
              <w:rPr>
                <w:rStyle w:val="Artref"/>
                <w:lang w:val="ru-RU"/>
              </w:rPr>
              <w:t>5.459</w:t>
            </w:r>
          </w:p>
        </w:tc>
      </w:tr>
      <w:tr w:rsidR="000A7B6B" w:rsidRPr="00E57C87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7B6B" w:rsidRPr="00E57C87" w:rsidRDefault="000A7B6B" w:rsidP="00506A62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del w:id="21" w:author="Rudometova, Alisa" w:date="2015-10-26T18:21:00Z">
              <w:r w:rsidRPr="00E57C87" w:rsidDel="00506A62">
                <w:rPr>
                  <w:rStyle w:val="Tablefreq"/>
                  <w:rFonts w:cs="Times New Roman Bold"/>
                  <w:szCs w:val="18"/>
                  <w:lang w:val="ru-RU"/>
                </w:rPr>
                <w:delText>7 145</w:delText>
              </w:r>
            </w:del>
            <w:ins w:id="22" w:author="Rudometova, Alisa" w:date="2015-10-26T18:22:00Z">
              <w:r w:rsidRPr="00E57C87">
                <w:rPr>
                  <w:rStyle w:val="Tablefreq"/>
                  <w:rFonts w:cs="Times New Roman Bold"/>
                  <w:szCs w:val="18"/>
                  <w:lang w:val="ru-RU"/>
                </w:rPr>
                <w:t>7 190</w:t>
              </w:r>
            </w:ins>
            <w:r w:rsidRPr="00E57C87">
              <w:rPr>
                <w:rStyle w:val="Tablefreq"/>
                <w:rFonts w:cs="Times New Roman Bold"/>
                <w:szCs w:val="18"/>
                <w:lang w:val="ru-RU"/>
              </w:rPr>
              <w:t>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7B6B" w:rsidRPr="00E57C87" w:rsidRDefault="000A7B6B" w:rsidP="000A7B6B">
            <w:pPr>
              <w:pStyle w:val="TableTextS5"/>
              <w:spacing w:before="20" w:after="20"/>
              <w:ind w:hanging="255"/>
              <w:rPr>
                <w:ins w:id="23" w:author="Rudometova, Alisa" w:date="2015-10-26T18:26:00Z"/>
                <w:rStyle w:val="Artref"/>
                <w:lang w:val="ru-RU"/>
              </w:rPr>
            </w:pPr>
            <w:ins w:id="24" w:author="Komissarova, Olga" w:date="2015-01-13T15:00:00Z">
              <w:r w:rsidRPr="00E57C87">
                <w:rPr>
                  <w:color w:val="000000"/>
                  <w:lang w:val="ru-RU"/>
                </w:rPr>
                <w:t>С</w:t>
              </w:r>
            </w:ins>
            <w:ins w:id="25" w:author="Svechnikov, Andrey" w:date="2014-06-02T14:59:00Z">
              <w:r w:rsidRPr="00E57C87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26" w:author="Author">
              <w:r w:rsidRPr="00E57C87">
                <w:rPr>
                  <w:color w:val="000000"/>
                  <w:lang w:val="ru-RU"/>
                </w:rPr>
                <w:t>(</w:t>
              </w:r>
            </w:ins>
            <w:ins w:id="27" w:author="Svechnikov, Andrey" w:date="2014-06-02T15:00:00Z">
              <w:r w:rsidRPr="00E57C87">
                <w:rPr>
                  <w:color w:val="000000"/>
                  <w:lang w:val="ru-RU"/>
                </w:rPr>
                <w:t>Земля-космос</w:t>
              </w:r>
            </w:ins>
            <w:ins w:id="28" w:author="Author">
              <w:r w:rsidRPr="00E57C87">
                <w:rPr>
                  <w:color w:val="000000"/>
                  <w:lang w:val="ru-RU"/>
                </w:rPr>
                <w:t>)</w:t>
              </w:r>
            </w:ins>
            <w:ins w:id="29" w:author="ITU" w:date="2014-05-20T16:45:00Z">
              <w:r w:rsidRPr="00E57C87">
                <w:rPr>
                  <w:rStyle w:val="Artref"/>
                  <w:lang w:val="ru-RU"/>
                </w:rPr>
                <w:t xml:space="preserve"> </w:t>
              </w:r>
            </w:ins>
            <w:ins w:id="30" w:author="Shalimova, Elena" w:date="2015-10-28T12:08:00Z">
              <w:r w:rsidRPr="00E57C87">
                <w:rPr>
                  <w:rStyle w:val="Artref"/>
                  <w:lang w:val="ru-RU"/>
                  <w:rPrChange w:id="31" w:author="Shalimova, Elena" w:date="2015-10-28T12:08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32" w:author="ESA (ED)" w:date="2014-04-24T21:58:00Z">
              <w:r w:rsidRPr="00E57C87">
                <w:rPr>
                  <w:rStyle w:val="Artref"/>
                  <w:lang w:val="ru-RU"/>
                </w:rPr>
                <w:t>ADD</w:t>
              </w:r>
            </w:ins>
            <w:ins w:id="33" w:author="Fedosova, Elena" w:date="2014-06-09T11:12:00Z">
              <w:r w:rsidRPr="00E57C87">
                <w:rPr>
                  <w:rStyle w:val="Artref"/>
                  <w:lang w:val="ru-RU"/>
                </w:rPr>
                <w:t> </w:t>
              </w:r>
            </w:ins>
            <w:ins w:id="34" w:author="ESA (ED)" w:date="2014-04-24T21:58:00Z">
              <w:r w:rsidRPr="00E57C87">
                <w:rPr>
                  <w:rStyle w:val="Artref"/>
                  <w:lang w:val="ru-RU"/>
                </w:rPr>
                <w:t>5.</w:t>
              </w:r>
            </w:ins>
            <w:ins w:id="35" w:author="Tsarapkina, Yulia" w:date="2015-03-27T00:32:00Z">
              <w:r w:rsidRPr="00E57C87">
                <w:rPr>
                  <w:rStyle w:val="Artref"/>
                  <w:lang w:val="ru-RU"/>
                  <w:rPrChange w:id="36" w:author="Tsarapkina, Yulia" w:date="2015-03-27T00:33:00Z">
                    <w:rPr>
                      <w:bCs/>
                      <w:lang w:val="en-US" w:eastAsia="x-none"/>
                    </w:rPr>
                  </w:rPrChange>
                </w:rPr>
                <w:t>A</w:t>
              </w:r>
            </w:ins>
            <w:ins w:id="37" w:author="ESA (ED)" w:date="2014-04-24T22:00:00Z">
              <w:r w:rsidRPr="00E57C87">
                <w:rPr>
                  <w:rStyle w:val="Artref"/>
                  <w:lang w:val="ru-RU"/>
                </w:rPr>
                <w:t>111</w:t>
              </w:r>
            </w:ins>
            <w:ins w:id="38" w:author="Tsarapkina, Yulia" w:date="2015-03-27T00:32:00Z">
              <w:r w:rsidRPr="00E57C87">
                <w:rPr>
                  <w:rStyle w:val="Artref"/>
                  <w:lang w:val="ru-RU"/>
                </w:rPr>
                <w:t xml:space="preserve">  </w:t>
              </w:r>
              <w:r w:rsidRPr="00E57C87">
                <w:rPr>
                  <w:rStyle w:val="Artref"/>
                  <w:lang w:val="ru-RU"/>
                  <w:rPrChange w:id="39" w:author="Tsarapkina, Yulia" w:date="2015-03-27T00:33:00Z">
                    <w:rPr>
                      <w:color w:val="000000"/>
                    </w:rPr>
                  </w:rPrChange>
                </w:rPr>
                <w:t>ADD 5.A111</w:t>
              </w:r>
            </w:ins>
            <w:ins w:id="40" w:author="Rudometova, Alisa" w:date="2015-10-26T18:27:00Z">
              <w:r w:rsidRPr="00E57C87">
                <w:rPr>
                  <w:rStyle w:val="Artref"/>
                  <w:i/>
                  <w:iCs/>
                  <w:lang w:val="ru-RU"/>
                  <w:rPrChange w:id="41" w:author="Rudometova, Alisa" w:date="2015-10-26T18:27:00Z">
                    <w:rPr>
                      <w:rStyle w:val="Artref"/>
                    </w:rPr>
                  </w:rPrChange>
                </w:rPr>
                <w:t>bis</w:t>
              </w:r>
            </w:ins>
          </w:p>
          <w:p w:rsidR="000A7B6B" w:rsidRPr="00E57C87" w:rsidRDefault="000A7B6B" w:rsidP="000A7B6B">
            <w:pPr>
              <w:pStyle w:val="TableTextS5"/>
              <w:spacing w:before="20" w:after="20"/>
              <w:ind w:hanging="255"/>
              <w:rPr>
                <w:bCs/>
                <w:lang w:val="ru-RU" w:eastAsia="x-none"/>
              </w:rPr>
            </w:pPr>
            <w:r w:rsidRPr="00E57C87">
              <w:rPr>
                <w:szCs w:val="18"/>
                <w:lang w:val="ru-RU"/>
              </w:rPr>
              <w:t>ФИКСИРОВАННАЯ</w:t>
            </w:r>
          </w:p>
          <w:p w:rsidR="000A7B6B" w:rsidRPr="00E57C87" w:rsidRDefault="000A7B6B" w:rsidP="000A7B6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57C87">
              <w:rPr>
                <w:szCs w:val="18"/>
                <w:lang w:val="ru-RU"/>
              </w:rPr>
              <w:t>ПОДВИЖНАЯ</w:t>
            </w:r>
          </w:p>
          <w:p w:rsidR="000A7B6B" w:rsidRPr="00E57C87" w:rsidRDefault="000A7B6B" w:rsidP="00E409DD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E57C87">
              <w:rPr>
                <w:lang w:val="ru-RU"/>
              </w:rPr>
              <w:t>СЛУЖБА КОСМИЧЕСКИХ ИССЛЕДОВАНИЙ (Земля-</w:t>
            </w:r>
            <w:proofErr w:type="gramStart"/>
            <w:r w:rsidRPr="00E57C87">
              <w:rPr>
                <w:lang w:val="ru-RU"/>
              </w:rPr>
              <w:t>космос)</w:t>
            </w:r>
            <w:r w:rsidRPr="00E57C87">
              <w:rPr>
                <w:rStyle w:val="Artref"/>
                <w:lang w:val="ru-RU"/>
              </w:rPr>
              <w:t xml:space="preserve"> </w:t>
            </w:r>
            <w:r w:rsidR="00E409DD" w:rsidRPr="00E57C87">
              <w:rPr>
                <w:rStyle w:val="Artref"/>
                <w:lang w:val="ru-RU"/>
              </w:rPr>
              <w:t xml:space="preserve"> </w:t>
            </w:r>
            <w:ins w:id="42" w:author="Rudometova, Alisa" w:date="2015-10-26T18:21:00Z">
              <w:r w:rsidR="00E409DD" w:rsidRPr="00E57C87">
                <w:rPr>
                  <w:rStyle w:val="Artref"/>
                  <w:lang w:val="ru-RU"/>
                </w:rPr>
                <w:t>MOD</w:t>
              </w:r>
            </w:ins>
            <w:proofErr w:type="gramEnd"/>
            <w:ins w:id="43" w:author="Shalimova, Elena" w:date="2015-10-28T12:19:00Z">
              <w:r w:rsidR="00E409DD" w:rsidRPr="00E57C87">
                <w:rPr>
                  <w:rStyle w:val="Artref"/>
                  <w:lang w:val="ru-RU"/>
                </w:rPr>
                <w:t> </w:t>
              </w:r>
            </w:ins>
            <w:r w:rsidRPr="00E57C87">
              <w:rPr>
                <w:rStyle w:val="Artref"/>
                <w:lang w:val="ru-RU"/>
              </w:rPr>
              <w:t>5.460</w:t>
            </w:r>
            <w:r w:rsidR="00071EEE" w:rsidRPr="00071EEE">
              <w:rPr>
                <w:rStyle w:val="Artref"/>
                <w:lang w:val="ru-RU"/>
              </w:rPr>
              <w:t xml:space="preserve">  </w:t>
            </w:r>
            <w:r w:rsidRPr="00E57C87">
              <w:rPr>
                <w:rStyle w:val="Artref"/>
                <w:lang w:val="ru-RU"/>
              </w:rPr>
              <w:t xml:space="preserve">5.458 </w:t>
            </w:r>
            <w:r w:rsidR="00E409DD" w:rsidRPr="00E57C87">
              <w:rPr>
                <w:rStyle w:val="Artref"/>
                <w:lang w:val="ru-RU"/>
              </w:rPr>
              <w:t xml:space="preserve"> </w:t>
            </w:r>
            <w:ins w:id="44" w:author="Rudometova, Alisa" w:date="2015-10-26T18:21:00Z">
              <w:r w:rsidR="00E409DD" w:rsidRPr="00E57C87">
                <w:rPr>
                  <w:rStyle w:val="Artref"/>
                  <w:lang w:val="ru-RU"/>
                </w:rPr>
                <w:t>MOD</w:t>
              </w:r>
            </w:ins>
            <w:ins w:id="45" w:author="Shalimova, Elena" w:date="2015-10-28T12:20:00Z">
              <w:r w:rsidR="00E409DD" w:rsidRPr="00E57C87">
                <w:rPr>
                  <w:rStyle w:val="Artref"/>
                  <w:lang w:val="ru-RU"/>
                </w:rPr>
                <w:t> </w:t>
              </w:r>
            </w:ins>
            <w:r w:rsidRPr="00E57C87">
              <w:rPr>
                <w:rStyle w:val="Artref"/>
                <w:lang w:val="ru-RU"/>
              </w:rPr>
              <w:t>5.459</w:t>
            </w:r>
          </w:p>
        </w:tc>
      </w:tr>
      <w:tr w:rsidR="00506A62" w:rsidRPr="00E57C87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506A62" w:rsidRPr="00E57C87" w:rsidRDefault="00506A62" w:rsidP="00506A62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E57C87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ED4573" w:rsidRPr="00E57C87" w:rsidRDefault="00ED4573" w:rsidP="00506A62">
            <w:pPr>
              <w:pStyle w:val="TableTextS5"/>
              <w:spacing w:before="20" w:after="20"/>
              <w:ind w:hanging="255"/>
              <w:rPr>
                <w:ins w:id="46" w:author="Rudometova, Alisa" w:date="2015-10-26T18:29:00Z"/>
                <w:rStyle w:val="Artref"/>
                <w:lang w:val="ru-RU"/>
                <w:rPrChange w:id="47" w:author="Rudometova, Alisa" w:date="2015-10-26T18:29:00Z">
                  <w:rPr>
                    <w:ins w:id="48" w:author="Rudometova, Alisa" w:date="2015-10-26T18:29:00Z"/>
                    <w:rStyle w:val="Artref"/>
                  </w:rPr>
                </w:rPrChange>
              </w:rPr>
            </w:pPr>
            <w:ins w:id="49" w:author="Komissarova, Olga" w:date="2015-01-13T15:00:00Z">
              <w:r w:rsidRPr="00E57C87">
                <w:rPr>
                  <w:color w:val="000000"/>
                  <w:lang w:val="ru-RU"/>
                </w:rPr>
                <w:t>С</w:t>
              </w:r>
            </w:ins>
            <w:ins w:id="50" w:author="Svechnikov, Andrey" w:date="2014-06-02T14:59:00Z">
              <w:r w:rsidRPr="00E57C87">
                <w:rPr>
                  <w:color w:val="000000"/>
                  <w:lang w:val="ru-RU"/>
                </w:rPr>
                <w:t xml:space="preserve">ПУТНИКОВАЯ СЛУЖБА ИССЛЕДОВАНИЯ ЗЕМЛИ </w:t>
              </w:r>
            </w:ins>
            <w:ins w:id="51" w:author="Author">
              <w:r w:rsidRPr="00E57C87">
                <w:rPr>
                  <w:color w:val="000000"/>
                  <w:lang w:val="ru-RU"/>
                </w:rPr>
                <w:t>(</w:t>
              </w:r>
            </w:ins>
            <w:ins w:id="52" w:author="Svechnikov, Andrey" w:date="2014-06-02T15:00:00Z">
              <w:r w:rsidRPr="00E57C87">
                <w:rPr>
                  <w:color w:val="000000"/>
                  <w:lang w:val="ru-RU"/>
                </w:rPr>
                <w:t>Земля-космос</w:t>
              </w:r>
            </w:ins>
            <w:ins w:id="53" w:author="Author">
              <w:r w:rsidRPr="00E57C87">
                <w:rPr>
                  <w:color w:val="000000"/>
                  <w:lang w:val="ru-RU"/>
                </w:rPr>
                <w:t>)</w:t>
              </w:r>
            </w:ins>
            <w:ins w:id="54" w:author="ITU" w:date="2014-05-20T16:45:00Z">
              <w:r w:rsidRPr="00E57C87">
                <w:rPr>
                  <w:rStyle w:val="Artref"/>
                  <w:lang w:val="ru-RU"/>
                </w:rPr>
                <w:t xml:space="preserve"> </w:t>
              </w:r>
            </w:ins>
            <w:ins w:id="55" w:author="Shalimova, Elena" w:date="2015-10-28T12:09:00Z">
              <w:r w:rsidR="000A7B6B" w:rsidRPr="00E57C87">
                <w:rPr>
                  <w:rStyle w:val="Artref"/>
                  <w:lang w:val="ru-RU"/>
                </w:rPr>
                <w:t xml:space="preserve"> </w:t>
              </w:r>
            </w:ins>
            <w:ins w:id="56" w:author="ESA (ED)" w:date="2014-04-24T21:58:00Z">
              <w:r w:rsidRPr="00E57C87">
                <w:rPr>
                  <w:rStyle w:val="Artref"/>
                  <w:lang w:val="ru-RU"/>
                </w:rPr>
                <w:t>ADD</w:t>
              </w:r>
            </w:ins>
            <w:ins w:id="57" w:author="Fedosova, Elena" w:date="2014-06-09T11:12:00Z">
              <w:r w:rsidRPr="00E57C87">
                <w:rPr>
                  <w:rStyle w:val="Artref"/>
                  <w:lang w:val="ru-RU"/>
                </w:rPr>
                <w:t> </w:t>
              </w:r>
            </w:ins>
            <w:ins w:id="58" w:author="ESA (ED)" w:date="2014-04-24T21:58:00Z">
              <w:r w:rsidRPr="00E57C87">
                <w:rPr>
                  <w:rStyle w:val="Artref"/>
                  <w:lang w:val="ru-RU"/>
                  <w:rPrChange w:id="59" w:author="Rudometova, Alisa" w:date="2015-10-26T18:29:00Z">
                    <w:rPr>
                      <w:rStyle w:val="Artref"/>
                    </w:rPr>
                  </w:rPrChange>
                </w:rPr>
                <w:t>5.</w:t>
              </w:r>
            </w:ins>
            <w:ins w:id="60" w:author="Tsarapkina, Yulia" w:date="2015-03-27T00:32:00Z">
              <w:r w:rsidRPr="00E57C87">
                <w:rPr>
                  <w:rStyle w:val="Artref"/>
                  <w:lang w:val="ru-RU"/>
                  <w:rPrChange w:id="61" w:author="Tsarapkina, Yulia" w:date="2015-03-27T00:33:00Z">
                    <w:rPr>
                      <w:bCs/>
                      <w:lang w:val="en-US" w:eastAsia="x-none"/>
                    </w:rPr>
                  </w:rPrChange>
                </w:rPr>
                <w:t>A</w:t>
              </w:r>
            </w:ins>
            <w:ins w:id="62" w:author="ESA (ED)" w:date="2014-04-24T22:00:00Z">
              <w:r w:rsidRPr="00E57C87">
                <w:rPr>
                  <w:rStyle w:val="Artref"/>
                  <w:lang w:val="ru-RU"/>
                  <w:rPrChange w:id="63" w:author="Rudometova, Alisa" w:date="2015-10-26T18:29:00Z">
                    <w:rPr>
                      <w:rStyle w:val="Artref"/>
                    </w:rPr>
                  </w:rPrChange>
                </w:rPr>
                <w:t>111</w:t>
              </w:r>
            </w:ins>
          </w:p>
          <w:p w:rsidR="00506A62" w:rsidRPr="00E57C87" w:rsidRDefault="00506A62" w:rsidP="00506A6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57C87">
              <w:rPr>
                <w:szCs w:val="18"/>
                <w:lang w:val="ru-RU"/>
              </w:rPr>
              <w:t>ФИКСИРОВАННАЯ</w:t>
            </w:r>
          </w:p>
          <w:p w:rsidR="00506A62" w:rsidRPr="00E57C87" w:rsidRDefault="00506A62" w:rsidP="00506A62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57C87">
              <w:rPr>
                <w:szCs w:val="18"/>
                <w:lang w:val="ru-RU"/>
              </w:rPr>
              <w:t>ПОДВИЖНАЯ</w:t>
            </w:r>
          </w:p>
          <w:p w:rsidR="00506A62" w:rsidRPr="00E57C87" w:rsidRDefault="00506A62" w:rsidP="00506A62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E57C87">
              <w:rPr>
                <w:rStyle w:val="Artref"/>
                <w:lang w:val="ru-RU"/>
              </w:rPr>
              <w:t>5.458</w:t>
            </w:r>
          </w:p>
        </w:tc>
      </w:tr>
    </w:tbl>
    <w:p w:rsidR="00A7712C" w:rsidRPr="00E57C87" w:rsidRDefault="00A7712C">
      <w:pPr>
        <w:pStyle w:val="Reasons"/>
      </w:pPr>
    </w:p>
    <w:p w:rsidR="00A7712C" w:rsidRPr="00E57C87" w:rsidRDefault="0021300C">
      <w:pPr>
        <w:pStyle w:val="Proposal"/>
      </w:pPr>
      <w:r w:rsidRPr="00E57C87">
        <w:t>MOD</w:t>
      </w:r>
      <w:r w:rsidRPr="00E57C87">
        <w:tab/>
        <w:t>CHN/62A11/2</w:t>
      </w:r>
    </w:p>
    <w:p w:rsidR="008E2497" w:rsidRPr="00E57C87" w:rsidRDefault="0021300C">
      <w:pPr>
        <w:pStyle w:val="Note"/>
        <w:rPr>
          <w:sz w:val="16"/>
          <w:szCs w:val="16"/>
          <w:lang w:val="ru-RU"/>
        </w:rPr>
      </w:pPr>
      <w:r w:rsidRPr="00E57C87">
        <w:rPr>
          <w:rStyle w:val="Artdef"/>
          <w:lang w:val="ru-RU"/>
        </w:rPr>
        <w:t>5.459</w:t>
      </w:r>
      <w:r w:rsidRPr="00E57C87">
        <w:rPr>
          <w:lang w:val="ru-RU"/>
        </w:rPr>
        <w:tab/>
      </w:r>
      <w:r w:rsidRPr="00E57C87">
        <w:rPr>
          <w:i/>
          <w:iCs/>
          <w:lang w:val="ru-RU"/>
        </w:rPr>
        <w:t xml:space="preserve">Дополнительное </w:t>
      </w:r>
      <w:proofErr w:type="gramStart"/>
      <w:r w:rsidRPr="00E57C87">
        <w:rPr>
          <w:i/>
          <w:iCs/>
          <w:lang w:val="ru-RU"/>
        </w:rPr>
        <w:t>распределение</w:t>
      </w:r>
      <w:r w:rsidRPr="00E57C87">
        <w:rPr>
          <w:lang w:val="ru-RU"/>
        </w:rPr>
        <w:t>:  в</w:t>
      </w:r>
      <w:proofErr w:type="gramEnd"/>
      <w:r w:rsidRPr="00E57C87">
        <w:rPr>
          <w:lang w:val="ru-RU"/>
        </w:rPr>
        <w:t xml:space="preserve"> Российской Федерации, при условии получения согласия в соответствии с п.</w:t>
      </w:r>
      <w:r w:rsidR="00E57C87" w:rsidRPr="00E57C87">
        <w:rPr>
          <w:lang w:val="ru-RU"/>
        </w:rPr>
        <w:t> </w:t>
      </w:r>
      <w:r w:rsidRPr="00E57C87">
        <w:rPr>
          <w:b/>
          <w:bCs/>
          <w:lang w:val="ru-RU"/>
        </w:rPr>
        <w:t>9.21</w:t>
      </w:r>
      <w:r w:rsidRPr="00E57C87">
        <w:rPr>
          <w:lang w:val="ru-RU"/>
        </w:rPr>
        <w:t>, полосы 7100–7155</w:t>
      </w:r>
      <w:r w:rsidR="00E57C87" w:rsidRPr="00E57C87">
        <w:rPr>
          <w:lang w:val="ru-RU"/>
        </w:rPr>
        <w:t> </w:t>
      </w:r>
      <w:r w:rsidRPr="00E57C87">
        <w:rPr>
          <w:lang w:val="ru-RU"/>
        </w:rPr>
        <w:t>МГц и 7190–7235</w:t>
      </w:r>
      <w:r w:rsidR="00E57C87" w:rsidRPr="00E57C87">
        <w:rPr>
          <w:lang w:val="ru-RU"/>
        </w:rPr>
        <w:t> </w:t>
      </w:r>
      <w:r w:rsidRPr="00E57C87">
        <w:rPr>
          <w:lang w:val="ru-RU"/>
        </w:rPr>
        <w:t>МГц распределены также службе космической эксплуатации (Земля-космос) на первичной основе.</w:t>
      </w:r>
      <w:ins w:id="64" w:author="Nazarenko, Oleksandr" w:date="2015-03-13T15:22:00Z">
        <w:r w:rsidR="00FD0F3A" w:rsidRPr="00E57C87">
          <w:rPr>
            <w:lang w:val="ru-RU"/>
            <w:rPrChange w:id="65" w:author="Nazarenko, Oleksandr" w:date="2015-03-13T15:22:00Z">
              <w:rPr>
                <w:lang w:val="en-US"/>
              </w:rPr>
            </w:rPrChange>
          </w:rPr>
          <w:t xml:space="preserve"> В полосе частот 7190</w:t>
        </w:r>
      </w:ins>
      <w:ins w:id="66" w:author="Antipina, Nadezda" w:date="2015-03-15T13:14:00Z">
        <w:r w:rsidR="00FD0F3A" w:rsidRPr="00E57C87">
          <w:rPr>
            <w:lang w:val="ru-RU"/>
          </w:rPr>
          <w:t>−</w:t>
        </w:r>
      </w:ins>
      <w:ins w:id="67" w:author="Nazarenko, Oleksandr" w:date="2015-03-13T15:22:00Z">
        <w:r w:rsidR="00FD0F3A" w:rsidRPr="00E57C87">
          <w:rPr>
            <w:lang w:val="ru-RU"/>
            <w:rPrChange w:id="68" w:author="Nazarenko, Oleksandr" w:date="2015-03-13T15:22:00Z">
              <w:rPr>
                <w:lang w:val="en-US"/>
              </w:rPr>
            </w:rPrChange>
          </w:rPr>
          <w:t>7235</w:t>
        </w:r>
      </w:ins>
      <w:ins w:id="69" w:author="Antipina, Nadezda" w:date="2015-03-15T13:14:00Z">
        <w:r w:rsidR="00FD0F3A" w:rsidRPr="00E57C87">
          <w:rPr>
            <w:lang w:val="ru-RU"/>
          </w:rPr>
          <w:t> </w:t>
        </w:r>
      </w:ins>
      <w:ins w:id="70" w:author="Nazarenko, Oleksandr" w:date="2015-03-13T15:22:00Z">
        <w:r w:rsidR="00FD0F3A" w:rsidRPr="00E57C87">
          <w:rPr>
            <w:lang w:val="ru-RU"/>
            <w:rPrChange w:id="71" w:author="Nazarenko, Oleksandr" w:date="2015-03-13T15:22:00Z">
              <w:rPr>
                <w:lang w:val="en-US"/>
              </w:rPr>
            </w:rPrChange>
          </w:rPr>
          <w:t>МГц условие получения согласия в соответствии с</w:t>
        </w:r>
      </w:ins>
      <w:ins w:id="72" w:author="Shalimova, Elena" w:date="2015-10-28T12:39:00Z">
        <w:r w:rsidR="00071EEE" w:rsidRPr="00EF19DE">
          <w:rPr>
            <w:lang w:val="ru-RU"/>
          </w:rPr>
          <w:t xml:space="preserve"> </w:t>
        </w:r>
      </w:ins>
      <w:proofErr w:type="spellStart"/>
      <w:ins w:id="73" w:author="Nazarenko, Oleksandr" w:date="2015-03-13T15:22:00Z">
        <w:r w:rsidR="00FD0F3A" w:rsidRPr="00E57C87">
          <w:rPr>
            <w:lang w:val="ru-RU"/>
            <w:rPrChange w:id="74" w:author="Nazarenko, Oleksandr" w:date="2015-03-13T15:22:00Z">
              <w:rPr>
                <w:lang w:val="en-US"/>
              </w:rPr>
            </w:rPrChange>
          </w:rPr>
          <w:t>п.</w:t>
        </w:r>
        <w:r w:rsidR="00FD0F3A" w:rsidRPr="00E57C87">
          <w:rPr>
            <w:b/>
            <w:bCs/>
            <w:lang w:val="ru-RU"/>
            <w:rPrChange w:id="75" w:author="Nazarenko, Oleksandr" w:date="2015-03-13T15:22:00Z">
              <w:rPr>
                <w:lang w:val="en-US"/>
              </w:rPr>
            </w:rPrChange>
          </w:rPr>
          <w:t>9.21</w:t>
        </w:r>
        <w:proofErr w:type="spellEnd"/>
        <w:r w:rsidR="00FD0F3A" w:rsidRPr="00E57C87">
          <w:rPr>
            <w:lang w:val="ru-RU"/>
            <w:rPrChange w:id="76" w:author="Nazarenko, Oleksandr" w:date="2015-03-13T15:22:00Z">
              <w:rPr>
                <w:lang w:val="en-US"/>
              </w:rPr>
            </w:rPrChange>
          </w:rPr>
          <w:t xml:space="preserve"> в отношении спутниковой службы исследования Земли (Земля-космос) не применяется</w:t>
        </w:r>
      </w:ins>
      <w:ins w:id="77" w:author="Rudometova, Alisa" w:date="2015-10-26T18:32:00Z">
        <w:r w:rsidR="00FD0F3A" w:rsidRPr="00E57C87">
          <w:rPr>
            <w:lang w:val="ru-RU"/>
            <w:rPrChange w:id="78" w:author="Rudometova, Alisa" w:date="2015-10-26T18:32:00Z">
              <w:rPr>
                <w:lang w:val="en-US"/>
              </w:rPr>
            </w:rPrChange>
          </w:rPr>
          <w:t>.</w:t>
        </w:r>
      </w:ins>
      <w:r w:rsidRPr="00E57C87">
        <w:rPr>
          <w:sz w:val="16"/>
          <w:szCs w:val="16"/>
          <w:lang w:val="ru-RU"/>
        </w:rPr>
        <w:t>     (</w:t>
      </w:r>
      <w:proofErr w:type="spellStart"/>
      <w:r w:rsidRPr="00E57C87">
        <w:rPr>
          <w:sz w:val="16"/>
          <w:szCs w:val="16"/>
          <w:lang w:val="ru-RU"/>
        </w:rPr>
        <w:t>ВКР</w:t>
      </w:r>
      <w:proofErr w:type="spellEnd"/>
      <w:r w:rsidRPr="00E57C87">
        <w:rPr>
          <w:sz w:val="16"/>
          <w:szCs w:val="16"/>
          <w:lang w:val="ru-RU"/>
        </w:rPr>
        <w:t>-</w:t>
      </w:r>
      <w:del w:id="79" w:author="Rudometova, Alisa" w:date="2015-10-26T18:32:00Z">
        <w:r w:rsidRPr="00E57C87" w:rsidDel="00FD0F3A">
          <w:rPr>
            <w:sz w:val="16"/>
            <w:szCs w:val="16"/>
            <w:lang w:val="ru-RU"/>
          </w:rPr>
          <w:delText>97</w:delText>
        </w:r>
      </w:del>
      <w:ins w:id="80" w:author="Rudometova, Alisa" w:date="2015-10-26T18:32:00Z">
        <w:r w:rsidR="00FD0F3A" w:rsidRPr="00E57C87">
          <w:rPr>
            <w:sz w:val="16"/>
            <w:szCs w:val="16"/>
            <w:lang w:val="ru-RU"/>
          </w:rPr>
          <w:t>15</w:t>
        </w:r>
      </w:ins>
      <w:r w:rsidRPr="00E57C87">
        <w:rPr>
          <w:sz w:val="16"/>
          <w:szCs w:val="16"/>
          <w:lang w:val="ru-RU"/>
        </w:rPr>
        <w:t>)</w:t>
      </w:r>
    </w:p>
    <w:p w:rsidR="00A7712C" w:rsidRPr="00E57C87" w:rsidRDefault="0021300C" w:rsidP="00E57C87">
      <w:pPr>
        <w:pStyle w:val="Reasons"/>
      </w:pPr>
      <w:proofErr w:type="gramStart"/>
      <w:r w:rsidRPr="00E57C87">
        <w:rPr>
          <w:b/>
          <w:bCs/>
        </w:rPr>
        <w:t>Основания</w:t>
      </w:r>
      <w:r w:rsidRPr="00E57C87">
        <w:t>:</w:t>
      </w:r>
      <w:r w:rsidRPr="00E57C87">
        <w:tab/>
      </w:r>
      <w:proofErr w:type="gramEnd"/>
      <w:r w:rsidR="00FD0F3A" w:rsidRPr="00E57C87">
        <w:t>В полосе частот 7190–7235 МГц положения п.</w:t>
      </w:r>
      <w:r w:rsidR="00E57C87" w:rsidRPr="00E57C87">
        <w:t> </w:t>
      </w:r>
      <w:r w:rsidR="00FD0F3A" w:rsidRPr="00E57C87">
        <w:t xml:space="preserve">9.21 </w:t>
      </w:r>
      <w:proofErr w:type="spellStart"/>
      <w:r w:rsidR="00FD0F3A" w:rsidRPr="00E57C87">
        <w:t>РР</w:t>
      </w:r>
      <w:proofErr w:type="spellEnd"/>
      <w:r w:rsidR="00FD0F3A" w:rsidRPr="00E57C87">
        <w:t xml:space="preserve"> применяются к службе космической эксплуатации с целью обеспечения защиты существующих </w:t>
      </w:r>
      <w:proofErr w:type="spellStart"/>
      <w:r w:rsidR="00FD0F3A" w:rsidRPr="00E57C87">
        <w:t>радиослужб</w:t>
      </w:r>
      <w:proofErr w:type="spellEnd"/>
      <w:r w:rsidR="00FD0F3A" w:rsidRPr="00E57C87">
        <w:t xml:space="preserve"> и не должны применяться в отношении новой службы (ССИЗ), с тем чтобы не налагать новых ограничений на существующую радиослужбу.</w:t>
      </w:r>
    </w:p>
    <w:p w:rsidR="00A7712C" w:rsidRPr="00E57C87" w:rsidRDefault="0021300C">
      <w:pPr>
        <w:pStyle w:val="Proposal"/>
      </w:pPr>
      <w:proofErr w:type="spellStart"/>
      <w:r w:rsidRPr="00E57C87">
        <w:t>MOD</w:t>
      </w:r>
      <w:proofErr w:type="spellEnd"/>
      <w:r w:rsidRPr="00E57C87">
        <w:tab/>
      </w:r>
      <w:proofErr w:type="spellStart"/>
      <w:r w:rsidRPr="00E57C87">
        <w:t>CHN</w:t>
      </w:r>
      <w:proofErr w:type="spellEnd"/>
      <w:r w:rsidRPr="00E57C87">
        <w:t>/</w:t>
      </w:r>
      <w:proofErr w:type="spellStart"/>
      <w:r w:rsidRPr="00E57C87">
        <w:t>62A11</w:t>
      </w:r>
      <w:proofErr w:type="spellEnd"/>
      <w:r w:rsidRPr="00E57C87">
        <w:t>/3</w:t>
      </w:r>
    </w:p>
    <w:p w:rsidR="008E2497" w:rsidRPr="00E57C87" w:rsidRDefault="0021300C">
      <w:pPr>
        <w:pStyle w:val="Note"/>
        <w:rPr>
          <w:sz w:val="16"/>
          <w:szCs w:val="16"/>
          <w:lang w:val="ru-RU"/>
        </w:rPr>
      </w:pPr>
      <w:r w:rsidRPr="00E57C87">
        <w:rPr>
          <w:rStyle w:val="Artdef"/>
          <w:lang w:val="ru-RU"/>
        </w:rPr>
        <w:t>5.460</w:t>
      </w:r>
      <w:r w:rsidRPr="00E57C87">
        <w:rPr>
          <w:lang w:val="ru-RU"/>
        </w:rPr>
        <w:tab/>
      </w:r>
      <w:del w:id="81" w:author="Rudometova, Alisa" w:date="2015-10-26T18:37:00Z">
        <w:r w:rsidRPr="00E57C87" w:rsidDel="007A1078">
          <w:rPr>
            <w:lang w:val="ru-RU"/>
          </w:rPr>
          <w:delText>Использование полосы 7145–7190 МГц службой космических исследований (Земля</w:delText>
        </w:r>
        <w:r w:rsidRPr="00E57C87" w:rsidDel="007A1078">
          <w:rPr>
            <w:lang w:val="ru-RU"/>
          </w:rPr>
          <w:noBreakHyphen/>
          <w:delText xml:space="preserve">космос) ограничено дальним космосом; </w:delText>
        </w:r>
      </w:del>
      <w:del w:id="82" w:author="Fedosova, Elena" w:date="2014-05-30T14:21:00Z">
        <w:r w:rsidR="004D682D" w:rsidRPr="00E57C87" w:rsidDel="00EC7655">
          <w:rPr>
            <w:lang w:val="ru-RU"/>
            <w:rPrChange w:id="83" w:author="Tsarapkina, Yulia" w:date="2015-03-27T00:28:00Z">
              <w:rPr/>
            </w:rPrChange>
          </w:rPr>
          <w:delText>в</w:delText>
        </w:r>
      </w:del>
      <w:r w:rsidR="004D682D" w:rsidRPr="00E57C87">
        <w:rPr>
          <w:lang w:val="ru-RU"/>
          <w:rPrChange w:id="84" w:author="Tsarapkina, Yulia" w:date="2015-03-27T00:28:00Z">
            <w:rPr/>
          </w:rPrChange>
        </w:rPr>
        <w:t xml:space="preserve">В полосе </w:t>
      </w:r>
      <w:ins w:id="85" w:author="Komissarova, Olga" w:date="2014-09-12T16:26:00Z">
        <w:r w:rsidR="004D682D" w:rsidRPr="00E57C87">
          <w:rPr>
            <w:lang w:val="ru-RU"/>
            <w:rPrChange w:id="86" w:author="Tsarapkina, Yulia" w:date="2015-03-27T00:28:00Z">
              <w:rPr/>
            </w:rPrChange>
          </w:rPr>
          <w:t>частот</w:t>
        </w:r>
      </w:ins>
      <w:ins w:id="87" w:author="Shalimova, Elena" w:date="2015-10-28T12:33:00Z">
        <w:r w:rsidR="00E57C87" w:rsidRPr="00E57C87">
          <w:rPr>
            <w:lang w:val="ru-RU"/>
          </w:rPr>
          <w:t> </w:t>
        </w:r>
      </w:ins>
      <w:r w:rsidR="004D682D" w:rsidRPr="00E57C87">
        <w:rPr>
          <w:lang w:val="ru-RU"/>
          <w:rPrChange w:id="88" w:author="Tsarapkina, Yulia" w:date="2015-03-27T00:28:00Z">
            <w:rPr/>
          </w:rPrChange>
        </w:rPr>
        <w:t xml:space="preserve">7190–7235 МГц не должно быть никаких излучений </w:t>
      </w:r>
      <w:ins w:id="89" w:author="Svechnikov, Andrey" w:date="2014-06-02T15:06:00Z">
        <w:r w:rsidR="004D682D" w:rsidRPr="00E57C87">
          <w:rPr>
            <w:lang w:val="ru-RU"/>
            <w:rPrChange w:id="90" w:author="Tsarapkina, Yulia" w:date="2015-03-27T00:28:00Z">
              <w:rPr/>
            </w:rPrChange>
          </w:rPr>
          <w:t>в направлении косм</w:t>
        </w:r>
      </w:ins>
      <w:ins w:id="91" w:author="Svechnikov, Andrey" w:date="2014-06-02T15:07:00Z">
        <w:r w:rsidR="004D682D" w:rsidRPr="00E57C87">
          <w:rPr>
            <w:lang w:val="ru-RU"/>
            <w:rPrChange w:id="92" w:author="Tsarapkina, Yulia" w:date="2015-03-27T00:28:00Z">
              <w:rPr/>
            </w:rPrChange>
          </w:rPr>
          <w:t xml:space="preserve">ического аппарата, работающего </w:t>
        </w:r>
      </w:ins>
      <w:r w:rsidR="004D682D" w:rsidRPr="00E57C87">
        <w:rPr>
          <w:lang w:val="ru-RU"/>
          <w:rPrChange w:id="93" w:author="Tsarapkina, Yulia" w:date="2015-03-27T00:28:00Z">
            <w:rPr/>
          </w:rPrChange>
        </w:rPr>
        <w:t>в дальн</w:t>
      </w:r>
      <w:ins w:id="94" w:author="Svechnikov, Andrey" w:date="2014-06-02T15:07:00Z">
        <w:r w:rsidR="004D682D" w:rsidRPr="00E57C87">
          <w:rPr>
            <w:lang w:val="ru-RU"/>
            <w:rPrChange w:id="95" w:author="Tsarapkina, Yulia" w:date="2015-03-27T00:28:00Z">
              <w:rPr/>
            </w:rPrChange>
          </w:rPr>
          <w:t>ем</w:t>
        </w:r>
      </w:ins>
      <w:del w:id="96" w:author="Svechnikov, Andrey" w:date="2014-06-02T15:07:00Z">
        <w:r w:rsidR="004D682D" w:rsidRPr="00E57C87" w:rsidDel="00806A73">
          <w:rPr>
            <w:lang w:val="ru-RU"/>
            <w:rPrChange w:id="97" w:author="Tsarapkina, Yulia" w:date="2015-03-27T00:28:00Z">
              <w:rPr/>
            </w:rPrChange>
          </w:rPr>
          <w:delText>ий</w:delText>
        </w:r>
      </w:del>
      <w:r w:rsidR="004D682D" w:rsidRPr="00E57C87">
        <w:rPr>
          <w:lang w:val="ru-RU"/>
          <w:rPrChange w:id="98" w:author="Tsarapkina, Yulia" w:date="2015-03-27T00:28:00Z">
            <w:rPr/>
          </w:rPrChange>
        </w:rPr>
        <w:t xml:space="preserve"> космос</w:t>
      </w:r>
      <w:ins w:id="99" w:author="Svechnikov, Andrey" w:date="2014-06-02T15:07:00Z">
        <w:r w:rsidR="004D682D" w:rsidRPr="00E57C87">
          <w:rPr>
            <w:lang w:val="ru-RU"/>
            <w:rPrChange w:id="100" w:author="Tsarapkina, Yulia" w:date="2015-03-27T00:28:00Z">
              <w:rPr/>
            </w:rPrChange>
          </w:rPr>
          <w:t>е</w:t>
        </w:r>
      </w:ins>
      <w:r w:rsidRPr="00E57C87">
        <w:rPr>
          <w:lang w:val="ru-RU"/>
        </w:rPr>
        <w:t xml:space="preserve">. Геостационарные спутники, работающие в службе космических исследований в полосе </w:t>
      </w:r>
      <w:ins w:id="101" w:author="Komissarova, Olga" w:date="2014-09-12T16:26:00Z">
        <w:r w:rsidR="004D682D" w:rsidRPr="00E57C87">
          <w:rPr>
            <w:lang w:val="ru-RU"/>
            <w:rPrChange w:id="102" w:author="Tsarapkina, Yulia" w:date="2015-03-27T00:28:00Z">
              <w:rPr/>
            </w:rPrChange>
          </w:rPr>
          <w:t>частот</w:t>
        </w:r>
      </w:ins>
      <w:ins w:id="103" w:author="Shalimova, Elena" w:date="2015-10-28T12:29:00Z">
        <w:r w:rsidR="00E57C87" w:rsidRPr="00E57C87">
          <w:rPr>
            <w:lang w:val="ru-RU"/>
          </w:rPr>
          <w:t> </w:t>
        </w:r>
      </w:ins>
      <w:r w:rsidRPr="00E57C87">
        <w:rPr>
          <w:lang w:val="ru-RU"/>
        </w:rPr>
        <w:t>7190–7235 МГц, не должны требовать защиты от действующих и будущих станций фиксированной и подвижной служб, при этом п. </w:t>
      </w:r>
      <w:r w:rsidRPr="00E57C87">
        <w:rPr>
          <w:b/>
          <w:bCs/>
          <w:lang w:val="ru-RU"/>
        </w:rPr>
        <w:t>5.43А</w:t>
      </w:r>
      <w:r w:rsidRPr="00E57C87">
        <w:rPr>
          <w:lang w:val="ru-RU"/>
        </w:rPr>
        <w:t xml:space="preserve"> не применяется.</w:t>
      </w:r>
      <w:r w:rsidRPr="00E57C87">
        <w:rPr>
          <w:sz w:val="16"/>
          <w:szCs w:val="16"/>
          <w:lang w:val="ru-RU"/>
        </w:rPr>
        <w:t>     (ВКР-</w:t>
      </w:r>
      <w:del w:id="104" w:author="Rudometova, Alisa" w:date="2015-10-26T18:36:00Z">
        <w:r w:rsidRPr="00E57C87" w:rsidDel="007A1078">
          <w:rPr>
            <w:sz w:val="16"/>
            <w:szCs w:val="16"/>
            <w:lang w:val="ru-RU"/>
          </w:rPr>
          <w:delText>03</w:delText>
        </w:r>
      </w:del>
      <w:ins w:id="105" w:author="Rudometova, Alisa" w:date="2015-10-26T18:36:00Z">
        <w:r w:rsidR="007A1078" w:rsidRPr="00E57C87">
          <w:rPr>
            <w:sz w:val="16"/>
            <w:szCs w:val="16"/>
            <w:lang w:val="ru-RU"/>
          </w:rPr>
          <w:t>15</w:t>
        </w:r>
      </w:ins>
      <w:r w:rsidRPr="00E57C87">
        <w:rPr>
          <w:sz w:val="16"/>
          <w:szCs w:val="16"/>
          <w:lang w:val="ru-RU"/>
        </w:rPr>
        <w:t>)</w:t>
      </w:r>
    </w:p>
    <w:p w:rsidR="00A7712C" w:rsidRPr="00E57C87" w:rsidRDefault="0021300C" w:rsidP="004D682D">
      <w:pPr>
        <w:pStyle w:val="Reasons"/>
      </w:pPr>
      <w:proofErr w:type="gramStart"/>
      <w:r w:rsidRPr="00E57C87">
        <w:rPr>
          <w:b/>
          <w:bCs/>
        </w:rPr>
        <w:lastRenderedPageBreak/>
        <w:t>Основания</w:t>
      </w:r>
      <w:r w:rsidRPr="00E57C87">
        <w:t>:</w:t>
      </w:r>
      <w:r w:rsidRPr="00E57C87">
        <w:tab/>
      </w:r>
      <w:proofErr w:type="gramEnd"/>
      <w:r w:rsidR="004D682D" w:rsidRPr="00E57C87">
        <w:t>Удаление первого предложения как логически вытекающее изменение. Добавление слов "в направлении космического аппарата, работающего в" для большей точности.</w:t>
      </w:r>
    </w:p>
    <w:p w:rsidR="00A7712C" w:rsidRPr="00E57C87" w:rsidRDefault="0021300C">
      <w:pPr>
        <w:pStyle w:val="Proposal"/>
      </w:pPr>
      <w:r w:rsidRPr="00E57C87">
        <w:t>ADD</w:t>
      </w:r>
      <w:r w:rsidRPr="00E57C87">
        <w:tab/>
        <w:t>CHN/62A11/4</w:t>
      </w:r>
    </w:p>
    <w:p w:rsidR="00A7712C" w:rsidRPr="00E57C87" w:rsidRDefault="0021300C" w:rsidP="00E57C87">
      <w:pPr>
        <w:rPr>
          <w:rStyle w:val="NoteChar"/>
          <w:lang w:val="ru-RU"/>
        </w:rPr>
      </w:pPr>
      <w:r w:rsidRPr="00E57C87">
        <w:rPr>
          <w:rStyle w:val="Artdef"/>
        </w:rPr>
        <w:t>5.A111</w:t>
      </w:r>
      <w:r w:rsidRPr="00E57C87">
        <w:tab/>
      </w:r>
      <w:r w:rsidR="00EC3344" w:rsidRPr="00E57C87">
        <w:rPr>
          <w:rStyle w:val="NoteChar"/>
          <w:lang w:val="ru-RU"/>
        </w:rPr>
        <w:t>Использование полосы частот 7190−7250</w:t>
      </w:r>
      <w:r w:rsidR="00E57C87" w:rsidRPr="00E57C87">
        <w:rPr>
          <w:rStyle w:val="NoteChar"/>
          <w:lang w:val="ru-RU"/>
        </w:rPr>
        <w:t> </w:t>
      </w:r>
      <w:r w:rsidR="00EC3344" w:rsidRPr="00E57C87">
        <w:rPr>
          <w:rStyle w:val="NoteChar"/>
          <w:lang w:val="ru-RU"/>
        </w:rPr>
        <w:t>МГц спутниковой службой исследования Земли должно быть ограничено функциями телеметрии, слежения и управления для работы космического аппарата, и геостационарные спутники спутниковой службы исследования Земли в этой полосе частот не должны требовать защиты от существующих и будущих станций фиксированной и подвижной служб, при этом п.</w:t>
      </w:r>
      <w:r w:rsidR="00E57C87" w:rsidRPr="00E57C87">
        <w:rPr>
          <w:rStyle w:val="NoteChar"/>
          <w:lang w:val="ru-RU"/>
        </w:rPr>
        <w:t> </w:t>
      </w:r>
      <w:r w:rsidR="00EC3344" w:rsidRPr="00E57C87">
        <w:rPr>
          <w:rStyle w:val="NoteChar"/>
          <w:b/>
          <w:bCs/>
          <w:lang w:val="ru-RU"/>
        </w:rPr>
        <w:t>5.43А</w:t>
      </w:r>
      <w:r w:rsidR="00EC3344" w:rsidRPr="00E57C87">
        <w:rPr>
          <w:rStyle w:val="NoteChar"/>
          <w:lang w:val="ru-RU"/>
        </w:rPr>
        <w:t xml:space="preserve"> не применяется.</w:t>
      </w:r>
      <w:r w:rsidR="00EC3344" w:rsidRPr="00E57C87">
        <w:rPr>
          <w:rStyle w:val="NoteChar"/>
          <w:sz w:val="16"/>
          <w:szCs w:val="16"/>
          <w:lang w:val="ru-RU"/>
        </w:rPr>
        <w:t>     (ВКР</w:t>
      </w:r>
      <w:r w:rsidR="00EC3344" w:rsidRPr="00E57C87">
        <w:rPr>
          <w:rStyle w:val="NoteChar"/>
          <w:sz w:val="16"/>
          <w:szCs w:val="16"/>
          <w:lang w:val="ru-RU"/>
        </w:rPr>
        <w:noBreakHyphen/>
        <w:t>15)</w:t>
      </w:r>
    </w:p>
    <w:p w:rsidR="00A7712C" w:rsidRPr="00E57C87" w:rsidRDefault="0021300C" w:rsidP="00E57C87">
      <w:pPr>
        <w:pStyle w:val="Reasons"/>
      </w:pPr>
      <w:r w:rsidRPr="00E57C87">
        <w:rPr>
          <w:b/>
          <w:bCs/>
        </w:rPr>
        <w:t>Основания</w:t>
      </w:r>
      <w:r w:rsidRPr="00E57C87">
        <w:t>:</w:t>
      </w:r>
      <w:r w:rsidRPr="00E57C87">
        <w:tab/>
      </w:r>
      <w:r w:rsidR="00EC3344" w:rsidRPr="00E57C87">
        <w:t>Обеспечить новое распределение ССИЗ (Земля-космос) в полосе частот 7190−7250 МГц. Функции TT&amp;C можно было бы реализовать путем парного использования этого нового распределения с существующим распределением ССИЗ (космос-Земля) в полосе частот 8025−8400 МГц. При этом ограничивается использование полосы частот 7190–7250</w:t>
      </w:r>
      <w:r w:rsidR="00E57C87" w:rsidRPr="00E57C87">
        <w:rPr>
          <w:rStyle w:val="NoteChar"/>
          <w:lang w:val="ru-RU"/>
        </w:rPr>
        <w:t> </w:t>
      </w:r>
      <w:r w:rsidR="00EC3344" w:rsidRPr="00E57C87">
        <w:t>МГц работой космического аппарата ССИЗ, потому что целью Резолюции 650 (ВКР</w:t>
      </w:r>
      <w:r w:rsidR="00E57C87" w:rsidRPr="00E57C87">
        <w:noBreakHyphen/>
      </w:r>
      <w:r w:rsidR="00EC3344" w:rsidRPr="00E57C87">
        <w:t>12) является получение нового распределения в диапазоне частот 7–8</w:t>
      </w:r>
      <w:r w:rsidR="00E57C87" w:rsidRPr="00E57C87">
        <w:rPr>
          <w:rStyle w:val="NoteChar"/>
          <w:lang w:val="ru-RU"/>
        </w:rPr>
        <w:t> </w:t>
      </w:r>
      <w:r w:rsidR="00EC3344" w:rsidRPr="00E57C87">
        <w:t>ГГц для операций TT&amp;C, и не было проведено никаких исследований в отношении других целей, помимо функций T</w:t>
      </w:r>
      <w:r w:rsidR="005A3FB5" w:rsidRPr="00E57C87">
        <w:t xml:space="preserve">T&amp;C. При отсутствии ограничения </w:t>
      </w:r>
      <w:r w:rsidR="00EC3344" w:rsidRPr="00E57C87">
        <w:t>это новое распределение может быть использовано для других целей (например, распространения данных).</w:t>
      </w:r>
    </w:p>
    <w:p w:rsidR="00A7712C" w:rsidRPr="00E57C87" w:rsidRDefault="0021300C">
      <w:pPr>
        <w:pStyle w:val="Proposal"/>
      </w:pPr>
      <w:r w:rsidRPr="00E57C87">
        <w:t>ADD</w:t>
      </w:r>
      <w:r w:rsidRPr="00E57C87">
        <w:tab/>
        <w:t>CHN/62A11/5</w:t>
      </w:r>
    </w:p>
    <w:p w:rsidR="00A7712C" w:rsidRPr="00E57C87" w:rsidRDefault="0021300C" w:rsidP="00297A06">
      <w:pPr>
        <w:rPr>
          <w:rStyle w:val="NoteChar"/>
          <w:sz w:val="16"/>
          <w:szCs w:val="16"/>
          <w:lang w:val="ru-RU"/>
        </w:rPr>
      </w:pPr>
      <w:r w:rsidRPr="00E57C87">
        <w:rPr>
          <w:rStyle w:val="Artdef"/>
        </w:rPr>
        <w:t>5.A111</w:t>
      </w:r>
      <w:r w:rsidRPr="00E57C87">
        <w:rPr>
          <w:rStyle w:val="Artdef"/>
          <w:i/>
          <w:iCs w:val="0"/>
        </w:rPr>
        <w:t>bis</w:t>
      </w:r>
      <w:r w:rsidRPr="00E57C87">
        <w:tab/>
      </w:r>
      <w:r w:rsidR="00297A06" w:rsidRPr="00E57C87">
        <w:rPr>
          <w:rStyle w:val="NoteChar"/>
          <w:lang w:val="ru-RU"/>
        </w:rPr>
        <w:t>Расположенные на геостационарной орбите спутники спутниковой службы исследования Земли в этой полосе частот не должны требовать защиты от существующих и будущих станций службы космических исследований, при этом п</w:t>
      </w:r>
      <w:r w:rsidR="0081260B" w:rsidRPr="00E57C87">
        <w:rPr>
          <w:rStyle w:val="NoteChar"/>
          <w:lang w:val="ru-RU"/>
        </w:rPr>
        <w:t>. </w:t>
      </w:r>
      <w:r w:rsidR="0081260B" w:rsidRPr="00E57C87">
        <w:rPr>
          <w:rStyle w:val="NoteChar"/>
          <w:b/>
          <w:bCs/>
          <w:lang w:val="ru-RU"/>
        </w:rPr>
        <w:t>5.43A</w:t>
      </w:r>
      <w:r w:rsidR="0081260B" w:rsidRPr="00E57C87">
        <w:rPr>
          <w:rStyle w:val="NoteChar"/>
          <w:lang w:val="ru-RU"/>
        </w:rPr>
        <w:t xml:space="preserve"> </w:t>
      </w:r>
      <w:r w:rsidR="00297A06" w:rsidRPr="00E57C87">
        <w:rPr>
          <w:rStyle w:val="NoteChar"/>
          <w:lang w:val="ru-RU"/>
        </w:rPr>
        <w:t>не применяется</w:t>
      </w:r>
      <w:r w:rsidR="0081260B" w:rsidRPr="00E57C87">
        <w:rPr>
          <w:rStyle w:val="NoteChar"/>
          <w:lang w:val="ru-RU"/>
        </w:rPr>
        <w:t>.</w:t>
      </w:r>
      <w:r w:rsidR="0081260B" w:rsidRPr="00E57C87">
        <w:rPr>
          <w:rStyle w:val="NoteChar"/>
          <w:sz w:val="16"/>
          <w:szCs w:val="16"/>
          <w:lang w:val="ru-RU"/>
        </w:rPr>
        <w:t>     (ВКР</w:t>
      </w:r>
      <w:r w:rsidR="0081260B" w:rsidRPr="00E57C87">
        <w:rPr>
          <w:rStyle w:val="NoteChar"/>
          <w:sz w:val="16"/>
          <w:szCs w:val="16"/>
          <w:lang w:val="ru-RU"/>
        </w:rPr>
        <w:noBreakHyphen/>
        <w:t>15)</w:t>
      </w:r>
    </w:p>
    <w:p w:rsidR="00A7712C" w:rsidRPr="00E57C87" w:rsidRDefault="0021300C" w:rsidP="00071EEE">
      <w:pPr>
        <w:pStyle w:val="Reasons"/>
      </w:pPr>
      <w:r w:rsidRPr="00E57C87">
        <w:rPr>
          <w:b/>
          <w:bCs/>
        </w:rPr>
        <w:t>Основания</w:t>
      </w:r>
      <w:r w:rsidRPr="00E57C87">
        <w:t>:</w:t>
      </w:r>
      <w:r w:rsidRPr="00E57C87">
        <w:tab/>
      </w:r>
      <w:r w:rsidR="00D95CC1" w:rsidRPr="00E57C87">
        <w:t xml:space="preserve">Исследования показывают, что помехи, создаваемые земными станциями СКИ для спутников ГСО получившей новое распределение ССИЗ, были бы неприемлемыми с точки зрения критериев </w:t>
      </w:r>
      <w:r w:rsidR="0081260B" w:rsidRPr="00E57C87">
        <w:t xml:space="preserve">МСЭ-R. </w:t>
      </w:r>
      <w:r w:rsidR="00D95CC1" w:rsidRPr="00E57C87">
        <w:t>Поэтому возможных помех избежать нельзя</w:t>
      </w:r>
      <w:r w:rsidR="0081260B" w:rsidRPr="00E57C87">
        <w:t>.</w:t>
      </w:r>
      <w:r w:rsidR="00D95CC1" w:rsidRPr="00E57C87">
        <w:t xml:space="preserve"> Необходимо обеспечить, чтобы возможное нов</w:t>
      </w:r>
      <w:bookmarkStart w:id="106" w:name="_GoBack"/>
      <w:bookmarkEnd w:id="106"/>
      <w:r w:rsidR="00D95CC1" w:rsidRPr="00E57C87">
        <w:t>ое распределение не создавало ограничений для существующего и планируемого использования службы, которой распределена полоса</w:t>
      </w:r>
      <w:r w:rsidR="0081260B" w:rsidRPr="00E57C87">
        <w:t>.</w:t>
      </w:r>
    </w:p>
    <w:p w:rsidR="00A7712C" w:rsidRPr="00E57C87" w:rsidRDefault="0021300C">
      <w:pPr>
        <w:pStyle w:val="Proposal"/>
      </w:pPr>
      <w:r w:rsidRPr="00E57C87">
        <w:t>SUP</w:t>
      </w:r>
      <w:r w:rsidRPr="00E57C87">
        <w:tab/>
        <w:t>CHN/62A11/6</w:t>
      </w:r>
    </w:p>
    <w:p w:rsidR="007744C4" w:rsidRPr="00E57C87" w:rsidRDefault="0021300C" w:rsidP="002C1FD2">
      <w:pPr>
        <w:pStyle w:val="ResNo"/>
      </w:pPr>
      <w:r w:rsidRPr="00E57C87">
        <w:t xml:space="preserve">РЕЗОЛЮЦИЯ </w:t>
      </w:r>
      <w:r w:rsidRPr="00E57C87">
        <w:rPr>
          <w:rStyle w:val="href"/>
        </w:rPr>
        <w:t>650</w:t>
      </w:r>
      <w:r w:rsidRPr="00E57C87">
        <w:t xml:space="preserve"> (ВКР-12)</w:t>
      </w:r>
    </w:p>
    <w:p w:rsidR="001B63FD" w:rsidRPr="00E57C87" w:rsidRDefault="0021300C" w:rsidP="002C1FD2">
      <w:pPr>
        <w:pStyle w:val="Restitle"/>
      </w:pPr>
      <w:bookmarkStart w:id="107" w:name="_Toc329089702"/>
      <w:bookmarkEnd w:id="107"/>
      <w:r w:rsidRPr="00E57C87">
        <w:t>Распределение спутниковой службе исследования Земли (Земля-космос)</w:t>
      </w:r>
      <w:r w:rsidRPr="00E57C87">
        <w:br/>
        <w:t>в диапазоне 7–8 ГГц</w:t>
      </w:r>
    </w:p>
    <w:p w:rsidR="00A7712C" w:rsidRPr="00E57C87" w:rsidRDefault="0021300C" w:rsidP="00D95CC1">
      <w:pPr>
        <w:pStyle w:val="Reasons"/>
      </w:pPr>
      <w:r w:rsidRPr="00E57C87">
        <w:rPr>
          <w:b/>
          <w:bCs/>
        </w:rPr>
        <w:t>Основания</w:t>
      </w:r>
      <w:r w:rsidRPr="00E57C87">
        <w:t>:</w:t>
      </w:r>
      <w:r w:rsidRPr="00E57C87">
        <w:tab/>
      </w:r>
      <w:r w:rsidR="00D95CC1" w:rsidRPr="00E57C87">
        <w:t>В этой Резолюции более нет необходимости</w:t>
      </w:r>
      <w:r w:rsidR="00FB447C" w:rsidRPr="00E57C87">
        <w:t>.</w:t>
      </w:r>
    </w:p>
    <w:p w:rsidR="00FB447C" w:rsidRPr="00E57C87" w:rsidRDefault="008A4D84" w:rsidP="008A4D84">
      <w:pPr>
        <w:pStyle w:val="Normalend"/>
        <w:spacing w:before="480"/>
        <w:jc w:val="center"/>
        <w:rPr>
          <w:lang w:val="ru-RU"/>
        </w:rPr>
      </w:pPr>
      <w:r w:rsidRPr="00E57C87">
        <w:rPr>
          <w:lang w:val="ru-RU"/>
        </w:rPr>
        <w:t>_______________</w:t>
      </w:r>
    </w:p>
    <w:sectPr w:rsidR="00FB447C" w:rsidRPr="00E57C8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A2136" w:rsidRDefault="00567276">
    <w:pPr>
      <w:ind w:right="360"/>
      <w:rPr>
        <w:lang w:val="en-US"/>
      </w:rPr>
    </w:pPr>
    <w:r>
      <w:fldChar w:fldCharType="begin"/>
    </w:r>
    <w:r w:rsidRPr="008A2136">
      <w:rPr>
        <w:lang w:val="en-US"/>
      </w:rPr>
      <w:instrText xml:space="preserve"> FILENAME \p  \* MERGEFORMAT </w:instrText>
    </w:r>
    <w:r>
      <w:fldChar w:fldCharType="separate"/>
    </w:r>
    <w:r w:rsidR="00D67301">
      <w:rPr>
        <w:noProof/>
        <w:lang w:val="en-US"/>
      </w:rPr>
      <w:t>P:\RUS\ITU-R\CONF-R\CMR15\000\062ADD11R.docx</w:t>
    </w:r>
    <w:r>
      <w:fldChar w:fldCharType="end"/>
    </w:r>
    <w:r w:rsidRPr="008A21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301">
      <w:rPr>
        <w:noProof/>
      </w:rPr>
      <w:t>29.10.15</w:t>
    </w:r>
    <w:r>
      <w:fldChar w:fldCharType="end"/>
    </w:r>
    <w:r w:rsidRPr="008A21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301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A2136">
      <w:rPr>
        <w:lang w:val="en-US"/>
      </w:rPr>
      <w:instrText xml:space="preserve"> FILENAME \p  \* MERGEFORMAT </w:instrText>
    </w:r>
    <w:r>
      <w:fldChar w:fldCharType="separate"/>
    </w:r>
    <w:r w:rsidR="00D67301">
      <w:rPr>
        <w:lang w:val="en-US"/>
      </w:rPr>
      <w:t>P:\RUS\ITU-R\CONF-R\CMR15\000\062ADD11R.docx</w:t>
    </w:r>
    <w:r>
      <w:fldChar w:fldCharType="end"/>
    </w:r>
    <w:r w:rsidR="00C87348" w:rsidRPr="008A2136">
      <w:rPr>
        <w:lang w:val="en-US"/>
      </w:rPr>
      <w:t xml:space="preserve"> (388509)</w:t>
    </w:r>
    <w:r w:rsidRPr="008A21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301">
      <w:t>29.10.15</w:t>
    </w:r>
    <w:r>
      <w:fldChar w:fldCharType="end"/>
    </w:r>
    <w:r w:rsidRPr="008A21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301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A2136" w:rsidRDefault="00567276" w:rsidP="00DE2EBA">
    <w:pPr>
      <w:pStyle w:val="Footer"/>
      <w:rPr>
        <w:lang w:val="en-US"/>
      </w:rPr>
    </w:pPr>
    <w:r>
      <w:fldChar w:fldCharType="begin"/>
    </w:r>
    <w:r w:rsidRPr="008A2136">
      <w:rPr>
        <w:lang w:val="en-US"/>
      </w:rPr>
      <w:instrText xml:space="preserve"> FILENAME \p  \* MERGEFORMAT </w:instrText>
    </w:r>
    <w:r>
      <w:fldChar w:fldCharType="separate"/>
    </w:r>
    <w:r w:rsidR="00D67301">
      <w:rPr>
        <w:lang w:val="en-US"/>
      </w:rPr>
      <w:t>P:\RUS\ITU-R\CONF-R\CMR15\000\062ADD11R.docx</w:t>
    </w:r>
    <w:r>
      <w:fldChar w:fldCharType="end"/>
    </w:r>
    <w:r w:rsidR="00C87348" w:rsidRPr="008A2136">
      <w:rPr>
        <w:lang w:val="en-US"/>
      </w:rPr>
      <w:t xml:space="preserve"> (388509)</w:t>
    </w:r>
    <w:r w:rsidRPr="008A21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7301">
      <w:t>29.10.15</w:t>
    </w:r>
    <w:r>
      <w:fldChar w:fldCharType="end"/>
    </w:r>
    <w:r w:rsidRPr="008A21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301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67301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Fedosova, Elena">
    <w15:presenceInfo w15:providerId="AD" w15:userId="S-1-5-21-8740799-900759487-1415713722-16400"/>
  </w15:person>
  <w15:person w15:author="Svechnikov, Andrey">
    <w15:presenceInfo w15:providerId="AD" w15:userId="S-1-5-21-8740799-900759487-1415713722-19622"/>
  </w15:person>
  <w15:person w15:author="Shalimova, Elena">
    <w15:presenceInfo w15:providerId="AD" w15:userId="S-1-5-21-8740799-900759487-1415713722-16399"/>
  </w15:person>
  <w15:person w15:author="Komissarova, Olga">
    <w15:presenceInfo w15:providerId="AD" w15:userId="S-1-5-21-8740799-900759487-1415713722-15268"/>
  </w15:person>
  <w15:person w15:author="Tsarapkina, Yulia">
    <w15:presenceInfo w15:providerId="AD" w15:userId="S-1-5-21-8740799-900759487-1415713722-35285"/>
  </w15:person>
  <w15:person w15:author="Nazarenko, Oleksandr">
    <w15:presenceInfo w15:providerId="AD" w15:userId="S-1-5-21-8740799-900759487-1415713722-359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3BB8"/>
    <w:rsid w:val="000260F1"/>
    <w:rsid w:val="0003535B"/>
    <w:rsid w:val="00067934"/>
    <w:rsid w:val="00071B4D"/>
    <w:rsid w:val="00071EEE"/>
    <w:rsid w:val="000A0EF3"/>
    <w:rsid w:val="000A7B6B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2723"/>
    <w:rsid w:val="001E5FB4"/>
    <w:rsid w:val="00202CA0"/>
    <w:rsid w:val="0021300C"/>
    <w:rsid w:val="00221CC3"/>
    <w:rsid w:val="00230582"/>
    <w:rsid w:val="002449AA"/>
    <w:rsid w:val="00245A1F"/>
    <w:rsid w:val="00290C74"/>
    <w:rsid w:val="00297A06"/>
    <w:rsid w:val="002A2D3F"/>
    <w:rsid w:val="002D6AE7"/>
    <w:rsid w:val="00300F84"/>
    <w:rsid w:val="00344EB8"/>
    <w:rsid w:val="00346BEC"/>
    <w:rsid w:val="003B7081"/>
    <w:rsid w:val="003C583C"/>
    <w:rsid w:val="003F0078"/>
    <w:rsid w:val="00434A7C"/>
    <w:rsid w:val="0045143A"/>
    <w:rsid w:val="004A58F4"/>
    <w:rsid w:val="004B716F"/>
    <w:rsid w:val="004C47ED"/>
    <w:rsid w:val="004D682D"/>
    <w:rsid w:val="004F3B0D"/>
    <w:rsid w:val="005000D6"/>
    <w:rsid w:val="00506A62"/>
    <w:rsid w:val="0051315E"/>
    <w:rsid w:val="00514E1F"/>
    <w:rsid w:val="005305D5"/>
    <w:rsid w:val="00540D1E"/>
    <w:rsid w:val="00562D53"/>
    <w:rsid w:val="005651C9"/>
    <w:rsid w:val="00567276"/>
    <w:rsid w:val="005755E2"/>
    <w:rsid w:val="00597005"/>
    <w:rsid w:val="005A295E"/>
    <w:rsid w:val="005A3FB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3BBE"/>
    <w:rsid w:val="006F227F"/>
    <w:rsid w:val="00763F4F"/>
    <w:rsid w:val="00775720"/>
    <w:rsid w:val="007917AE"/>
    <w:rsid w:val="007A08B5"/>
    <w:rsid w:val="007A1078"/>
    <w:rsid w:val="00811633"/>
    <w:rsid w:val="00812452"/>
    <w:rsid w:val="0081260B"/>
    <w:rsid w:val="00815749"/>
    <w:rsid w:val="00872FC8"/>
    <w:rsid w:val="008A2136"/>
    <w:rsid w:val="008A4D84"/>
    <w:rsid w:val="008B43F2"/>
    <w:rsid w:val="008C3257"/>
    <w:rsid w:val="009119CC"/>
    <w:rsid w:val="00917C0A"/>
    <w:rsid w:val="00941A02"/>
    <w:rsid w:val="009453D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12C"/>
    <w:rsid w:val="00A81026"/>
    <w:rsid w:val="00A97EC0"/>
    <w:rsid w:val="00AC66E6"/>
    <w:rsid w:val="00B342B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0690"/>
    <w:rsid w:val="00C56E7A"/>
    <w:rsid w:val="00C779CE"/>
    <w:rsid w:val="00C87348"/>
    <w:rsid w:val="00CC47C6"/>
    <w:rsid w:val="00CC4DE6"/>
    <w:rsid w:val="00CE5E47"/>
    <w:rsid w:val="00CF020F"/>
    <w:rsid w:val="00D04195"/>
    <w:rsid w:val="00D179EB"/>
    <w:rsid w:val="00D53715"/>
    <w:rsid w:val="00D67301"/>
    <w:rsid w:val="00D95CC1"/>
    <w:rsid w:val="00DD5791"/>
    <w:rsid w:val="00DE2EBA"/>
    <w:rsid w:val="00E2253F"/>
    <w:rsid w:val="00E409DD"/>
    <w:rsid w:val="00E432D1"/>
    <w:rsid w:val="00E43E99"/>
    <w:rsid w:val="00E45BA4"/>
    <w:rsid w:val="00E5155F"/>
    <w:rsid w:val="00E57C87"/>
    <w:rsid w:val="00E65919"/>
    <w:rsid w:val="00E976C1"/>
    <w:rsid w:val="00EC3344"/>
    <w:rsid w:val="00ED4573"/>
    <w:rsid w:val="00EF19DE"/>
    <w:rsid w:val="00F21A03"/>
    <w:rsid w:val="00F65C19"/>
    <w:rsid w:val="00F761D2"/>
    <w:rsid w:val="00F97203"/>
    <w:rsid w:val="00FB447C"/>
    <w:rsid w:val="00FC63FD"/>
    <w:rsid w:val="00FD0F3A"/>
    <w:rsid w:val="00FD18DB"/>
    <w:rsid w:val="00FD51E3"/>
    <w:rsid w:val="00FE344F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626F79-E83B-45CD-ABC7-5B9C096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8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12757-714F-4C7D-81A3-B396E47AF83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5ABE4F-9BCF-45C8-877E-CFDDCFCC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914</Words>
  <Characters>5965</Characters>
  <Application>Microsoft Office Word</Application>
  <DocSecurity>0</DocSecurity>
  <Lines>134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R15-WRC15-C-0062!A11!MSW-R</vt:lpstr>
    </vt:vector>
  </TitlesOfParts>
  <Manager>General Secretariat - Pool</Manager>
  <Company>International Telecommunication Union (ITU)</Company>
  <LinksUpToDate>false</LinksUpToDate>
  <CharactersWithSpaces>6837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R15-WRC15-C-0062!A11!MSW-R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6</cp:revision>
  <cp:lastPrinted>2015-10-29T13:23:00Z</cp:lastPrinted>
  <dcterms:created xsi:type="dcterms:W3CDTF">2015-10-28T09:14:00Z</dcterms:created>
  <dcterms:modified xsi:type="dcterms:W3CDTF">2015-10-29T13:23:00Z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