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62259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62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16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chino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Popular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22592" w:rsidRDefault="00622592" w:rsidP="000A5B9A">
            <w:pPr>
              <w:pStyle w:val="Title1"/>
            </w:pPr>
            <w:bookmarkStart w:id="3" w:name="dtitle1" w:colFirst="0" w:colLast="0"/>
            <w:bookmarkEnd w:id="2"/>
            <w:r w:rsidRPr="00622592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2259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:rsidR="001C0E40" w:rsidRPr="007A7AFA" w:rsidRDefault="002C2F3A" w:rsidP="007A7AFA">
      <w:r w:rsidRPr="00211854">
        <w:t>1.11</w:t>
      </w:r>
      <w:r w:rsidRPr="00211854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211854">
        <w:rPr>
          <w:b/>
          <w:bCs/>
        </w:rPr>
        <w:t>650 (CMR-12)</w:t>
      </w:r>
      <w:r w:rsidRPr="00211854">
        <w:t>;</w:t>
      </w:r>
    </w:p>
    <w:p w:rsidR="00363A65" w:rsidRDefault="00363A65" w:rsidP="009144C9"/>
    <w:p w:rsidR="0089012B" w:rsidRPr="00B55EC5" w:rsidRDefault="00022E0D" w:rsidP="0089012B">
      <w:pPr>
        <w:pStyle w:val="Headingb"/>
        <w:rPr>
          <w:lang w:eastAsia="zh-CN"/>
        </w:rPr>
      </w:pPr>
      <w:r w:rsidRPr="00B55EC5">
        <w:rPr>
          <w:lang w:eastAsia="zh-CN"/>
        </w:rPr>
        <w:t>Introducció</w:t>
      </w:r>
      <w:r w:rsidR="0089012B" w:rsidRPr="00B55EC5">
        <w:rPr>
          <w:lang w:eastAsia="zh-CN"/>
        </w:rPr>
        <w:t>n</w:t>
      </w:r>
    </w:p>
    <w:p w:rsidR="00E87794" w:rsidRPr="006B2673" w:rsidRDefault="00E87794" w:rsidP="00B55EC5">
      <w:r w:rsidRPr="00E87794">
        <w:t>Las misiones del SETS llevan a cabo actualmente funciones de telemetr</w:t>
      </w:r>
      <w:r>
        <w:t xml:space="preserve">ía, seguimiento y telemando en la banda S.  </w:t>
      </w:r>
      <w:r w:rsidR="00791784">
        <w:t xml:space="preserve">La banda </w:t>
      </w:r>
      <w:r w:rsidR="00791784" w:rsidRPr="00791784">
        <w:t xml:space="preserve">2 025-2 110 MHz se utiliza para </w:t>
      </w:r>
      <w:r w:rsidR="007B6F42">
        <w:t>transmitir en el enlace ascendente las señales</w:t>
      </w:r>
      <w:r w:rsidR="0010714B" w:rsidRPr="0010714B">
        <w:t xml:space="preserve"> de</w:t>
      </w:r>
      <w:r w:rsidR="007B6F42">
        <w:t xml:space="preserve"> </w:t>
      </w:r>
      <w:r w:rsidR="0010714B" w:rsidRPr="0010714B">
        <w:t xml:space="preserve">telemando y </w:t>
      </w:r>
      <w:r w:rsidR="007B6F42">
        <w:t>determinación</w:t>
      </w:r>
      <w:r w:rsidR="0010714B" w:rsidRPr="0010714B">
        <w:t xml:space="preserve"> de la distancia</w:t>
      </w:r>
      <w:r w:rsidR="007B6F42">
        <w:t>, mientras que</w:t>
      </w:r>
      <w:r w:rsidR="00791784" w:rsidRPr="00791784">
        <w:t xml:space="preserve"> </w:t>
      </w:r>
      <w:r w:rsidR="007B6F42">
        <w:t xml:space="preserve">la banda </w:t>
      </w:r>
      <w:r w:rsidR="007B6F42" w:rsidRPr="007B6F42">
        <w:t>2</w:t>
      </w:r>
      <w:r w:rsidR="007B6F42" w:rsidRPr="007B6F42">
        <w:rPr>
          <w:rFonts w:eastAsia="SimSun"/>
          <w:lang w:eastAsia="zh-CN"/>
        </w:rPr>
        <w:t> </w:t>
      </w:r>
      <w:r w:rsidR="007B6F42" w:rsidRPr="007B6F42">
        <w:t>200</w:t>
      </w:r>
      <w:r w:rsidR="007B6F42" w:rsidRPr="007B6F42">
        <w:noBreakHyphen/>
        <w:t>2</w:t>
      </w:r>
      <w:r w:rsidR="007B6F42" w:rsidRPr="007B6F42">
        <w:rPr>
          <w:rFonts w:eastAsia="SimSun"/>
          <w:lang w:eastAsia="zh-CN"/>
        </w:rPr>
        <w:t xml:space="preserve"> </w:t>
      </w:r>
      <w:r w:rsidR="007B6F42" w:rsidRPr="007B6F42">
        <w:t>290 MHz</w:t>
      </w:r>
      <w:r w:rsidR="007B6F42">
        <w:t xml:space="preserve"> se utiliza para transmitir en el enlace descendente las señales de telemetría y determinación de la distancia del vehículo espacial. La atribución al SETS (Tierra-espacio) a título primario en la gama 7-8 GHz permitiría su utilización </w:t>
      </w:r>
      <w:r w:rsidR="006B2673">
        <w:t xml:space="preserve">para las </w:t>
      </w:r>
      <w:r w:rsidR="006B2673" w:rsidRPr="006B2673">
        <w:t>funciones de telemetría, seguimiento y telemando</w:t>
      </w:r>
      <w:r w:rsidR="006B2673">
        <w:t xml:space="preserve"> junto con la actual atribución al SETS (espacio-Tierra) en la banda </w:t>
      </w:r>
      <w:r w:rsidR="006B2673" w:rsidRPr="006B2673">
        <w:t>8 025-8 400 MHz,</w:t>
      </w:r>
      <w:r w:rsidR="006B2673">
        <w:t xml:space="preserve"> lo cual aliviaría el problema de congestión  en la banda S y mitigaría el problema de coordinación de frecuencias. </w:t>
      </w:r>
    </w:p>
    <w:p w:rsidR="00022E0D" w:rsidRPr="00EB10CE" w:rsidRDefault="00022E0D" w:rsidP="00B55EC5">
      <w:r w:rsidRPr="00EB10CE">
        <w:t>Los estudios de compartición entre las estaciones del SETS (Tierra-espacio) y los servicios SIE, SF, SM y SOE en diversas porciones de la gama de frecuencias 7-8 GHz se abordan en los Informes UIT-R SA.2275, UIT</w:t>
      </w:r>
      <w:r w:rsidRPr="00EB10CE">
        <w:noBreakHyphen/>
        <w:t>R SA.2309, y el anteproyecto de nuevo Informe UIT-R SA.[GSO EESS-</w:t>
      </w:r>
      <w:proofErr w:type="spellStart"/>
      <w:r w:rsidRPr="00EB10CE">
        <w:lastRenderedPageBreak/>
        <w:t>Space</w:t>
      </w:r>
      <w:proofErr w:type="spellEnd"/>
      <w:r w:rsidRPr="00EB10CE">
        <w:t xml:space="preserve"> 7 GHz]. Estos estudios muestran que la compartición sería viable en la banda</w:t>
      </w:r>
      <w:r w:rsidR="006B2673">
        <w:t xml:space="preserve"> de frecuencias 7 190-7 250 MHz</w:t>
      </w:r>
      <w:r w:rsidRPr="00EB10CE">
        <w:t>.</w:t>
      </w:r>
    </w:p>
    <w:p w:rsidR="0089012B" w:rsidRPr="00022E0D" w:rsidRDefault="00022E0D" w:rsidP="00B55EC5">
      <w:pPr>
        <w:rPr>
          <w:rFonts w:ascii="TimesNewRoman" w:eastAsia="Batang" w:hAnsi="TimesNewRoman" w:cs="TimesNewRoman"/>
        </w:rPr>
      </w:pPr>
      <w:r w:rsidRPr="00EB10CE">
        <w:t>Se han propuesto tres métodos para satisfacer este punto del orden del día</w:t>
      </w:r>
      <w:r w:rsidRPr="00EB10CE">
        <w:rPr>
          <w:lang w:eastAsia="ko-KR"/>
        </w:rPr>
        <w:t xml:space="preserve">. Los Métodos A y B proponen que se efectúe una nueva atribución primaria </w:t>
      </w:r>
      <w:r w:rsidRPr="00EB10CE">
        <w:t>al SETS en la banda de frecuencias 7 </w:t>
      </w:r>
      <w:r w:rsidRPr="00EB10CE">
        <w:rPr>
          <w:lang w:eastAsia="ko-KR"/>
        </w:rPr>
        <w:t>19</w:t>
      </w:r>
      <w:r w:rsidRPr="00EB10CE">
        <w:t>0</w:t>
      </w:r>
      <w:r w:rsidRPr="00EB10CE">
        <w:noBreakHyphen/>
        <w:t>7 </w:t>
      </w:r>
      <w:r w:rsidRPr="00EB10CE">
        <w:rPr>
          <w:lang w:eastAsia="ko-KR"/>
        </w:rPr>
        <w:t>2</w:t>
      </w:r>
      <w:r w:rsidRPr="00EB10CE">
        <w:t xml:space="preserve">50 MHz con diferentes condiciones para proteger los servicios ya atribuidos. </w:t>
      </w:r>
      <w:r w:rsidR="00145F37">
        <w:t>El</w:t>
      </w:r>
      <w:r w:rsidRPr="00EB10CE">
        <w:rPr>
          <w:lang w:eastAsia="ko-KR"/>
        </w:rPr>
        <w:t xml:space="preserve"> tercer método, el Método C, </w:t>
      </w:r>
      <w:r w:rsidR="00145F37">
        <w:rPr>
          <w:lang w:eastAsia="ko-KR"/>
        </w:rPr>
        <w:t>no conlleva ninguna modificación del</w:t>
      </w:r>
      <w:r w:rsidRPr="00EB10CE">
        <w:rPr>
          <w:lang w:eastAsia="ko-KR"/>
        </w:rPr>
        <w:t xml:space="preserve"> Reglamento de Radiocomunicaciones.</w:t>
      </w:r>
    </w:p>
    <w:p w:rsidR="0089012B" w:rsidRPr="00B55EC5" w:rsidRDefault="00EF7462" w:rsidP="00B55EC5">
      <w:pPr>
        <w:rPr>
          <w:b/>
          <w:bCs/>
          <w:lang w:eastAsia="zh-CN"/>
        </w:rPr>
      </w:pPr>
      <w:r w:rsidRPr="00B55EC5">
        <w:rPr>
          <w:b/>
          <w:bCs/>
          <w:lang w:eastAsia="zh-CN"/>
        </w:rPr>
        <w:t>Propuestas</w:t>
      </w:r>
    </w:p>
    <w:p w:rsidR="00145F37" w:rsidRPr="00145F37" w:rsidRDefault="00145F37" w:rsidP="00B55EC5">
      <w:pPr>
        <w:rPr>
          <w:bCs/>
        </w:rPr>
      </w:pPr>
      <w:r w:rsidRPr="00145F37">
        <w:rPr>
          <w:bCs/>
        </w:rPr>
        <w:t xml:space="preserve">El objetivo de la Resolución 650 </w:t>
      </w:r>
      <w:r w:rsidR="0089012B" w:rsidRPr="00145F37">
        <w:rPr>
          <w:bCs/>
        </w:rPr>
        <w:t>(</w:t>
      </w:r>
      <w:r w:rsidRPr="00145F37">
        <w:rPr>
          <w:bCs/>
        </w:rPr>
        <w:t>CMR</w:t>
      </w:r>
      <w:r w:rsidR="0089012B" w:rsidRPr="00145F37">
        <w:rPr>
          <w:bCs/>
        </w:rPr>
        <w:t xml:space="preserve">-12) </w:t>
      </w:r>
      <w:r w:rsidRPr="00145F37">
        <w:rPr>
          <w:bCs/>
        </w:rPr>
        <w:t>es</w:t>
      </w:r>
      <w:r>
        <w:rPr>
          <w:bCs/>
        </w:rPr>
        <w:t xml:space="preserve"> complementar las operaciones de telemando del SETS (Tierra-espacio) en la gama de frecuencias </w:t>
      </w:r>
      <w:r w:rsidRPr="00145F37">
        <w:t>7-8 GHz</w:t>
      </w:r>
      <w:r>
        <w:t xml:space="preserve">. En lo concerniente a los estudios de compartición entre el SIE y el SETS relativos a operaciones en las mismas frecuencias, en determinados casos, como en las misiones lunares o las </w:t>
      </w:r>
      <w:r w:rsidRPr="00145F37">
        <w:t>misiones cercanas a la Tierra del SETS</w:t>
      </w:r>
      <w:r>
        <w:t xml:space="preserve"> en </w:t>
      </w:r>
      <w:r w:rsidRPr="00145F37">
        <w:t xml:space="preserve">los puntos </w:t>
      </w:r>
      <w:proofErr w:type="spellStart"/>
      <w:r w:rsidRPr="00145F37">
        <w:t>Lagrangianos</w:t>
      </w:r>
      <w:proofErr w:type="spellEnd"/>
      <w:r w:rsidRPr="00145F37">
        <w:t xml:space="preserve"> L1/L2</w:t>
      </w:r>
      <w:r>
        <w:t xml:space="preserve">, la interferencia de los </w:t>
      </w:r>
      <w:r w:rsidRPr="00145F37">
        <w:t>enlaces ascendentes del SIE cerca de la Tierra</w:t>
      </w:r>
      <w:r>
        <w:t xml:space="preserve"> sería inaceptable en términos de criterios pertinentes del UIT-R</w:t>
      </w:r>
      <w:r w:rsidR="0032517E">
        <w:t>.</w:t>
      </w:r>
      <w:r>
        <w:t xml:space="preserve"> </w:t>
      </w:r>
    </w:p>
    <w:p w:rsidR="0089012B" w:rsidRPr="00B55EC5" w:rsidRDefault="0032517E" w:rsidP="00B55EC5">
      <w:r w:rsidRPr="0032517E">
        <w:t xml:space="preserve">Habida cuenta de lo que antecede, esta </w:t>
      </w:r>
      <w:r>
        <w:t xml:space="preserve">administración opina que una nueva atribución al SETS (Tierra-espacio) debería limitarse a las funciones de </w:t>
      </w:r>
      <w:r w:rsidRPr="00E87794">
        <w:t>telemetr</w:t>
      </w:r>
      <w:r>
        <w:t xml:space="preserve">ía, seguimiento y telemando, y que la nueva atribución al SETS (Tierra-espacio) OSG no debería reclamar protección de las estaciones </w:t>
      </w:r>
      <w:r w:rsidRPr="0032517E">
        <w:t xml:space="preserve">terrenas del SIE </w:t>
      </w:r>
      <w:r>
        <w:t xml:space="preserve">actuales y futuras en la banda de frecuencias </w:t>
      </w:r>
      <w:r w:rsidRPr="0032517E">
        <w:t>7 190-7 235 MHz.</w:t>
      </w:r>
    </w:p>
    <w:p w:rsidR="0032517E" w:rsidRPr="0032517E" w:rsidRDefault="0032517E" w:rsidP="00B55EC5">
      <w:r w:rsidRPr="0032517E">
        <w:t xml:space="preserve">En el anexo a este </w:t>
      </w:r>
      <w:r>
        <w:t xml:space="preserve">Addéndum, la Administración de China proporciona una nueva versión del Método A sobre la base del Informe de la RPC. </w:t>
      </w:r>
    </w:p>
    <w:p w:rsidR="008750A8" w:rsidRPr="00B55EC5" w:rsidRDefault="008750A8" w:rsidP="00B55EC5">
      <w:r w:rsidRPr="00B55EC5">
        <w:br w:type="page"/>
      </w:r>
    </w:p>
    <w:p w:rsidR="00B55EC5" w:rsidRPr="00B55EC5" w:rsidRDefault="00B55EC5" w:rsidP="00B55EC5">
      <w:pPr>
        <w:pStyle w:val="AnnexNo"/>
      </w:pPr>
      <w:r w:rsidRPr="00B55EC5">
        <w:lastRenderedPageBreak/>
        <w:t>ANNEX</w:t>
      </w:r>
    </w:p>
    <w:p w:rsidR="00F008F3" w:rsidRPr="00245062" w:rsidRDefault="002C2F3A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2C2F3A" w:rsidP="00D44B91">
      <w:pPr>
        <w:pStyle w:val="Arttitle"/>
      </w:pPr>
      <w:r w:rsidRPr="00245062">
        <w:t>Atribuciones de frecuencia</w:t>
      </w:r>
    </w:p>
    <w:p w:rsidR="00F008F3" w:rsidRPr="00245062" w:rsidRDefault="002C2F3A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6B5C95" w:rsidRDefault="002C2F3A">
      <w:pPr>
        <w:pStyle w:val="Proposal"/>
      </w:pPr>
      <w:r>
        <w:t>MOD</w:t>
      </w:r>
      <w:r>
        <w:tab/>
        <w:t>CHN/62A11/1</w:t>
      </w:r>
    </w:p>
    <w:p w:rsidR="00F941C0" w:rsidRPr="00F941C0" w:rsidRDefault="00F941C0" w:rsidP="00F941C0">
      <w:pPr>
        <w:pStyle w:val="Tabletitle"/>
      </w:pPr>
      <w:r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941C0" w:rsidTr="001B416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 w:rsidP="001B416B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Atribución a los servicios</w:t>
            </w:r>
          </w:p>
        </w:tc>
      </w:tr>
      <w:tr w:rsidR="00F941C0" w:rsidTr="001B416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 w:rsidP="001B416B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 w:rsidP="001B416B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 w:rsidP="001B416B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Región 3</w:t>
            </w:r>
          </w:p>
        </w:tc>
      </w:tr>
      <w:tr w:rsidR="00F941C0" w:rsidTr="001B416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Pr="00EB10CE" w:rsidRDefault="00F941C0" w:rsidP="001B416B">
            <w:pPr>
              <w:pStyle w:val="TableTextS5"/>
              <w:spacing w:before="20" w:after="20"/>
              <w:rPr>
                <w:color w:val="000000"/>
              </w:rPr>
            </w:pPr>
            <w:r w:rsidRPr="00EB10CE">
              <w:rPr>
                <w:rStyle w:val="Tablefreq"/>
                <w:color w:val="000000"/>
              </w:rPr>
              <w:t>7 145-</w:t>
            </w:r>
            <w:del w:id="6" w:author="Satorre" w:date="2014-06-10T15:18:00Z">
              <w:r w:rsidRPr="00EB10CE" w:rsidDel="001378B6">
                <w:rPr>
                  <w:rStyle w:val="Tablefreq"/>
                  <w:color w:val="000000"/>
                </w:rPr>
                <w:delText>7 235</w:delText>
              </w:r>
            </w:del>
            <w:ins w:id="7" w:author="Satorre" w:date="2014-06-10T15:18:00Z">
              <w:r w:rsidRPr="00EB10CE">
                <w:rPr>
                  <w:rStyle w:val="Tablefreq"/>
                  <w:color w:val="000000"/>
                </w:rPr>
                <w:t>7 190</w:t>
              </w:r>
            </w:ins>
            <w:r w:rsidRPr="00EB10CE">
              <w:rPr>
                <w:color w:val="000000"/>
              </w:rPr>
              <w:tab/>
              <w:t>FIJO</w:t>
            </w:r>
          </w:p>
          <w:p w:rsidR="00F941C0" w:rsidRPr="00EB10CE" w:rsidRDefault="00F941C0" w:rsidP="001B416B">
            <w:pPr>
              <w:pStyle w:val="TableTextS5"/>
              <w:spacing w:before="20" w:after="20"/>
              <w:rPr>
                <w:color w:val="000000"/>
              </w:rPr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  <w:t>MÓVIL</w:t>
            </w:r>
          </w:p>
          <w:p w:rsidR="00F941C0" w:rsidRPr="00EB10CE" w:rsidRDefault="00F941C0">
            <w:pPr>
              <w:pStyle w:val="TableTextS5"/>
              <w:spacing w:before="20" w:after="20"/>
              <w:rPr>
                <w:color w:val="000000"/>
              </w:rPr>
              <w:pPrChange w:id="8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1440"/>
                  </w:tabs>
                  <w:spacing w:before="20" w:after="20" w:line="480" w:lineRule="auto"/>
                  <w:suppressOverlap/>
                </w:pPr>
              </w:pPrChange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  <w:t xml:space="preserve">INVESTIGACIÓN ESPACIAL </w:t>
            </w:r>
            <w:ins w:id="9" w:author="Satorre" w:date="2014-06-10T15:18:00Z">
              <w:r w:rsidRPr="00EB10CE">
                <w:rPr>
                  <w:color w:val="000000"/>
                </w:rPr>
                <w:t xml:space="preserve">(espacio lejano) </w:t>
              </w:r>
            </w:ins>
            <w:r w:rsidRPr="00EB10CE">
              <w:rPr>
                <w:color w:val="000000"/>
              </w:rPr>
              <w:t xml:space="preserve">(Tierra-espacio) </w:t>
            </w:r>
            <w:del w:id="10" w:author="Satorre" w:date="2014-06-10T15:18:00Z">
              <w:r w:rsidRPr="00EB10CE" w:rsidDel="001378B6">
                <w:rPr>
                  <w:color w:val="000000"/>
                </w:rPr>
                <w:delText>5.460</w:delText>
              </w:r>
            </w:del>
          </w:p>
          <w:p w:rsidR="00F941C0" w:rsidRDefault="00F941C0" w:rsidP="001B416B">
            <w:pPr>
              <w:pStyle w:val="TableTextS5"/>
              <w:spacing w:before="20" w:after="20"/>
              <w:rPr>
                <w:color w:val="000000"/>
              </w:rPr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es-ES"/>
              </w:rPr>
              <w:t>5.458</w:t>
            </w:r>
            <w:r>
              <w:rPr>
                <w:color w:val="000000"/>
                <w:lang w:val="es-ES"/>
              </w:rPr>
              <w:t xml:space="preserve">  </w:t>
            </w:r>
            <w:ins w:id="11" w:author="De Peic, Sibyl" w:date="2015-10-30T16:29:00Z">
              <w:r w:rsidR="00B55EC5">
                <w:rPr>
                  <w:color w:val="000000"/>
                  <w:lang w:val="es-ES"/>
                </w:rPr>
                <w:t xml:space="preserve">MOD </w:t>
              </w:r>
            </w:ins>
            <w:r>
              <w:rPr>
                <w:rStyle w:val="Artref"/>
                <w:color w:val="000000"/>
                <w:lang w:val="es-ES"/>
              </w:rPr>
              <w:t>5.459</w:t>
            </w:r>
          </w:p>
        </w:tc>
      </w:tr>
      <w:tr w:rsidR="00F941C0" w:rsidTr="001B416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>
            <w:pPr>
              <w:pStyle w:val="TableTextS5"/>
              <w:tabs>
                <w:tab w:val="left" w:pos="3005"/>
              </w:tabs>
              <w:spacing w:before="20" w:after="20"/>
              <w:ind w:left="3287" w:hanging="3287"/>
              <w:rPr>
                <w:ins w:id="12" w:author="Satorre" w:date="2014-06-10T15:18:00Z"/>
                <w:color w:val="000000"/>
                <w:lang w:val="es-ES"/>
              </w:rPr>
              <w:pPrChange w:id="13" w:author="Satorre Sagredo, Lillian" w:date="2015-03-27T00:51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del w:id="14" w:author="Satorre" w:date="2014-06-10T15:18:00Z">
              <w:r w:rsidDel="001378B6">
                <w:rPr>
                  <w:rStyle w:val="Tablefreq"/>
                  <w:color w:val="000000"/>
                  <w:lang w:val="es-ES"/>
                </w:rPr>
                <w:delText>7</w:delText>
              </w:r>
              <w:r w:rsidDel="001378B6">
                <w:rPr>
                  <w:rStyle w:val="Tablefreq"/>
                  <w:rFonts w:ascii="Tms Rmn" w:hAnsi="Tms Rmn"/>
                  <w:color w:val="000000"/>
                  <w:sz w:val="12"/>
                  <w:lang w:val="es-ES"/>
                </w:rPr>
                <w:delText> </w:delText>
              </w:r>
              <w:r w:rsidDel="001378B6">
                <w:rPr>
                  <w:rStyle w:val="Tablefreq"/>
                  <w:color w:val="000000"/>
                  <w:lang w:val="es-ES"/>
                </w:rPr>
                <w:delText>145</w:delText>
              </w:r>
            </w:del>
            <w:ins w:id="15" w:author="Satorre" w:date="2014-06-10T15:18:00Z">
              <w:r w:rsidR="002D14F6">
                <w:rPr>
                  <w:rStyle w:val="Tablefreq"/>
                  <w:color w:val="000000"/>
                  <w:lang w:val="es-ES"/>
                </w:rPr>
                <w:t>7 190</w:t>
              </w:r>
            </w:ins>
            <w:r>
              <w:rPr>
                <w:rStyle w:val="Tablefreq"/>
                <w:color w:val="000000"/>
                <w:lang w:val="es-ES"/>
              </w:rPr>
              <w:t>-7</w:t>
            </w:r>
            <w:r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>
              <w:rPr>
                <w:rStyle w:val="Tablefreq"/>
                <w:color w:val="000000"/>
                <w:lang w:val="es-ES"/>
              </w:rPr>
              <w:t>235</w:t>
            </w:r>
            <w:r>
              <w:rPr>
                <w:color w:val="000000"/>
                <w:lang w:val="es-ES"/>
              </w:rPr>
              <w:tab/>
            </w:r>
            <w:ins w:id="16" w:author="Satorre" w:date="2014-06-10T15:18:00Z">
              <w:r>
                <w:rPr>
                  <w:color w:val="000000"/>
                  <w:lang w:val="es-ES"/>
                </w:rPr>
                <w:t>EXPLORACIÓN DE LA TIERRA POR SAT</w:t>
              </w:r>
            </w:ins>
            <w:ins w:id="17" w:author="Satorre" w:date="2014-06-10T15:19:00Z">
              <w:r>
                <w:rPr>
                  <w:color w:val="000000"/>
                  <w:lang w:val="es-ES"/>
                </w:rPr>
                <w:t xml:space="preserve">ÉLITE (Tierra-espacio) </w:t>
              </w:r>
            </w:ins>
            <w:ins w:id="18" w:author="Saez Grau, Ricardo" w:date="2015-10-26T18:28:00Z">
              <w:r w:rsidR="00682FA6">
                <w:rPr>
                  <w:color w:val="000000"/>
                  <w:lang w:val="es-ES"/>
                </w:rPr>
                <w:t xml:space="preserve"> </w:t>
              </w:r>
            </w:ins>
            <w:ins w:id="19" w:author="Satorre" w:date="2014-06-10T15:19:00Z">
              <w:r w:rsidRPr="00902B82">
                <w:rPr>
                  <w:color w:val="000000"/>
                  <w:lang w:val="es-ES"/>
                </w:rPr>
                <w:t>ADD</w:t>
              </w:r>
            </w:ins>
            <w:ins w:id="20" w:author="Saez Grau, Ricardo" w:date="2015-10-26T18:29:00Z">
              <w:r w:rsidR="00C05ED7">
                <w:rPr>
                  <w:color w:val="000000"/>
                  <w:lang w:val="es-ES"/>
                </w:rPr>
                <w:t> </w:t>
              </w:r>
            </w:ins>
            <w:ins w:id="21" w:author="Satorre" w:date="2014-06-10T15:19:00Z">
              <w:r w:rsidRPr="00902B82">
                <w:rPr>
                  <w:color w:val="000000"/>
                  <w:lang w:val="es-ES"/>
                </w:rPr>
                <w:t>5.</w:t>
              </w:r>
            </w:ins>
            <w:ins w:id="22" w:author="Satorre Sagredo, Lillian" w:date="2015-03-27T00:51:00Z">
              <w:r w:rsidRPr="00902B82">
                <w:rPr>
                  <w:color w:val="000000"/>
                  <w:lang w:val="es-ES"/>
                </w:rPr>
                <w:t>A</w:t>
              </w:r>
            </w:ins>
            <w:ins w:id="23" w:author="Satorre" w:date="2014-06-10T15:19:00Z">
              <w:r w:rsidRPr="00902B82">
                <w:rPr>
                  <w:color w:val="000000"/>
                  <w:lang w:val="es-ES"/>
                </w:rPr>
                <w:t>111</w:t>
              </w:r>
            </w:ins>
            <w:ins w:id="24" w:author="Satorre Sagredo, Lillian" w:date="2015-03-27T00:51:00Z">
              <w:r w:rsidRPr="00902B82">
                <w:rPr>
                  <w:color w:val="000000"/>
                  <w:lang w:val="es-ES"/>
                </w:rPr>
                <w:t xml:space="preserve"> </w:t>
              </w:r>
            </w:ins>
            <w:ins w:id="25" w:author="Saez Grau, Ricardo" w:date="2015-10-26T18:28:00Z">
              <w:r w:rsidR="00682FA6">
                <w:rPr>
                  <w:color w:val="000000"/>
                  <w:lang w:val="es-ES"/>
                </w:rPr>
                <w:t xml:space="preserve"> </w:t>
              </w:r>
            </w:ins>
            <w:ins w:id="26" w:author="Satorre Sagredo, Lillian" w:date="2015-03-27T00:51:00Z">
              <w:r w:rsidRPr="00902B82">
                <w:rPr>
                  <w:color w:val="000000"/>
                  <w:lang w:val="es-ES"/>
                </w:rPr>
                <w:t>ADD 5.B111</w:t>
              </w:r>
            </w:ins>
            <w:ins w:id="27" w:author="微软用户" w:date="2015-09-01T21:39:00Z">
              <w:r w:rsidR="00800444" w:rsidRPr="00075610">
                <w:rPr>
                  <w:i/>
                  <w:lang w:eastAsia="zh-CN"/>
                </w:rPr>
                <w:t>bis</w:t>
              </w:r>
            </w:ins>
          </w:p>
          <w:p w:rsidR="00F941C0" w:rsidRDefault="00F941C0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28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  <w:t>FIJO</w:t>
            </w:r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  <w:t>MÓVIL</w:t>
            </w:r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  <w:t xml:space="preserve">INVESTIGACIÓN ESPACIAL (Tierra-espacio)  </w:t>
            </w:r>
            <w:ins w:id="29" w:author="Satorre" w:date="2014-06-10T15:19:00Z">
              <w:r>
                <w:rPr>
                  <w:color w:val="000000"/>
                  <w:lang w:val="es-ES"/>
                </w:rPr>
                <w:t xml:space="preserve">MOD </w:t>
              </w:r>
            </w:ins>
            <w:r w:rsidRPr="00EB10CE">
              <w:rPr>
                <w:rStyle w:val="Artref"/>
                <w:color w:val="000000"/>
              </w:rPr>
              <w:t>5.460</w:t>
            </w:r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rStyle w:val="Artref"/>
                <w:color w:val="000000"/>
                <w:lang w:val="es-ES"/>
              </w:rPr>
              <w:t>5.458</w:t>
            </w:r>
            <w:r>
              <w:rPr>
                <w:color w:val="000000"/>
                <w:lang w:val="es-ES"/>
              </w:rPr>
              <w:t xml:space="preserve">  </w:t>
            </w:r>
            <w:r>
              <w:rPr>
                <w:rStyle w:val="Artref"/>
                <w:color w:val="000000"/>
                <w:lang w:val="es-ES"/>
              </w:rPr>
              <w:t>5.459</w:t>
            </w:r>
          </w:p>
        </w:tc>
      </w:tr>
      <w:tr w:rsidR="00F941C0" w:rsidTr="001B416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C0" w:rsidRDefault="00F941C0">
            <w:pPr>
              <w:pStyle w:val="TableTextS5"/>
              <w:tabs>
                <w:tab w:val="left" w:pos="3005"/>
              </w:tabs>
              <w:spacing w:before="20" w:after="20"/>
              <w:ind w:left="3287" w:hanging="3287"/>
              <w:rPr>
                <w:ins w:id="30" w:author="Satorre" w:date="2014-06-10T15:19:00Z"/>
                <w:color w:val="000000"/>
                <w:lang w:val="es-ES"/>
              </w:rPr>
              <w:pPrChange w:id="31" w:author="Satorre Sagredo, Lillian" w:date="2015-03-27T00:51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>
              <w:rPr>
                <w:rStyle w:val="Tablefreq"/>
                <w:color w:val="000000"/>
                <w:lang w:val="es-ES"/>
              </w:rPr>
              <w:t>7</w:t>
            </w:r>
            <w:r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>
              <w:rPr>
                <w:rStyle w:val="Tablefreq"/>
                <w:color w:val="000000"/>
                <w:lang w:val="es-ES"/>
              </w:rPr>
              <w:t>235-7</w:t>
            </w:r>
            <w:r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>
              <w:rPr>
                <w:rStyle w:val="Tablefreq"/>
                <w:color w:val="000000"/>
                <w:lang w:val="es-ES"/>
              </w:rPr>
              <w:t>250</w:t>
            </w:r>
            <w:r>
              <w:rPr>
                <w:color w:val="000000"/>
                <w:lang w:val="es-ES"/>
              </w:rPr>
              <w:tab/>
            </w:r>
            <w:ins w:id="32" w:author="Satorre" w:date="2014-06-10T15:19:00Z">
              <w:r>
                <w:rPr>
                  <w:color w:val="000000"/>
                  <w:lang w:val="es-ES"/>
                </w:rPr>
                <w:t>EXPLORACIÓN DE LA TIERRA POR SATÉLITE (Tierra-espacio)</w:t>
              </w:r>
            </w:ins>
            <w:ins w:id="33" w:author="Saez Grau, Ricardo" w:date="2015-10-26T18:35:00Z">
              <w:r w:rsidR="001D547B">
                <w:rPr>
                  <w:color w:val="000000"/>
                  <w:lang w:val="es-ES"/>
                </w:rPr>
                <w:t xml:space="preserve"> </w:t>
              </w:r>
            </w:ins>
            <w:ins w:id="34" w:author="Satorre" w:date="2014-06-10T15:19:00Z">
              <w:r w:rsidRPr="00902B82">
                <w:rPr>
                  <w:color w:val="000000"/>
                  <w:lang w:val="es-ES"/>
                </w:rPr>
                <w:t>ADD</w:t>
              </w:r>
            </w:ins>
            <w:ins w:id="35" w:author="Saez Grau, Ricardo" w:date="2015-10-26T18:35:00Z">
              <w:r w:rsidR="00DC4C09">
                <w:rPr>
                  <w:color w:val="000000"/>
                  <w:lang w:val="es-ES"/>
                </w:rPr>
                <w:t> </w:t>
              </w:r>
            </w:ins>
            <w:ins w:id="36" w:author="Satorre" w:date="2014-06-10T15:19:00Z">
              <w:r w:rsidRPr="00902B82">
                <w:rPr>
                  <w:color w:val="000000"/>
                  <w:lang w:val="es-ES"/>
                </w:rPr>
                <w:t>5</w:t>
              </w:r>
            </w:ins>
            <w:ins w:id="37" w:author="Satorre" w:date="2014-09-08T10:47:00Z">
              <w:r w:rsidRPr="00902B82">
                <w:rPr>
                  <w:color w:val="000000"/>
                  <w:lang w:val="es-ES"/>
                </w:rPr>
                <w:t>.</w:t>
              </w:r>
            </w:ins>
            <w:ins w:id="38" w:author="Satorre Sagredo, Lillian" w:date="2015-03-27T00:51:00Z">
              <w:r w:rsidRPr="00902B82">
                <w:rPr>
                  <w:color w:val="000000"/>
                  <w:lang w:val="es-ES"/>
                </w:rPr>
                <w:t>A</w:t>
              </w:r>
            </w:ins>
            <w:ins w:id="39" w:author="Satorre" w:date="2014-06-10T15:19:00Z">
              <w:r w:rsidRPr="00902B82">
                <w:rPr>
                  <w:color w:val="000000"/>
                  <w:lang w:val="es-ES"/>
                </w:rPr>
                <w:t>111</w:t>
              </w:r>
            </w:ins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  <w:t>FIJO</w:t>
            </w:r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  <w:t>MÓVIL</w:t>
            </w:r>
          </w:p>
          <w:p w:rsidR="00F941C0" w:rsidRDefault="00F941C0" w:rsidP="001B416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Tablefreq"/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ab/>
            </w:r>
            <w:r>
              <w:rPr>
                <w:rStyle w:val="Artref"/>
                <w:color w:val="000000"/>
                <w:lang w:val="es-ES"/>
              </w:rPr>
              <w:t>5.458</w:t>
            </w:r>
          </w:p>
        </w:tc>
      </w:tr>
    </w:tbl>
    <w:p w:rsidR="006B5C95" w:rsidRDefault="006B5C95">
      <w:pPr>
        <w:pStyle w:val="Reasons"/>
      </w:pPr>
    </w:p>
    <w:p w:rsidR="006B5C95" w:rsidRDefault="002C2F3A">
      <w:pPr>
        <w:pStyle w:val="Proposal"/>
      </w:pPr>
      <w:r>
        <w:t>MOD</w:t>
      </w:r>
      <w:r>
        <w:tab/>
        <w:t>CHN/62A11/2</w:t>
      </w:r>
    </w:p>
    <w:p w:rsidR="0048257C" w:rsidRPr="00245062" w:rsidRDefault="002C2F3A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5.459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</w:t>
      </w:r>
      <w:r w:rsidRPr="00245062">
        <w:rPr>
          <w:color w:val="000000"/>
          <w:szCs w:val="24"/>
        </w:rPr>
        <w:t>  en la Federación de Rusia, las bandas de frecuencias 7 100</w:t>
      </w:r>
      <w:r w:rsidRPr="00245062">
        <w:rPr>
          <w:color w:val="000000"/>
          <w:szCs w:val="24"/>
        </w:rPr>
        <w:noBreakHyphen/>
        <w:t>7 155 MHz y 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190-7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235 MHz están también atribuidas, a título primario, al servicio de operaciones espaciales (Tierra-espacio) a reserva de obtener el acuerdo indicado en el número </w:t>
      </w:r>
      <w:r w:rsidRPr="00E15790">
        <w:rPr>
          <w:rStyle w:val="Artref"/>
          <w:b/>
          <w:bCs/>
          <w:szCs w:val="24"/>
        </w:rPr>
        <w:t>9.21</w:t>
      </w:r>
      <w:r w:rsidRPr="00245062">
        <w:rPr>
          <w:color w:val="000000"/>
          <w:szCs w:val="24"/>
        </w:rPr>
        <w:t>.</w:t>
      </w:r>
      <w:ins w:id="40" w:author="Esteve Gutierrez, Ferran" w:date="2015-03-11T15:52:00Z">
        <w:r w:rsidR="003C0E47" w:rsidRPr="00EB10CE">
          <w:rPr>
            <w:color w:val="000000"/>
            <w:szCs w:val="24"/>
          </w:rPr>
          <w:t xml:space="preserve"> </w:t>
        </w:r>
        <w:r w:rsidR="003C0E47" w:rsidRPr="00EB10CE">
          <w:t xml:space="preserve">En la banda de frecuencias 7 190-7 235 MHz, </w:t>
        </w:r>
      </w:ins>
      <w:ins w:id="41" w:author="Esteve Gutierrez, Ferran" w:date="2015-03-11T15:53:00Z">
        <w:r w:rsidR="003C0E47" w:rsidRPr="00EB10CE">
          <w:t xml:space="preserve">no se aplica la necesidad de obtener el </w:t>
        </w:r>
      </w:ins>
      <w:ins w:id="42" w:author="Esteve Gutierrez, Ferran" w:date="2015-03-11T15:52:00Z">
        <w:r w:rsidR="003C0E47" w:rsidRPr="00EB10CE">
          <w:t xml:space="preserve">acuerdo indicado en el número </w:t>
        </w:r>
        <w:r w:rsidR="003C0E47" w:rsidRPr="00EB10CE">
          <w:rPr>
            <w:b/>
            <w:bCs/>
          </w:rPr>
          <w:t>9.21</w:t>
        </w:r>
        <w:r w:rsidR="003C0E47" w:rsidRPr="00EB10CE">
          <w:t xml:space="preserve"> respecto del servicio de exploración de la Tierra por satélite (Tierra</w:t>
        </w:r>
      </w:ins>
      <w:ins w:id="43" w:author="Esteve Gutierrez, Ferran" w:date="2015-03-11T15:53:00Z">
        <w:r w:rsidR="003C0E47" w:rsidRPr="00EB10CE">
          <w:t>-espacio).</w:t>
        </w:r>
      </w:ins>
      <w:r w:rsidRPr="00245062">
        <w:rPr>
          <w:color w:val="000000"/>
          <w:sz w:val="16"/>
          <w:szCs w:val="16"/>
        </w:rPr>
        <w:t>     (CMR-</w:t>
      </w:r>
      <w:del w:id="44" w:author="Saez Grau, Ricardo" w:date="2015-10-26T18:37:00Z">
        <w:r w:rsidRPr="00245062" w:rsidDel="00682221">
          <w:rPr>
            <w:color w:val="000000"/>
            <w:sz w:val="16"/>
            <w:szCs w:val="16"/>
          </w:rPr>
          <w:delText>97</w:delText>
        </w:r>
      </w:del>
      <w:ins w:id="45" w:author="Saez Grau, Ricardo" w:date="2015-10-26T18:37:00Z">
        <w:r w:rsidR="00682221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6B5C95" w:rsidRDefault="002C2F3A" w:rsidP="00110203">
      <w:pPr>
        <w:pStyle w:val="Reasons"/>
        <w:pPrChange w:id="46" w:author="De Peic, Sibyl" w:date="2015-10-30T16:31:00Z">
          <w:pPr>
            <w:pStyle w:val="Reasons"/>
            <w:spacing w:line="480" w:lineRule="auto"/>
          </w:pPr>
        </w:pPrChange>
      </w:pPr>
      <w:r>
        <w:rPr>
          <w:b/>
        </w:rPr>
        <w:t>Motivos:</w:t>
      </w:r>
      <w:r>
        <w:tab/>
      </w:r>
      <w:r w:rsidR="00782B19" w:rsidRPr="00B65DB9">
        <w:t xml:space="preserve">En la banda de frecuencias 7 190-7 235 MHz el número 9.21 del RR se aplica al servicio de operaciones espaciales a fin de que los </w:t>
      </w:r>
      <w:r w:rsidR="00A064F6">
        <w:t>servicios de radiocomunicaciones</w:t>
      </w:r>
      <w:r w:rsidR="00782B19" w:rsidRPr="00B65DB9">
        <w:t xml:space="preserve"> existentes gocen de protección, mientras que no deberá aplicarse respecto de un nuevo servicio (SETS) para no </w:t>
      </w:r>
      <w:r w:rsidR="00A064F6">
        <w:t xml:space="preserve">imponer nuevas restricciones a los servicios de radiocomunicaciones </w:t>
      </w:r>
      <w:r w:rsidR="00782B19" w:rsidRPr="00B65DB9">
        <w:t>existente</w:t>
      </w:r>
      <w:r w:rsidR="00A064F6">
        <w:t>s</w:t>
      </w:r>
      <w:r w:rsidR="00782B19" w:rsidRPr="00B65DB9">
        <w:t>.</w:t>
      </w:r>
    </w:p>
    <w:p w:rsidR="006B5C95" w:rsidRDefault="002C2F3A">
      <w:pPr>
        <w:pStyle w:val="Proposal"/>
      </w:pPr>
      <w:r>
        <w:t>MOD</w:t>
      </w:r>
      <w:r>
        <w:tab/>
        <w:t>CHN/62A11/3</w:t>
      </w:r>
    </w:p>
    <w:p w:rsidR="00F008F3" w:rsidRPr="00C86694" w:rsidRDefault="002C2F3A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5.460</w:t>
      </w:r>
      <w:r w:rsidRPr="00563728">
        <w:rPr>
          <w:rStyle w:val="Artdef"/>
          <w:szCs w:val="24"/>
        </w:rPr>
        <w:tab/>
      </w:r>
      <w:del w:id="47" w:author="Satorre" w:date="2014-06-10T15:20:00Z">
        <w:r w:rsidR="00227EB1" w:rsidRPr="00EB10CE" w:rsidDel="001378B6">
          <w:rPr>
            <w:rStyle w:val="NoteChar"/>
          </w:rPr>
          <w:delText>La utilización de la banda 7 145-7 190 MHz por el servicio de investigación espacial (Tierra-espacio) está limitada al espacio lejano; n</w:delText>
        </w:r>
      </w:del>
      <w:ins w:id="48" w:author="Satorre" w:date="2014-06-10T15:20:00Z">
        <w:r w:rsidR="00227EB1" w:rsidRPr="00EB10CE">
          <w:rPr>
            <w:rStyle w:val="NoteChar"/>
          </w:rPr>
          <w:t>N</w:t>
        </w:r>
      </w:ins>
      <w:r w:rsidR="00227EB1" w:rsidRPr="00EB10CE">
        <w:rPr>
          <w:rStyle w:val="NoteChar"/>
        </w:rPr>
        <w:t>o se efectuará ninguna emisión destinada a</w:t>
      </w:r>
      <w:ins w:id="49" w:author="Satorre" w:date="2014-06-10T15:20:00Z">
        <w:r w:rsidR="00227EB1" w:rsidRPr="00EB10CE">
          <w:rPr>
            <w:rStyle w:val="NoteChar"/>
          </w:rPr>
          <w:t xml:space="preserve"> </w:t>
        </w:r>
      </w:ins>
      <w:r w:rsidR="00227EB1" w:rsidRPr="00EB10CE">
        <w:rPr>
          <w:rStyle w:val="NoteChar"/>
        </w:rPr>
        <w:t>l</w:t>
      </w:r>
      <w:ins w:id="50" w:author="Satorre" w:date="2014-06-10T15:20:00Z">
        <w:r w:rsidR="00227EB1" w:rsidRPr="00EB10CE">
          <w:rPr>
            <w:rStyle w:val="NoteChar"/>
          </w:rPr>
          <w:t>os vehículos espaciales que operan en el</w:t>
        </w:r>
      </w:ins>
      <w:r w:rsidR="00227EB1" w:rsidRPr="00EB10CE">
        <w:rPr>
          <w:rStyle w:val="NoteChar"/>
        </w:rPr>
        <w:t xml:space="preserve"> espacio lejano en la banda</w:t>
      </w:r>
      <w:ins w:id="51" w:author="Satorre" w:date="2014-09-08T10:40:00Z">
        <w:r w:rsidR="00227EB1" w:rsidRPr="00EB10CE">
          <w:rPr>
            <w:rStyle w:val="NoteChar"/>
          </w:rPr>
          <w:t xml:space="preserve"> de frecuencias</w:t>
        </w:r>
      </w:ins>
      <w:r w:rsidR="00227EB1" w:rsidRPr="00EB10CE">
        <w:rPr>
          <w:rStyle w:val="NoteChar"/>
        </w:rPr>
        <w:t xml:space="preserve"> 7 190-7 235 MHz. Los satélites geoestacionarios del servicio de investigación espacial que funcionan en la banda</w:t>
      </w:r>
      <w:ins w:id="52" w:author="Satorre" w:date="2014-09-08T10:40:00Z">
        <w:r w:rsidR="00227EB1" w:rsidRPr="00EB10CE">
          <w:rPr>
            <w:rStyle w:val="NoteChar"/>
          </w:rPr>
          <w:t xml:space="preserve"> de frecuencias</w:t>
        </w:r>
      </w:ins>
      <w:r w:rsidR="00227EB1" w:rsidRPr="00EB10CE">
        <w:rPr>
          <w:rStyle w:val="NoteChar"/>
        </w:rPr>
        <w:t xml:space="preserve"> 7 190-7 235 MHz no reclamarán protección respecto de los sistemas actuales y futuros de los servicios fijo y móvil y no se aplicará el número</w:t>
      </w:r>
      <w:r w:rsidR="00227EB1" w:rsidRPr="00902B82">
        <w:rPr>
          <w:lang w:val="es-ES"/>
        </w:rPr>
        <w:t> </w:t>
      </w:r>
      <w:r w:rsidR="00227EB1" w:rsidRPr="00EB10CE">
        <w:rPr>
          <w:b/>
          <w:bCs/>
        </w:rPr>
        <w:t>5.43A</w:t>
      </w:r>
      <w:r w:rsidR="00227EB1" w:rsidRPr="00902B82">
        <w:rPr>
          <w:lang w:val="es-ES"/>
        </w:rPr>
        <w:t>.</w:t>
      </w:r>
      <w:r w:rsidRPr="00245062">
        <w:rPr>
          <w:color w:val="000000"/>
          <w:sz w:val="16"/>
          <w:szCs w:val="16"/>
        </w:rPr>
        <w:t>     </w:t>
      </w:r>
      <w:r w:rsidRPr="00C86694">
        <w:rPr>
          <w:color w:val="000000"/>
          <w:sz w:val="16"/>
          <w:szCs w:val="16"/>
        </w:rPr>
        <w:t>(CMR</w:t>
      </w:r>
      <w:r w:rsidRPr="00C86694">
        <w:rPr>
          <w:color w:val="000000"/>
          <w:sz w:val="16"/>
          <w:szCs w:val="16"/>
        </w:rPr>
        <w:noBreakHyphen/>
      </w:r>
      <w:del w:id="53" w:author="Saez Grau, Ricardo" w:date="2015-10-26T18:38:00Z">
        <w:r w:rsidRPr="00C86694" w:rsidDel="007F6F33">
          <w:rPr>
            <w:color w:val="000000"/>
            <w:sz w:val="16"/>
            <w:szCs w:val="16"/>
          </w:rPr>
          <w:delText>03</w:delText>
        </w:r>
      </w:del>
      <w:ins w:id="54" w:author="Saez Grau, Ricardo" w:date="2015-10-26T18:39:00Z">
        <w:r w:rsidR="007F6F33" w:rsidRPr="00C86694">
          <w:rPr>
            <w:color w:val="000000"/>
            <w:sz w:val="16"/>
            <w:szCs w:val="16"/>
          </w:rPr>
          <w:t>15</w:t>
        </w:r>
      </w:ins>
      <w:r w:rsidRPr="00C86694">
        <w:rPr>
          <w:color w:val="000000"/>
          <w:sz w:val="16"/>
          <w:szCs w:val="16"/>
        </w:rPr>
        <w:t>)</w:t>
      </w:r>
    </w:p>
    <w:p w:rsidR="006B5C95" w:rsidRPr="00B65DB9" w:rsidRDefault="002C2F3A" w:rsidP="00C86694">
      <w:pPr>
        <w:pStyle w:val="Reasons"/>
      </w:pPr>
      <w:r w:rsidRPr="00B65DB9">
        <w:rPr>
          <w:b/>
        </w:rPr>
        <w:t>Motivos:</w:t>
      </w:r>
      <w:r w:rsidRPr="00B65DB9">
        <w:tab/>
      </w:r>
      <w:r w:rsidR="00C86694" w:rsidRPr="00C86694">
        <w:t>La supresión de la primera frase está motivada por los cambios realizados. Se añade «los vehículos espaciales que operan en el» por mor de precisión.</w:t>
      </w:r>
    </w:p>
    <w:p w:rsidR="006B5C95" w:rsidRPr="00E87794" w:rsidRDefault="002C2F3A">
      <w:pPr>
        <w:pStyle w:val="Proposal"/>
      </w:pPr>
      <w:r w:rsidRPr="00E87794">
        <w:t>ADD</w:t>
      </w:r>
      <w:r w:rsidRPr="00E87794">
        <w:tab/>
        <w:t>CHN/62A11/4</w:t>
      </w:r>
    </w:p>
    <w:p w:rsidR="006B5C95" w:rsidRPr="0048032D" w:rsidRDefault="002C2F3A" w:rsidP="007E4BE4">
      <w:r w:rsidRPr="007E4BE4">
        <w:rPr>
          <w:rStyle w:val="Artdef"/>
        </w:rPr>
        <w:t>5.A111</w:t>
      </w:r>
      <w:r w:rsidRPr="007E4BE4">
        <w:tab/>
      </w:r>
      <w:r w:rsidR="007E4BE4" w:rsidRPr="00EB10CE">
        <w:rPr>
          <w:rStyle w:val="NoteChar"/>
        </w:rPr>
        <w:t xml:space="preserve">La utilización de la banda de frecuencias 7 190-7 250 MHz por el servicio de exploración de la Tierra por satélite se limitará al seguimiento, la </w:t>
      </w:r>
      <w:proofErr w:type="spellStart"/>
      <w:r w:rsidR="007E4BE4" w:rsidRPr="00EB10CE">
        <w:rPr>
          <w:rStyle w:val="NoteChar"/>
        </w:rPr>
        <w:t>telemedida</w:t>
      </w:r>
      <w:proofErr w:type="spellEnd"/>
      <w:r w:rsidR="007E4BE4" w:rsidRPr="00EB10CE">
        <w:rPr>
          <w:rStyle w:val="NoteChar"/>
        </w:rPr>
        <w:t xml:space="preserve"> y el telemando para la explotación de vehículos espaciales; los satélites geoestacionarios del servicio de exploración de la Tierra por satélite en esta banda de frecuencias no reclamarán protección contra las estaciones existentes y futuras de los servicios fijo y móvil; y no será de aplicación el número </w:t>
      </w:r>
      <w:r w:rsidR="007E4BE4" w:rsidRPr="00E05934">
        <w:rPr>
          <w:rStyle w:val="NoteChar"/>
          <w:b/>
        </w:rPr>
        <w:t>5.43A</w:t>
      </w:r>
      <w:r w:rsidR="007E4BE4" w:rsidRPr="00EB10CE">
        <w:t>.</w:t>
      </w:r>
      <w:r w:rsidR="007E4BE4" w:rsidRPr="00AA0127">
        <w:rPr>
          <w:sz w:val="16"/>
          <w:szCs w:val="16"/>
        </w:rPr>
        <w:t> </w:t>
      </w:r>
      <w:r w:rsidR="007E4BE4" w:rsidRPr="00AA0127">
        <w:rPr>
          <w:sz w:val="16"/>
          <w:szCs w:val="16"/>
          <w:lang w:val="es-ES"/>
        </w:rPr>
        <w:t>    </w:t>
      </w:r>
      <w:r w:rsidR="007E4BE4" w:rsidRPr="00EB10CE">
        <w:rPr>
          <w:sz w:val="16"/>
          <w:szCs w:val="16"/>
        </w:rPr>
        <w:t>(CMR</w:t>
      </w:r>
      <w:r w:rsidR="007E4BE4" w:rsidRPr="00EB10CE">
        <w:rPr>
          <w:sz w:val="16"/>
          <w:szCs w:val="16"/>
        </w:rPr>
        <w:noBreakHyphen/>
        <w:t>15)</w:t>
      </w:r>
    </w:p>
    <w:p w:rsidR="006B5C95" w:rsidRPr="0048032D" w:rsidRDefault="002C2F3A">
      <w:pPr>
        <w:pStyle w:val="Reasons"/>
      </w:pPr>
      <w:r w:rsidRPr="0048032D">
        <w:rPr>
          <w:b/>
        </w:rPr>
        <w:t>Motivos:</w:t>
      </w:r>
      <w:r w:rsidRPr="0048032D">
        <w:tab/>
      </w:r>
      <w:r w:rsidR="0048032D" w:rsidRPr="0048032D">
        <w:t>Otorgar una nueva atribución al SETS (Tierra espacio) en la banda de frecuencias 7 190-7 250 MHz. La función de TTC puede aplicarse emparejando esta nueva atribución con la atribución al SETS (espacio-Tierra) existente en la banda de frecuencias 8 025-8 400 MHz. Se limita la utilización de la banda de frecuencias 7 190-7 250 MHz al funcionamiento de vehículos espaciales del SETS porque el objetivo de la Resolución 650 (CMR-12) es obtener una nueva atribución en la gama de frecuencias de 7-8 GHz para las operaciones de TTC y no se han realizado otros estudios destinados a funciones distintas de TTC. De no haber esta restricción, esta nueva atribución podría utilizarse con otros fines (por ejemplo, divulgación de datos).</w:t>
      </w:r>
    </w:p>
    <w:p w:rsidR="006B5C95" w:rsidRPr="00B55EC5" w:rsidRDefault="002C2F3A">
      <w:pPr>
        <w:pStyle w:val="Proposal"/>
      </w:pPr>
      <w:r w:rsidRPr="00B55EC5">
        <w:t>ADD</w:t>
      </w:r>
      <w:r w:rsidRPr="00B55EC5">
        <w:tab/>
        <w:t>CHN/62A11/5</w:t>
      </w:r>
    </w:p>
    <w:p w:rsidR="006B5C95" w:rsidRPr="006A3818" w:rsidRDefault="002C2F3A" w:rsidP="00110203">
      <w:pPr>
        <w:pPrChange w:id="55" w:author="De Peic, Sibyl" w:date="2015-10-30T16:33:00Z">
          <w:pPr>
            <w:spacing w:line="480" w:lineRule="auto"/>
          </w:pPr>
        </w:pPrChange>
      </w:pPr>
      <w:r w:rsidRPr="006A3818">
        <w:rPr>
          <w:rStyle w:val="Artdef"/>
        </w:rPr>
        <w:t>5.A111</w:t>
      </w:r>
      <w:r w:rsidRPr="006A3818">
        <w:rPr>
          <w:rStyle w:val="Artdef"/>
          <w:i/>
          <w:iCs/>
        </w:rPr>
        <w:t>bis</w:t>
      </w:r>
      <w:r w:rsidRPr="006A3818">
        <w:tab/>
      </w:r>
      <w:r w:rsidR="006A3818">
        <w:rPr>
          <w:rStyle w:val="NoteChar"/>
        </w:rPr>
        <w:t>L</w:t>
      </w:r>
      <w:r w:rsidR="006A3818" w:rsidRPr="006A3818">
        <w:rPr>
          <w:rStyle w:val="NoteChar"/>
        </w:rPr>
        <w:t xml:space="preserve">os satélites geoestacionarios del servicio de exploración de la Tierra por satélite en esta banda de frecuencias no reclamarán protección contra las estaciones existentes y futuras </w:t>
      </w:r>
      <w:r w:rsidR="006A3818">
        <w:rPr>
          <w:rStyle w:val="NoteChar"/>
        </w:rPr>
        <w:t>del servicio de investigación espacial,</w:t>
      </w:r>
      <w:r w:rsidR="006A3818" w:rsidRPr="006A3818">
        <w:rPr>
          <w:rStyle w:val="NoteChar"/>
        </w:rPr>
        <w:t xml:space="preserve"> y no será de aplicación el número </w:t>
      </w:r>
      <w:r w:rsidR="006A3818" w:rsidRPr="006A3818">
        <w:rPr>
          <w:rStyle w:val="NoteChar"/>
          <w:b/>
          <w:bCs/>
        </w:rPr>
        <w:t>5.43A</w:t>
      </w:r>
      <w:r w:rsidR="006A3818" w:rsidRPr="006A3818">
        <w:rPr>
          <w:rStyle w:val="NoteChar"/>
        </w:rPr>
        <w:t>.</w:t>
      </w:r>
      <w:r w:rsidR="00653B75" w:rsidRPr="006A3818">
        <w:rPr>
          <w:vertAlign w:val="subscript"/>
        </w:rPr>
        <w:t>     </w:t>
      </w:r>
      <w:r w:rsidR="00653B75" w:rsidRPr="006A3818">
        <w:rPr>
          <w:sz w:val="16"/>
          <w:szCs w:val="16"/>
        </w:rPr>
        <w:t>(WRC</w:t>
      </w:r>
      <w:r w:rsidR="00653B75" w:rsidRPr="006A3818">
        <w:rPr>
          <w:sz w:val="16"/>
          <w:szCs w:val="16"/>
        </w:rPr>
        <w:noBreakHyphen/>
        <w:t>15)</w:t>
      </w:r>
    </w:p>
    <w:p w:rsidR="006A3818" w:rsidRPr="006A3818" w:rsidRDefault="002C2F3A" w:rsidP="00110203">
      <w:pPr>
        <w:pStyle w:val="Reasons"/>
        <w:pPrChange w:id="56" w:author="De Peic, Sibyl" w:date="2015-10-30T16:33:00Z">
          <w:pPr>
            <w:pStyle w:val="Reasons"/>
            <w:spacing w:line="480" w:lineRule="auto"/>
          </w:pPr>
        </w:pPrChange>
      </w:pPr>
      <w:r w:rsidRPr="006A3818">
        <w:rPr>
          <w:b/>
        </w:rPr>
        <w:t>Motivos:</w:t>
      </w:r>
      <w:r w:rsidRPr="006A3818">
        <w:tab/>
      </w:r>
      <w:r w:rsidR="006A3818" w:rsidRPr="006A3818">
        <w:t xml:space="preserve">Varios estudios demuestran que la interferencia de las estaciones </w:t>
      </w:r>
      <w:r w:rsidR="006A3818">
        <w:t xml:space="preserve">terrenas del SIE a los satélites OSG del SETS de nueva atribución sería inaceptable con respecto a los criterios del UIT-R. </w:t>
      </w:r>
      <w:r w:rsidR="006A3818" w:rsidRPr="006A3818">
        <w:t xml:space="preserve">En consecuencia, no podría evitarse la posible interferencia. Debería garantizarse que la nueva atribución  </w:t>
      </w:r>
      <w:r w:rsidR="006A3818">
        <w:t xml:space="preserve">no </w:t>
      </w:r>
      <w:r w:rsidR="00C12137">
        <w:t>limite</w:t>
      </w:r>
      <w:r w:rsidR="006A3818">
        <w:t xml:space="preserve"> el uso actual y previsto del servicio atribuido. </w:t>
      </w:r>
    </w:p>
    <w:p w:rsidR="006B5C95" w:rsidRPr="00E87794" w:rsidRDefault="002C2F3A">
      <w:pPr>
        <w:pStyle w:val="Proposal"/>
      </w:pPr>
      <w:r w:rsidRPr="00E87794">
        <w:t>SUP</w:t>
      </w:r>
      <w:r w:rsidRPr="00E87794">
        <w:tab/>
        <w:t>CHN/62A11/6</w:t>
      </w:r>
    </w:p>
    <w:p w:rsidR="00954CD7" w:rsidRPr="00D14182" w:rsidRDefault="002C2F3A" w:rsidP="00954CD7">
      <w:pPr>
        <w:pStyle w:val="ResNo"/>
      </w:pPr>
      <w:bookmarkStart w:id="57" w:name="_Toc328141440"/>
      <w:r w:rsidRPr="00D14182">
        <w:t xml:space="preserve">RESOLUCIÓN </w:t>
      </w:r>
      <w:r w:rsidRPr="00D14182">
        <w:rPr>
          <w:rStyle w:val="href"/>
        </w:rPr>
        <w:t>650</w:t>
      </w:r>
      <w:r w:rsidRPr="00D14182">
        <w:t xml:space="preserve"> (CMR-12)</w:t>
      </w:r>
      <w:bookmarkEnd w:id="57"/>
    </w:p>
    <w:p w:rsidR="00954CD7" w:rsidRPr="00D14182" w:rsidRDefault="002C2F3A" w:rsidP="00AD339A">
      <w:pPr>
        <w:pStyle w:val="Restitle"/>
      </w:pPr>
      <w:bookmarkStart w:id="58" w:name="_Toc328141441"/>
      <w:r w:rsidRPr="00D14182">
        <w:t xml:space="preserve">Atribución al servicio de exploración de la Tierra por satélite </w:t>
      </w:r>
      <w:r w:rsidRPr="00D14182">
        <w:br/>
        <w:t>(Tierra-espacio) en la gama 7</w:t>
      </w:r>
      <w:r w:rsidRPr="00D14182">
        <w:noBreakHyphen/>
        <w:t>8 GHz</w:t>
      </w:r>
      <w:bookmarkEnd w:id="58"/>
      <w:r w:rsidRPr="00D14182">
        <w:t xml:space="preserve"> </w:t>
      </w:r>
    </w:p>
    <w:p w:rsidR="006B5C95" w:rsidRDefault="002C2F3A" w:rsidP="006A3818">
      <w:pPr>
        <w:pStyle w:val="Reasons"/>
        <w:rPr>
          <w:lang w:eastAsia="zh-CN"/>
        </w:rPr>
      </w:pPr>
      <w:r>
        <w:rPr>
          <w:b/>
        </w:rPr>
        <w:t>Motivos:</w:t>
      </w:r>
      <w:r>
        <w:tab/>
      </w:r>
      <w:r w:rsidR="006A3818">
        <w:rPr>
          <w:lang w:eastAsia="zh-CN"/>
        </w:rPr>
        <w:t xml:space="preserve">No es </w:t>
      </w:r>
      <w:r w:rsidR="000179F7">
        <w:rPr>
          <w:lang w:eastAsia="zh-CN"/>
        </w:rPr>
        <w:t>necesaria</w:t>
      </w:r>
      <w:r w:rsidRPr="00075610">
        <w:rPr>
          <w:lang w:eastAsia="zh-CN"/>
        </w:rPr>
        <w:t>.</w:t>
      </w:r>
    </w:p>
    <w:p w:rsidR="002C2F3A" w:rsidRDefault="002C2F3A" w:rsidP="0032202E">
      <w:pPr>
        <w:pStyle w:val="Reasons"/>
      </w:pPr>
    </w:p>
    <w:p w:rsidR="002C2F3A" w:rsidRDefault="002C2F3A">
      <w:pPr>
        <w:jc w:val="center"/>
      </w:pPr>
      <w:r>
        <w:t>______________</w:t>
      </w:r>
    </w:p>
    <w:p w:rsidR="002C2F3A" w:rsidRDefault="002C2F3A">
      <w:pPr>
        <w:pStyle w:val="Reasons"/>
      </w:pPr>
    </w:p>
    <w:sectPr w:rsidR="002C2F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EC5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92" w:rsidRDefault="00622592" w:rsidP="0032517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5998">
      <w:rPr>
        <w:lang w:val="en-US"/>
      </w:rPr>
      <w:t>P:\ESP\ITU-R\CONF-R\CMR15\000\062ADD11S.docx</w:t>
    </w:r>
    <w:r>
      <w:fldChar w:fldCharType="end"/>
    </w:r>
    <w:r w:rsidR="003E5998">
      <w:t xml:space="preserve"> (388509)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EC5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5998">
      <w:rPr>
        <w:lang w:val="en-US"/>
      </w:rPr>
      <w:t>P:\ESP\ITU-R\CONF-R\CMR15\000\062ADD11S.docx</w:t>
    </w:r>
    <w:r>
      <w:fldChar w:fldCharType="end"/>
    </w:r>
    <w:bookmarkStart w:id="59" w:name="_GoBack"/>
    <w:bookmarkEnd w:id="59"/>
    <w:r w:rsidR="00622592" w:rsidRPr="00622592">
      <w:rPr>
        <w:lang w:val="en-US"/>
      </w:rPr>
      <w:t xml:space="preserve"> (388509)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EC5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92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98" w:rsidRDefault="003E5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5998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62(Add.11)-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98" w:rsidRDefault="003E5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147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E48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2C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4C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0A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D03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2F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0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FC6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07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 Peic, Sibyl">
    <w15:presenceInfo w15:providerId="AD" w15:userId="S-1-5-21-8740799-900759487-1415713722-2441"/>
  </w15:person>
  <w15:person w15:author="Satorre Sagredo, Lillian">
    <w15:presenceInfo w15:providerId="AD" w15:userId="S-1-5-21-8740799-900759487-1415713722-6926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79F7"/>
    <w:rsid w:val="00022E0D"/>
    <w:rsid w:val="0002785D"/>
    <w:rsid w:val="00087AE8"/>
    <w:rsid w:val="000A5B9A"/>
    <w:rsid w:val="000E5BF9"/>
    <w:rsid w:val="000F0E6D"/>
    <w:rsid w:val="0010714B"/>
    <w:rsid w:val="00110203"/>
    <w:rsid w:val="00120C1E"/>
    <w:rsid w:val="00121170"/>
    <w:rsid w:val="00123CC5"/>
    <w:rsid w:val="00145F37"/>
    <w:rsid w:val="0015142D"/>
    <w:rsid w:val="0015310A"/>
    <w:rsid w:val="001616DC"/>
    <w:rsid w:val="00163962"/>
    <w:rsid w:val="0016745B"/>
    <w:rsid w:val="001710DA"/>
    <w:rsid w:val="00191A97"/>
    <w:rsid w:val="00192376"/>
    <w:rsid w:val="001A083F"/>
    <w:rsid w:val="001C41FA"/>
    <w:rsid w:val="001D547B"/>
    <w:rsid w:val="001E2B52"/>
    <w:rsid w:val="001E3F27"/>
    <w:rsid w:val="00227EB1"/>
    <w:rsid w:val="00236D2A"/>
    <w:rsid w:val="00255F12"/>
    <w:rsid w:val="00262C09"/>
    <w:rsid w:val="002A791F"/>
    <w:rsid w:val="002C1B26"/>
    <w:rsid w:val="002C2F3A"/>
    <w:rsid w:val="002C5D6C"/>
    <w:rsid w:val="002D14F6"/>
    <w:rsid w:val="002E701F"/>
    <w:rsid w:val="003248A9"/>
    <w:rsid w:val="00324FFA"/>
    <w:rsid w:val="0032517E"/>
    <w:rsid w:val="0032680B"/>
    <w:rsid w:val="00363A65"/>
    <w:rsid w:val="003B1E8C"/>
    <w:rsid w:val="003C0E47"/>
    <w:rsid w:val="003C2508"/>
    <w:rsid w:val="003D0AA3"/>
    <w:rsid w:val="003E5998"/>
    <w:rsid w:val="00440B3A"/>
    <w:rsid w:val="0045384C"/>
    <w:rsid w:val="00454553"/>
    <w:rsid w:val="0048032D"/>
    <w:rsid w:val="004B124A"/>
    <w:rsid w:val="004E0E4F"/>
    <w:rsid w:val="005133B5"/>
    <w:rsid w:val="00532097"/>
    <w:rsid w:val="0058350F"/>
    <w:rsid w:val="00583C7E"/>
    <w:rsid w:val="005D46FB"/>
    <w:rsid w:val="005F2605"/>
    <w:rsid w:val="005F3B0E"/>
    <w:rsid w:val="005F559C"/>
    <w:rsid w:val="00622592"/>
    <w:rsid w:val="00632E23"/>
    <w:rsid w:val="00653B75"/>
    <w:rsid w:val="00662BA0"/>
    <w:rsid w:val="00682221"/>
    <w:rsid w:val="00682FA6"/>
    <w:rsid w:val="00692AAE"/>
    <w:rsid w:val="006A3818"/>
    <w:rsid w:val="006B2673"/>
    <w:rsid w:val="006B5C95"/>
    <w:rsid w:val="006C3CC3"/>
    <w:rsid w:val="006D6E67"/>
    <w:rsid w:val="006E1A13"/>
    <w:rsid w:val="00701C20"/>
    <w:rsid w:val="00702F3D"/>
    <w:rsid w:val="0070518E"/>
    <w:rsid w:val="007200FE"/>
    <w:rsid w:val="007354E9"/>
    <w:rsid w:val="00765578"/>
    <w:rsid w:val="0077084A"/>
    <w:rsid w:val="00782B19"/>
    <w:rsid w:val="00791784"/>
    <w:rsid w:val="007952C7"/>
    <w:rsid w:val="007B6F42"/>
    <w:rsid w:val="007C0B95"/>
    <w:rsid w:val="007C2317"/>
    <w:rsid w:val="007D330A"/>
    <w:rsid w:val="007E4BE4"/>
    <w:rsid w:val="007F6F33"/>
    <w:rsid w:val="00800444"/>
    <w:rsid w:val="0086170B"/>
    <w:rsid w:val="00866AE6"/>
    <w:rsid w:val="008750A8"/>
    <w:rsid w:val="0089012B"/>
    <w:rsid w:val="008B119D"/>
    <w:rsid w:val="008E5AF2"/>
    <w:rsid w:val="0090121B"/>
    <w:rsid w:val="009144C9"/>
    <w:rsid w:val="0094091F"/>
    <w:rsid w:val="00973754"/>
    <w:rsid w:val="009C0BED"/>
    <w:rsid w:val="009E11EC"/>
    <w:rsid w:val="00A064F6"/>
    <w:rsid w:val="00A118DB"/>
    <w:rsid w:val="00A4450C"/>
    <w:rsid w:val="00A517E9"/>
    <w:rsid w:val="00AA0127"/>
    <w:rsid w:val="00AA5E6C"/>
    <w:rsid w:val="00AE5677"/>
    <w:rsid w:val="00AE658F"/>
    <w:rsid w:val="00AF2F78"/>
    <w:rsid w:val="00B239FA"/>
    <w:rsid w:val="00B31937"/>
    <w:rsid w:val="00B52D55"/>
    <w:rsid w:val="00B55EC5"/>
    <w:rsid w:val="00B65DB9"/>
    <w:rsid w:val="00B8288C"/>
    <w:rsid w:val="00BE2E80"/>
    <w:rsid w:val="00BE5EDD"/>
    <w:rsid w:val="00BE6A1F"/>
    <w:rsid w:val="00C05ED7"/>
    <w:rsid w:val="00C12137"/>
    <w:rsid w:val="00C126C4"/>
    <w:rsid w:val="00C63EB5"/>
    <w:rsid w:val="00C86694"/>
    <w:rsid w:val="00CC01E0"/>
    <w:rsid w:val="00CD5FEE"/>
    <w:rsid w:val="00CE60D2"/>
    <w:rsid w:val="00CE7431"/>
    <w:rsid w:val="00D0288A"/>
    <w:rsid w:val="00D72A5D"/>
    <w:rsid w:val="00DC4C09"/>
    <w:rsid w:val="00DC629B"/>
    <w:rsid w:val="00DF7E4E"/>
    <w:rsid w:val="00E05934"/>
    <w:rsid w:val="00E05BFF"/>
    <w:rsid w:val="00E262F1"/>
    <w:rsid w:val="00E3176A"/>
    <w:rsid w:val="00E54754"/>
    <w:rsid w:val="00E56BD3"/>
    <w:rsid w:val="00E71D14"/>
    <w:rsid w:val="00E87794"/>
    <w:rsid w:val="00EF7462"/>
    <w:rsid w:val="00F24032"/>
    <w:rsid w:val="00F66597"/>
    <w:rsid w:val="00F675D0"/>
    <w:rsid w:val="00F8150C"/>
    <w:rsid w:val="00F941C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9C24813-5525-4672-A0A2-B352857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titleChar">
    <w:name w:val="Table_title Char"/>
    <w:basedOn w:val="DefaultParagraphFont"/>
    <w:link w:val="Tabletitle"/>
    <w:rsid w:val="00F941C0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rsid w:val="00F941C0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rsid w:val="00F941C0"/>
    <w:rPr>
      <w:rFonts w:ascii="Times New Roman" w:hAnsi="Times New Roman"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7E4BE4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92376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E877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79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795E-5617-444A-9D9C-BCC495E7FEC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7CB77A-02D1-4FB3-A8CF-90D8468A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R15-WRC15-C-0062!A11!MSW-S</vt:lpstr>
    </vt:vector>
  </TitlesOfParts>
  <Manager>Secretaría General - Pool</Manager>
  <Company>Unión Internacional de Telecomunicaciones (UIT)</Company>
  <LinksUpToDate>false</LinksUpToDate>
  <CharactersWithSpaces>7475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R15-WRC15-C-0062!A11!MSW-S</dc:title>
  <dc:subject>Conferencia Mundial de Radiocomunicaciones - 2015</dc:subject>
  <dc:creator>Documents Proposals Manager (DPM)</dc:creator>
  <cp:keywords>DPM_v5.2015.10.230_prod</cp:keywords>
  <dc:description/>
  <cp:lastModifiedBy>De Peic, Sibyl</cp:lastModifiedBy>
  <cp:revision>3</cp:revision>
  <cp:lastPrinted>2003-02-19T20:20:00Z</cp:lastPrinted>
  <dcterms:created xsi:type="dcterms:W3CDTF">2015-10-30T15:34:00Z</dcterms:created>
  <dcterms:modified xsi:type="dcterms:W3CDTF">2015-10-30T15:35:00Z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