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266E09">
        <w:trPr>
          <w:cantSplit/>
        </w:trPr>
        <w:tc>
          <w:tcPr>
            <w:tcW w:w="6911" w:type="dxa"/>
          </w:tcPr>
          <w:p w:rsidR="00A066F1" w:rsidRPr="00266E09" w:rsidRDefault="00241FA2" w:rsidP="003B2284">
            <w:pPr>
              <w:spacing w:before="400" w:after="48" w:line="240" w:lineRule="atLeast"/>
              <w:rPr>
                <w:rFonts w:ascii="Verdana" w:hAnsi="Verdana"/>
                <w:position w:val="6"/>
              </w:rPr>
            </w:pPr>
            <w:r w:rsidRPr="00266E09">
              <w:rPr>
                <w:rFonts w:ascii="Verdana" w:hAnsi="Verdana" w:cs="Times"/>
                <w:b/>
                <w:position w:val="6"/>
                <w:sz w:val="22"/>
                <w:szCs w:val="22"/>
              </w:rPr>
              <w:t>World Radiocommunication Conference (WRC-15)</w:t>
            </w:r>
            <w:r w:rsidRPr="00266E09">
              <w:rPr>
                <w:rFonts w:ascii="Verdana" w:hAnsi="Verdana" w:cs="Times"/>
                <w:b/>
                <w:position w:val="6"/>
                <w:sz w:val="26"/>
                <w:szCs w:val="26"/>
              </w:rPr>
              <w:br/>
            </w:r>
            <w:r w:rsidRPr="00266E09">
              <w:rPr>
                <w:rFonts w:ascii="Verdana" w:hAnsi="Verdana"/>
                <w:b/>
                <w:bCs/>
                <w:position w:val="6"/>
                <w:sz w:val="18"/>
                <w:szCs w:val="18"/>
              </w:rPr>
              <w:t>Geneva, 2–27 November 2015</w:t>
            </w:r>
          </w:p>
        </w:tc>
        <w:tc>
          <w:tcPr>
            <w:tcW w:w="3120" w:type="dxa"/>
          </w:tcPr>
          <w:p w:rsidR="00A066F1" w:rsidRPr="00266E09" w:rsidRDefault="003B2284" w:rsidP="003B2284">
            <w:pPr>
              <w:spacing w:before="0" w:line="240" w:lineRule="atLeast"/>
              <w:jc w:val="right"/>
            </w:pPr>
            <w:bookmarkStart w:id="0" w:name="ditulogo"/>
            <w:bookmarkEnd w:id="0"/>
            <w:r w:rsidRPr="00266E09">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266E09">
        <w:trPr>
          <w:cantSplit/>
        </w:trPr>
        <w:tc>
          <w:tcPr>
            <w:tcW w:w="6911" w:type="dxa"/>
            <w:tcBorders>
              <w:bottom w:val="single" w:sz="12" w:space="0" w:color="auto"/>
            </w:tcBorders>
          </w:tcPr>
          <w:p w:rsidR="00A066F1" w:rsidRPr="00266E09" w:rsidRDefault="003B2284" w:rsidP="00A066F1">
            <w:pPr>
              <w:spacing w:before="0" w:after="48" w:line="240" w:lineRule="atLeast"/>
              <w:rPr>
                <w:rFonts w:ascii="Verdana" w:hAnsi="Verdana"/>
                <w:b/>
                <w:smallCaps/>
                <w:sz w:val="20"/>
              </w:rPr>
            </w:pPr>
            <w:bookmarkStart w:id="1" w:name="dhead"/>
            <w:r w:rsidRPr="00266E09">
              <w:rPr>
                <w:rFonts w:ascii="Verdana" w:hAnsi="Verdana"/>
                <w:b/>
                <w:smallCaps/>
                <w:sz w:val="20"/>
              </w:rPr>
              <w:t>INTERNATIONAL TELECOMMUNICATION UNION</w:t>
            </w:r>
          </w:p>
        </w:tc>
        <w:tc>
          <w:tcPr>
            <w:tcW w:w="3120" w:type="dxa"/>
            <w:tcBorders>
              <w:bottom w:val="single" w:sz="12" w:space="0" w:color="auto"/>
            </w:tcBorders>
          </w:tcPr>
          <w:p w:rsidR="00A066F1" w:rsidRPr="00266E09" w:rsidRDefault="00A066F1" w:rsidP="00A066F1">
            <w:pPr>
              <w:spacing w:before="0" w:line="240" w:lineRule="atLeast"/>
              <w:rPr>
                <w:rFonts w:ascii="Verdana" w:hAnsi="Verdana"/>
                <w:szCs w:val="24"/>
              </w:rPr>
            </w:pPr>
          </w:p>
        </w:tc>
      </w:tr>
      <w:tr w:rsidR="00A066F1" w:rsidRPr="00266E09">
        <w:trPr>
          <w:cantSplit/>
        </w:trPr>
        <w:tc>
          <w:tcPr>
            <w:tcW w:w="6911" w:type="dxa"/>
            <w:tcBorders>
              <w:top w:val="single" w:sz="12" w:space="0" w:color="auto"/>
            </w:tcBorders>
          </w:tcPr>
          <w:p w:rsidR="00A066F1" w:rsidRPr="00266E09"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266E09" w:rsidRDefault="00A066F1" w:rsidP="00A066F1">
            <w:pPr>
              <w:spacing w:before="0" w:line="240" w:lineRule="atLeast"/>
              <w:rPr>
                <w:rFonts w:ascii="Verdana" w:hAnsi="Verdana"/>
                <w:sz w:val="20"/>
              </w:rPr>
            </w:pPr>
          </w:p>
        </w:tc>
      </w:tr>
      <w:tr w:rsidR="00A066F1" w:rsidRPr="00266E09">
        <w:trPr>
          <w:cantSplit/>
          <w:trHeight w:val="23"/>
        </w:trPr>
        <w:tc>
          <w:tcPr>
            <w:tcW w:w="6911" w:type="dxa"/>
            <w:shd w:val="clear" w:color="auto" w:fill="auto"/>
          </w:tcPr>
          <w:p w:rsidR="00A066F1" w:rsidRPr="00266E09"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266E09">
              <w:rPr>
                <w:rFonts w:ascii="Verdana" w:hAnsi="Verdana"/>
                <w:sz w:val="20"/>
                <w:szCs w:val="20"/>
              </w:rPr>
              <w:t>PLENARY MEETING</w:t>
            </w:r>
          </w:p>
        </w:tc>
        <w:tc>
          <w:tcPr>
            <w:tcW w:w="3120" w:type="dxa"/>
            <w:shd w:val="clear" w:color="auto" w:fill="auto"/>
          </w:tcPr>
          <w:p w:rsidR="00A066F1" w:rsidRPr="00266E09" w:rsidRDefault="00E55816" w:rsidP="00AA666F">
            <w:pPr>
              <w:tabs>
                <w:tab w:val="left" w:pos="851"/>
              </w:tabs>
              <w:spacing w:before="0" w:line="240" w:lineRule="atLeast"/>
              <w:rPr>
                <w:rFonts w:ascii="Verdana" w:hAnsi="Verdana"/>
                <w:sz w:val="20"/>
              </w:rPr>
            </w:pPr>
            <w:r w:rsidRPr="00266E09">
              <w:rPr>
                <w:rFonts w:ascii="Verdana" w:eastAsia="SimSun" w:hAnsi="Verdana" w:cs="Traditional Arabic"/>
                <w:b/>
                <w:sz w:val="20"/>
              </w:rPr>
              <w:t>Addendum 12 to</w:t>
            </w:r>
            <w:r w:rsidRPr="00266E09">
              <w:rPr>
                <w:rFonts w:ascii="Verdana" w:eastAsia="SimSun" w:hAnsi="Verdana" w:cs="Traditional Arabic"/>
                <w:b/>
                <w:sz w:val="20"/>
              </w:rPr>
              <w:br/>
              <w:t>Document 62</w:t>
            </w:r>
            <w:r w:rsidR="00A066F1" w:rsidRPr="00266E09">
              <w:rPr>
                <w:rFonts w:ascii="Verdana" w:hAnsi="Verdana"/>
                <w:b/>
                <w:sz w:val="20"/>
              </w:rPr>
              <w:t>-</w:t>
            </w:r>
            <w:r w:rsidR="005E10C9" w:rsidRPr="00266E09">
              <w:rPr>
                <w:rFonts w:ascii="Verdana" w:hAnsi="Verdana"/>
                <w:b/>
                <w:sz w:val="20"/>
              </w:rPr>
              <w:t>E</w:t>
            </w:r>
          </w:p>
        </w:tc>
      </w:tr>
      <w:tr w:rsidR="00A066F1" w:rsidRPr="00266E09">
        <w:trPr>
          <w:cantSplit/>
          <w:trHeight w:val="23"/>
        </w:trPr>
        <w:tc>
          <w:tcPr>
            <w:tcW w:w="6911" w:type="dxa"/>
            <w:shd w:val="clear" w:color="auto" w:fill="auto"/>
          </w:tcPr>
          <w:p w:rsidR="00A066F1" w:rsidRPr="00266E09"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266E09" w:rsidRDefault="00420873" w:rsidP="00A066F1">
            <w:pPr>
              <w:tabs>
                <w:tab w:val="left" w:pos="993"/>
              </w:tabs>
              <w:spacing w:before="0"/>
              <w:rPr>
                <w:rFonts w:ascii="Verdana" w:hAnsi="Verdana"/>
                <w:sz w:val="20"/>
              </w:rPr>
            </w:pPr>
            <w:r w:rsidRPr="00266E09">
              <w:rPr>
                <w:rFonts w:ascii="Verdana" w:hAnsi="Verdana"/>
                <w:b/>
                <w:sz w:val="20"/>
              </w:rPr>
              <w:t>16 October 2015</w:t>
            </w:r>
          </w:p>
        </w:tc>
      </w:tr>
      <w:tr w:rsidR="00A066F1" w:rsidRPr="00266E09">
        <w:trPr>
          <w:cantSplit/>
          <w:trHeight w:val="23"/>
        </w:trPr>
        <w:tc>
          <w:tcPr>
            <w:tcW w:w="6911" w:type="dxa"/>
            <w:shd w:val="clear" w:color="auto" w:fill="auto"/>
          </w:tcPr>
          <w:p w:rsidR="00A066F1" w:rsidRPr="00266E09"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266E09" w:rsidRDefault="00E55816" w:rsidP="00A066F1">
            <w:pPr>
              <w:tabs>
                <w:tab w:val="left" w:pos="993"/>
              </w:tabs>
              <w:spacing w:before="0"/>
              <w:rPr>
                <w:rFonts w:ascii="Verdana" w:hAnsi="Verdana"/>
                <w:b/>
                <w:sz w:val="20"/>
              </w:rPr>
            </w:pPr>
            <w:r w:rsidRPr="00266E09">
              <w:rPr>
                <w:rFonts w:ascii="Verdana" w:hAnsi="Verdana"/>
                <w:b/>
                <w:sz w:val="20"/>
              </w:rPr>
              <w:t>Original: Chinese</w:t>
            </w:r>
          </w:p>
        </w:tc>
      </w:tr>
      <w:tr w:rsidR="00A066F1" w:rsidRPr="00266E09" w:rsidTr="00025864">
        <w:trPr>
          <w:cantSplit/>
          <w:trHeight w:val="23"/>
        </w:trPr>
        <w:tc>
          <w:tcPr>
            <w:tcW w:w="10031" w:type="dxa"/>
            <w:gridSpan w:val="2"/>
            <w:shd w:val="clear" w:color="auto" w:fill="auto"/>
          </w:tcPr>
          <w:p w:rsidR="00A066F1" w:rsidRPr="00266E09" w:rsidRDefault="00A066F1" w:rsidP="00A066F1">
            <w:pPr>
              <w:tabs>
                <w:tab w:val="left" w:pos="993"/>
              </w:tabs>
              <w:spacing w:before="0"/>
              <w:rPr>
                <w:rFonts w:ascii="Verdana" w:hAnsi="Verdana"/>
                <w:b/>
                <w:sz w:val="20"/>
              </w:rPr>
            </w:pPr>
          </w:p>
        </w:tc>
      </w:tr>
      <w:tr w:rsidR="00E55816" w:rsidRPr="00266E09" w:rsidTr="00025864">
        <w:trPr>
          <w:cantSplit/>
          <w:trHeight w:val="23"/>
        </w:trPr>
        <w:tc>
          <w:tcPr>
            <w:tcW w:w="10031" w:type="dxa"/>
            <w:gridSpan w:val="2"/>
            <w:shd w:val="clear" w:color="auto" w:fill="auto"/>
          </w:tcPr>
          <w:p w:rsidR="00E55816" w:rsidRPr="00266E09" w:rsidRDefault="00884D60" w:rsidP="001C0C71">
            <w:pPr>
              <w:pStyle w:val="Source"/>
            </w:pPr>
            <w:r w:rsidRPr="00266E09">
              <w:t>China (People</w:t>
            </w:r>
            <w:r w:rsidR="001C0C71" w:rsidRPr="00266E09">
              <w:t>’</w:t>
            </w:r>
            <w:r w:rsidRPr="00266E09">
              <w:t>s Republic of)</w:t>
            </w:r>
          </w:p>
        </w:tc>
      </w:tr>
      <w:tr w:rsidR="00E55816" w:rsidRPr="00266E09" w:rsidTr="00025864">
        <w:trPr>
          <w:cantSplit/>
          <w:trHeight w:val="23"/>
        </w:trPr>
        <w:tc>
          <w:tcPr>
            <w:tcW w:w="10031" w:type="dxa"/>
            <w:gridSpan w:val="2"/>
            <w:shd w:val="clear" w:color="auto" w:fill="auto"/>
          </w:tcPr>
          <w:p w:rsidR="00E55816" w:rsidRPr="00266E09" w:rsidRDefault="007D5320" w:rsidP="00E55816">
            <w:pPr>
              <w:pStyle w:val="Title1"/>
            </w:pPr>
            <w:r w:rsidRPr="00266E09">
              <w:t>Proposals for the work of the conference</w:t>
            </w:r>
          </w:p>
        </w:tc>
      </w:tr>
      <w:tr w:rsidR="00E55816" w:rsidRPr="00266E09" w:rsidTr="00025864">
        <w:trPr>
          <w:cantSplit/>
          <w:trHeight w:val="23"/>
        </w:trPr>
        <w:tc>
          <w:tcPr>
            <w:tcW w:w="10031" w:type="dxa"/>
            <w:gridSpan w:val="2"/>
            <w:shd w:val="clear" w:color="auto" w:fill="auto"/>
          </w:tcPr>
          <w:p w:rsidR="00E55816" w:rsidRPr="00266E09" w:rsidRDefault="00E55816" w:rsidP="00E55816">
            <w:pPr>
              <w:pStyle w:val="Title2"/>
            </w:pPr>
          </w:p>
        </w:tc>
      </w:tr>
      <w:tr w:rsidR="00A538A6" w:rsidRPr="00266E09" w:rsidTr="00025864">
        <w:trPr>
          <w:cantSplit/>
          <w:trHeight w:val="23"/>
        </w:trPr>
        <w:tc>
          <w:tcPr>
            <w:tcW w:w="10031" w:type="dxa"/>
            <w:gridSpan w:val="2"/>
            <w:shd w:val="clear" w:color="auto" w:fill="auto"/>
          </w:tcPr>
          <w:p w:rsidR="00A538A6" w:rsidRPr="00266E09" w:rsidRDefault="004B13CB" w:rsidP="004B13CB">
            <w:pPr>
              <w:pStyle w:val="Agendaitem"/>
              <w:rPr>
                <w:lang w:val="en-GB"/>
              </w:rPr>
            </w:pPr>
            <w:r w:rsidRPr="00266E09">
              <w:rPr>
                <w:lang w:val="en-GB"/>
              </w:rPr>
              <w:t>Agenda item 1.12</w:t>
            </w:r>
          </w:p>
        </w:tc>
      </w:tr>
    </w:tbl>
    <w:bookmarkEnd w:id="6"/>
    <w:bookmarkEnd w:id="7"/>
    <w:p w:rsidR="00C51699" w:rsidRPr="00266E09" w:rsidRDefault="003A5E01" w:rsidP="00A316A8">
      <w:pPr>
        <w:overflowPunct/>
        <w:autoSpaceDE/>
        <w:autoSpaceDN/>
        <w:adjustRightInd/>
        <w:spacing w:before="100"/>
        <w:textAlignment w:val="auto"/>
        <w:rPr>
          <w:lang w:eastAsia="zh-CN"/>
        </w:rPr>
      </w:pPr>
      <w:r w:rsidRPr="00266E09">
        <w:t>1.12</w:t>
      </w:r>
      <w:r w:rsidRPr="00266E09">
        <w:rPr>
          <w:b/>
        </w:rPr>
        <w:tab/>
      </w:r>
      <w:r w:rsidRPr="00266E09">
        <w:t>to consider an extension of the current worldwide allocation to the Earth exploration-satellite (active) service in the frequency band 9 300-9 900 MHz by up to 600 MHz within the frequency bands 8 700-9 300 MHz and/or 9 900-10 500 MHz, in accordance with Resolution  </w:t>
      </w:r>
      <w:r w:rsidRPr="00266E09">
        <w:rPr>
          <w:b/>
          <w:bCs/>
        </w:rPr>
        <w:t>651 (WRC</w:t>
      </w:r>
      <w:r w:rsidRPr="00266E09">
        <w:rPr>
          <w:b/>
          <w:bCs/>
        </w:rPr>
        <w:noBreakHyphen/>
        <w:t>12)</w:t>
      </w:r>
      <w:r w:rsidRPr="00266E09">
        <w:t>;</w:t>
      </w:r>
    </w:p>
    <w:p w:rsidR="009C4FE8" w:rsidRPr="00266E09" w:rsidRDefault="009C4FE8" w:rsidP="00A316A8">
      <w:pPr>
        <w:overflowPunct/>
        <w:autoSpaceDE/>
        <w:autoSpaceDN/>
        <w:adjustRightInd/>
        <w:spacing w:before="100"/>
        <w:textAlignment w:val="auto"/>
        <w:rPr>
          <w:lang w:eastAsia="zh-CN"/>
        </w:rPr>
      </w:pPr>
    </w:p>
    <w:p w:rsidR="009C4FE8" w:rsidRPr="00266E09" w:rsidRDefault="009C4FE8" w:rsidP="001C0C71">
      <w:pPr>
        <w:pStyle w:val="Headingb"/>
        <w:rPr>
          <w:lang w:val="en-GB" w:eastAsia="zh-CN"/>
        </w:rPr>
      </w:pPr>
      <w:r w:rsidRPr="00266E09">
        <w:rPr>
          <w:lang w:val="en-GB" w:eastAsia="zh-CN"/>
        </w:rPr>
        <w:t>Introduction</w:t>
      </w:r>
    </w:p>
    <w:p w:rsidR="009C4FE8" w:rsidRPr="00266E09" w:rsidRDefault="009C4FE8" w:rsidP="001C0C71">
      <w:pPr>
        <w:rPr>
          <w:lang w:eastAsia="zh-CN"/>
        </w:rPr>
      </w:pPr>
      <w:r w:rsidRPr="00266E09">
        <w:rPr>
          <w:lang w:eastAsia="zh-CN"/>
        </w:rPr>
        <w:t xml:space="preserve">The growing demand for higher resolution pictures </w:t>
      </w:r>
      <w:r w:rsidR="00AE5A2B" w:rsidRPr="00266E09">
        <w:rPr>
          <w:lang w:eastAsia="zh-CN"/>
        </w:rPr>
        <w:t xml:space="preserve">by means of synthetic aperture radars (SAR) </w:t>
      </w:r>
      <w:r w:rsidRPr="00266E09">
        <w:rPr>
          <w:lang w:eastAsia="zh-CN"/>
        </w:rPr>
        <w:t xml:space="preserve">in scientific and geological information applications raises the need to further increase the bandwidth used for linear FM chirp transmission of SAR operating in the Earth exploration-satellite service (EESS) (active). </w:t>
      </w:r>
    </w:p>
    <w:p w:rsidR="009C4FE8" w:rsidRPr="00266E09" w:rsidRDefault="009C4FE8" w:rsidP="001C0C71">
      <w:pPr>
        <w:rPr>
          <w:lang w:eastAsia="zh-CN"/>
        </w:rPr>
      </w:pPr>
      <w:r w:rsidRPr="00266E09">
        <w:rPr>
          <w:lang w:eastAsia="zh-CN"/>
        </w:rPr>
        <w:t xml:space="preserve">ITU-R Working Party 7C has completed relevant studies </w:t>
      </w:r>
      <w:r w:rsidR="00683446" w:rsidRPr="00266E09">
        <w:rPr>
          <w:lang w:eastAsia="zh-CN"/>
        </w:rPr>
        <w:t>on</w:t>
      </w:r>
      <w:r w:rsidRPr="00266E09">
        <w:rPr>
          <w:lang w:eastAsia="zh-CN"/>
        </w:rPr>
        <w:t xml:space="preserve"> possible extension </w:t>
      </w:r>
      <w:r w:rsidR="00683446" w:rsidRPr="00266E09">
        <w:rPr>
          <w:lang w:eastAsia="zh-CN"/>
        </w:rPr>
        <w:t xml:space="preserve">of the </w:t>
      </w:r>
      <w:r w:rsidRPr="00266E09">
        <w:rPr>
          <w:lang w:eastAsia="zh-CN"/>
        </w:rPr>
        <w:t>allocation to the EESS (active)</w:t>
      </w:r>
      <w:r w:rsidR="00683446" w:rsidRPr="00266E09">
        <w:rPr>
          <w:lang w:eastAsia="zh-CN"/>
        </w:rPr>
        <w:t>,</w:t>
      </w:r>
      <w:r w:rsidRPr="00266E09">
        <w:rPr>
          <w:lang w:eastAsia="zh-CN"/>
        </w:rPr>
        <w:t xml:space="preserve"> including sharing and compatibility studies. Three new Recommendations and four new Reports concerning the relevant studies have been approved by ITU-R.</w:t>
      </w:r>
    </w:p>
    <w:p w:rsidR="009C4FE8" w:rsidRPr="00266E09" w:rsidRDefault="00AE5A2B" w:rsidP="001C0C71">
      <w:pPr>
        <w:rPr>
          <w:lang w:eastAsia="zh-CN"/>
        </w:rPr>
      </w:pPr>
      <w:r w:rsidRPr="00266E09">
        <w:rPr>
          <w:lang w:eastAsia="zh-CN"/>
        </w:rPr>
        <w:t>T</w:t>
      </w:r>
      <w:r w:rsidR="009C4FE8" w:rsidRPr="00266E09">
        <w:rPr>
          <w:lang w:eastAsia="zh-CN"/>
        </w:rPr>
        <w:t>he results of</w:t>
      </w:r>
      <w:r w:rsidR="00683446" w:rsidRPr="00266E09">
        <w:rPr>
          <w:lang w:eastAsia="zh-CN"/>
        </w:rPr>
        <w:t xml:space="preserve"> the</w:t>
      </w:r>
      <w:r w:rsidR="009C4FE8" w:rsidRPr="00266E09">
        <w:rPr>
          <w:lang w:eastAsia="zh-CN"/>
        </w:rPr>
        <w:t xml:space="preserve"> ITU-R stud</w:t>
      </w:r>
      <w:r w:rsidRPr="00266E09">
        <w:rPr>
          <w:lang w:eastAsia="zh-CN"/>
        </w:rPr>
        <w:t>ies have come to the following key conclusions:</w:t>
      </w:r>
    </w:p>
    <w:p w:rsidR="009C4FE8" w:rsidRPr="00266E09" w:rsidRDefault="00207FDF" w:rsidP="00207FDF">
      <w:pPr>
        <w:pStyle w:val="enumlev1"/>
        <w:rPr>
          <w:lang w:eastAsia="zh-CN"/>
        </w:rPr>
      </w:pPr>
      <w:r w:rsidRPr="00266E09">
        <w:rPr>
          <w:lang w:eastAsia="zh-CN"/>
        </w:rPr>
        <w:t>–</w:t>
      </w:r>
      <w:r w:rsidRPr="00266E09">
        <w:rPr>
          <w:lang w:eastAsia="zh-CN"/>
        </w:rPr>
        <w:tab/>
      </w:r>
      <w:r w:rsidR="009C4FE8" w:rsidRPr="00266E09">
        <w:rPr>
          <w:lang w:eastAsia="zh-CN"/>
        </w:rPr>
        <w:t>The additional spectrum requirement for EESS SAR in the frequency range around 9</w:t>
      </w:r>
      <w:r w:rsidRPr="00266E09">
        <w:rPr>
          <w:lang w:eastAsia="zh-CN"/>
        </w:rPr>
        <w:t> </w:t>
      </w:r>
      <w:r w:rsidR="009C4FE8" w:rsidRPr="00266E09">
        <w:rPr>
          <w:lang w:eastAsia="zh-CN"/>
        </w:rPr>
        <w:t>GHz is 600 MHz for the higher ground resolution below 0.5 m.</w:t>
      </w:r>
    </w:p>
    <w:p w:rsidR="009C4FE8" w:rsidRPr="00266E09" w:rsidRDefault="00207FDF" w:rsidP="00207FDF">
      <w:pPr>
        <w:pStyle w:val="enumlev1"/>
        <w:rPr>
          <w:lang w:eastAsia="zh-CN"/>
        </w:rPr>
      </w:pPr>
      <w:r w:rsidRPr="00266E09">
        <w:rPr>
          <w:lang w:eastAsia="zh-CN"/>
        </w:rPr>
        <w:t>–</w:t>
      </w:r>
      <w:r w:rsidRPr="00266E09">
        <w:rPr>
          <w:lang w:eastAsia="zh-CN"/>
        </w:rPr>
        <w:tab/>
      </w:r>
      <w:r w:rsidR="009C4FE8" w:rsidRPr="00266E09">
        <w:rPr>
          <w:lang w:eastAsia="zh-CN"/>
        </w:rPr>
        <w:t>Sharing between EESS (active) and the incumbent services including the radiolocation, maritime radionavigation, fixed, mobile, amateur and amateur-satellite service is feasible or practical.</w:t>
      </w:r>
    </w:p>
    <w:p w:rsidR="009C4FE8" w:rsidRPr="00266E09" w:rsidRDefault="00207FDF" w:rsidP="00207FDF">
      <w:pPr>
        <w:pStyle w:val="enumlev1"/>
        <w:rPr>
          <w:lang w:eastAsia="zh-CN"/>
        </w:rPr>
      </w:pPr>
      <w:r w:rsidRPr="00266E09">
        <w:rPr>
          <w:lang w:eastAsia="zh-CN"/>
        </w:rPr>
        <w:t>–</w:t>
      </w:r>
      <w:r w:rsidRPr="00266E09">
        <w:rPr>
          <w:lang w:eastAsia="zh-CN"/>
        </w:rPr>
        <w:tab/>
      </w:r>
      <w:r w:rsidR="009C4FE8" w:rsidRPr="00266E09">
        <w:rPr>
          <w:lang w:eastAsia="zh-CN"/>
        </w:rPr>
        <w:t xml:space="preserve">Compatibility </w:t>
      </w:r>
      <w:r w:rsidR="00AE5A2B" w:rsidRPr="00266E09">
        <w:rPr>
          <w:lang w:eastAsia="zh-CN"/>
        </w:rPr>
        <w:t>with regard to</w:t>
      </w:r>
      <w:r w:rsidR="009C4FE8" w:rsidRPr="00266E09">
        <w:rPr>
          <w:lang w:eastAsia="zh-CN"/>
        </w:rPr>
        <w:t xml:space="preserve"> unwanted emissions of EESS (active) into the space research service (SRS) and radio astronomy service (RAS) can be ensured by corresponding mitigation techniques as described in new ITU-R Recommendations.</w:t>
      </w:r>
    </w:p>
    <w:p w:rsidR="009C4FE8" w:rsidRPr="00266E09" w:rsidRDefault="009C4FE8" w:rsidP="00207FDF">
      <w:pPr>
        <w:rPr>
          <w:lang w:eastAsia="zh-CN"/>
        </w:rPr>
      </w:pPr>
      <w:r w:rsidRPr="00266E09">
        <w:rPr>
          <w:lang w:eastAsia="zh-CN"/>
        </w:rPr>
        <w:t>China supports  an additional worldwide primary allocation of 600 MHz to EESS (active) in the frequency bands 9 200-9 300 MHz and 9 900-10 400 MHz</w:t>
      </w:r>
      <w:r w:rsidR="00683446" w:rsidRPr="00266E09">
        <w:rPr>
          <w:lang w:eastAsia="zh-CN"/>
        </w:rPr>
        <w:t>,</w:t>
      </w:r>
      <w:r w:rsidRPr="00266E09">
        <w:rPr>
          <w:lang w:eastAsia="zh-CN"/>
        </w:rPr>
        <w:t xml:space="preserve"> based on the results </w:t>
      </w:r>
      <w:r w:rsidR="00AE5A2B" w:rsidRPr="00266E09">
        <w:rPr>
          <w:lang w:eastAsia="zh-CN"/>
        </w:rPr>
        <w:t>of stud</w:t>
      </w:r>
      <w:r w:rsidR="00683446" w:rsidRPr="00266E09">
        <w:rPr>
          <w:lang w:eastAsia="zh-CN"/>
        </w:rPr>
        <w:t>ies</w:t>
      </w:r>
      <w:r w:rsidR="00AE5A2B" w:rsidRPr="00266E09">
        <w:rPr>
          <w:lang w:eastAsia="zh-CN"/>
        </w:rPr>
        <w:t xml:space="preserve"> </w:t>
      </w:r>
      <w:r w:rsidRPr="00266E09">
        <w:rPr>
          <w:lang w:eastAsia="zh-CN"/>
        </w:rPr>
        <w:t>conducted by ITU-R and the following reasons.</w:t>
      </w:r>
    </w:p>
    <w:p w:rsidR="009C4FE8" w:rsidRPr="00266E09" w:rsidRDefault="00207FDF" w:rsidP="00207FDF">
      <w:pPr>
        <w:pStyle w:val="enumlev1"/>
        <w:rPr>
          <w:lang w:eastAsia="zh-CN"/>
        </w:rPr>
      </w:pPr>
      <w:r w:rsidRPr="00266E09">
        <w:rPr>
          <w:lang w:eastAsia="zh-CN"/>
        </w:rPr>
        <w:lastRenderedPageBreak/>
        <w:t>–</w:t>
      </w:r>
      <w:r w:rsidRPr="00266E09">
        <w:rPr>
          <w:lang w:eastAsia="zh-CN"/>
        </w:rPr>
        <w:tab/>
      </w:r>
      <w:r w:rsidR="009C4FE8" w:rsidRPr="00266E09">
        <w:rPr>
          <w:lang w:eastAsia="zh-CN"/>
        </w:rPr>
        <w:t xml:space="preserve">An </w:t>
      </w:r>
      <w:r w:rsidR="00AE5A2B" w:rsidRPr="00266E09">
        <w:rPr>
          <w:lang w:eastAsia="zh-CN"/>
        </w:rPr>
        <w:t>extended</w:t>
      </w:r>
      <w:r w:rsidR="009C4FE8" w:rsidRPr="00266E09">
        <w:rPr>
          <w:lang w:eastAsia="zh-CN"/>
        </w:rPr>
        <w:t xml:space="preserve"> allocation of  600 MHz to EESS (active) can meet the frequency requirements of EESS (active) systems with ground resolution below 0.5 m and necessary bandwidth greater than the current allocation in the frequency band 9 300-9 900 MHz, compared </w:t>
      </w:r>
      <w:r w:rsidR="00AE5A2B" w:rsidRPr="00266E09">
        <w:rPr>
          <w:lang w:eastAsia="zh-CN"/>
        </w:rPr>
        <w:t xml:space="preserve">to the situation </w:t>
      </w:r>
      <w:r w:rsidR="009C4FE8" w:rsidRPr="00266E09">
        <w:rPr>
          <w:lang w:eastAsia="zh-CN"/>
        </w:rPr>
        <w:t>with no change and an exten</w:t>
      </w:r>
      <w:r w:rsidR="00AE5A2B" w:rsidRPr="00266E09">
        <w:rPr>
          <w:lang w:eastAsia="zh-CN"/>
        </w:rPr>
        <w:t xml:space="preserve">ded </w:t>
      </w:r>
      <w:r w:rsidR="009C4FE8" w:rsidRPr="00266E09">
        <w:rPr>
          <w:lang w:eastAsia="zh-CN"/>
        </w:rPr>
        <w:t>allocation less than 600 MHz.</w:t>
      </w:r>
    </w:p>
    <w:p w:rsidR="009C4FE8" w:rsidRPr="00266E09" w:rsidRDefault="00207FDF" w:rsidP="00207FDF">
      <w:pPr>
        <w:pStyle w:val="enumlev1"/>
        <w:rPr>
          <w:lang w:eastAsia="zh-CN"/>
        </w:rPr>
      </w:pPr>
      <w:r w:rsidRPr="00266E09">
        <w:rPr>
          <w:lang w:eastAsia="zh-CN"/>
        </w:rPr>
        <w:t>–</w:t>
      </w:r>
      <w:r w:rsidRPr="00266E09">
        <w:rPr>
          <w:lang w:eastAsia="zh-CN"/>
        </w:rPr>
        <w:tab/>
      </w:r>
      <w:r w:rsidR="009C4FE8" w:rsidRPr="00266E09">
        <w:rPr>
          <w:lang w:eastAsia="zh-CN"/>
        </w:rPr>
        <w:t xml:space="preserve">An allocation </w:t>
      </w:r>
      <w:r w:rsidR="00E05B77" w:rsidRPr="00266E09">
        <w:rPr>
          <w:lang w:eastAsia="zh-CN"/>
        </w:rPr>
        <w:t xml:space="preserve">extension </w:t>
      </w:r>
      <w:r w:rsidR="009C4FE8" w:rsidRPr="00266E09">
        <w:rPr>
          <w:lang w:eastAsia="zh-CN"/>
        </w:rPr>
        <w:t xml:space="preserve">of 100 MHz below and 500 MHz above the current allocation in the frequency band 9 300-9 900 MHz does not </w:t>
      </w:r>
      <w:r w:rsidR="00E05B77" w:rsidRPr="00266E09">
        <w:rPr>
          <w:lang w:eastAsia="zh-CN"/>
        </w:rPr>
        <w:t xml:space="preserve">significantly </w:t>
      </w:r>
      <w:r w:rsidR="009C4FE8" w:rsidRPr="00266E09">
        <w:rPr>
          <w:lang w:eastAsia="zh-CN"/>
        </w:rPr>
        <w:t>increas</w:t>
      </w:r>
      <w:r w:rsidR="00AE5A2B" w:rsidRPr="00266E09">
        <w:rPr>
          <w:lang w:eastAsia="zh-CN"/>
        </w:rPr>
        <w:t xml:space="preserve">e </w:t>
      </w:r>
      <w:r w:rsidR="009C4FE8" w:rsidRPr="00266E09">
        <w:rPr>
          <w:lang w:eastAsia="zh-CN"/>
        </w:rPr>
        <w:t xml:space="preserve">out-of-band emissions </w:t>
      </w:r>
      <w:r w:rsidR="00E05B77" w:rsidRPr="00266E09">
        <w:rPr>
          <w:lang w:eastAsia="zh-CN"/>
        </w:rPr>
        <w:t>from</w:t>
      </w:r>
      <w:r w:rsidR="009C4FE8" w:rsidRPr="00266E09">
        <w:rPr>
          <w:lang w:eastAsia="zh-CN"/>
        </w:rPr>
        <w:t xml:space="preserve"> EESS (active) into SRS in the frequency band 8 400-8 500 MHz, while provid</w:t>
      </w:r>
      <w:r w:rsidR="00E05B77" w:rsidRPr="00266E09">
        <w:rPr>
          <w:lang w:eastAsia="zh-CN"/>
        </w:rPr>
        <w:t>ing</w:t>
      </w:r>
      <w:r w:rsidR="009C4FE8" w:rsidRPr="00266E09">
        <w:rPr>
          <w:lang w:eastAsia="zh-CN"/>
        </w:rPr>
        <w:t xml:space="preserve"> better protection for RAS by </w:t>
      </w:r>
      <w:r w:rsidR="00E05B77" w:rsidRPr="00266E09">
        <w:rPr>
          <w:lang w:eastAsia="zh-CN"/>
        </w:rPr>
        <w:t>greater</w:t>
      </w:r>
      <w:r w:rsidR="009C4FE8" w:rsidRPr="00266E09">
        <w:rPr>
          <w:lang w:eastAsia="zh-CN"/>
        </w:rPr>
        <w:t xml:space="preserve"> frequency separation of RAS stations operating in the band 10.6-10.7 GHz from out-of-band emissions of EESS (active), compared </w:t>
      </w:r>
      <w:r w:rsidR="00AE5A2B" w:rsidRPr="00266E09">
        <w:rPr>
          <w:lang w:eastAsia="zh-CN"/>
        </w:rPr>
        <w:t xml:space="preserve">to the situation </w:t>
      </w:r>
      <w:r w:rsidR="009C4FE8" w:rsidRPr="00266E09">
        <w:rPr>
          <w:lang w:eastAsia="zh-CN"/>
        </w:rPr>
        <w:t>with an exten</w:t>
      </w:r>
      <w:r w:rsidR="00AE5A2B" w:rsidRPr="00266E09">
        <w:rPr>
          <w:lang w:eastAsia="zh-CN"/>
        </w:rPr>
        <w:t>ded</w:t>
      </w:r>
      <w:r w:rsidR="009C4FE8" w:rsidRPr="00266E09">
        <w:rPr>
          <w:lang w:eastAsia="zh-CN"/>
        </w:rPr>
        <w:t xml:space="preserve"> allocation of 600 MHz above the current allocation in the frequency band 9 300-9</w:t>
      </w:r>
      <w:r w:rsidR="00E05B77" w:rsidRPr="00266E09">
        <w:rPr>
          <w:lang w:eastAsia="zh-CN"/>
        </w:rPr>
        <w:t> </w:t>
      </w:r>
      <w:r w:rsidR="009C4FE8" w:rsidRPr="00266E09">
        <w:rPr>
          <w:lang w:eastAsia="zh-CN"/>
        </w:rPr>
        <w:t>900 MHz.</w:t>
      </w:r>
    </w:p>
    <w:p w:rsidR="009C4FE8" w:rsidRPr="00266E09" w:rsidRDefault="00207FDF" w:rsidP="00207FDF">
      <w:pPr>
        <w:pStyle w:val="enumlev1"/>
        <w:rPr>
          <w:lang w:eastAsia="zh-CN"/>
        </w:rPr>
      </w:pPr>
      <w:r w:rsidRPr="00266E09">
        <w:rPr>
          <w:lang w:eastAsia="zh-CN"/>
        </w:rPr>
        <w:t>–</w:t>
      </w:r>
      <w:r w:rsidRPr="00266E09">
        <w:rPr>
          <w:lang w:eastAsia="zh-CN"/>
        </w:rPr>
        <w:tab/>
      </w:r>
      <w:r w:rsidR="009C4FE8" w:rsidRPr="00266E09">
        <w:rPr>
          <w:lang w:eastAsia="zh-CN"/>
        </w:rPr>
        <w:t xml:space="preserve">The ITU-R </w:t>
      </w:r>
      <w:r w:rsidR="00E05B77" w:rsidRPr="00266E09">
        <w:rPr>
          <w:lang w:eastAsia="zh-CN"/>
        </w:rPr>
        <w:t xml:space="preserve">studies </w:t>
      </w:r>
      <w:r w:rsidR="009C4FE8" w:rsidRPr="00266E09">
        <w:rPr>
          <w:lang w:eastAsia="zh-CN"/>
        </w:rPr>
        <w:t xml:space="preserve">show that stations of the fixed service (FS) would be protected with large margins from 16 to 20 dB. Only when the FS station is pointing towards high elevation angles (higher than 30°) and the azimuth pointing angle is around 90° or 270° </w:t>
      </w:r>
      <w:r w:rsidR="00E05B77" w:rsidRPr="00266E09">
        <w:rPr>
          <w:lang w:eastAsia="zh-CN"/>
        </w:rPr>
        <w:t xml:space="preserve">would </w:t>
      </w:r>
      <w:r w:rsidR="009C4FE8" w:rsidRPr="00266E09">
        <w:rPr>
          <w:lang w:eastAsia="zh-CN"/>
        </w:rPr>
        <w:t>the fractional degradation performance (FDP) criterion of 10% be exceeded, due to main-beam to main-beam coupling possibilities. However, statistics indicate that the elevation angle for the frequency ranges around 8 GHz and 10/11 GHz would not exceed 24°. Therefore, it is not necessary to introduce  power flux</w:t>
      </w:r>
      <w:r w:rsidR="00E05B77" w:rsidRPr="00266E09">
        <w:rPr>
          <w:lang w:eastAsia="zh-CN"/>
        </w:rPr>
        <w:t>-</w:t>
      </w:r>
      <w:r w:rsidR="009C4FE8" w:rsidRPr="00266E09">
        <w:rPr>
          <w:lang w:eastAsia="zh-CN"/>
        </w:rPr>
        <w:t xml:space="preserve">density (PFD) limits to EESS (active). If  unnecessary or inappropriate PFD limits are introduced, it would </w:t>
      </w:r>
      <w:r w:rsidR="00E05B77" w:rsidRPr="00266E09">
        <w:rPr>
          <w:lang w:eastAsia="zh-CN"/>
        </w:rPr>
        <w:t>result in</w:t>
      </w:r>
      <w:r w:rsidR="009C4FE8" w:rsidRPr="00266E09">
        <w:rPr>
          <w:lang w:eastAsia="zh-CN"/>
        </w:rPr>
        <w:t xml:space="preserve"> excessive protection for FS.</w:t>
      </w:r>
    </w:p>
    <w:p w:rsidR="009C4FE8" w:rsidRPr="00266E09" w:rsidRDefault="00207FDF" w:rsidP="00207FDF">
      <w:pPr>
        <w:overflowPunct/>
        <w:autoSpaceDE/>
        <w:autoSpaceDN/>
        <w:adjustRightInd/>
        <w:spacing w:before="100"/>
        <w:textAlignment w:val="auto"/>
        <w:rPr>
          <w:lang w:eastAsia="zh-CN"/>
        </w:rPr>
      </w:pPr>
      <w:r w:rsidRPr="00266E09">
        <w:rPr>
          <w:lang w:eastAsia="zh-CN"/>
        </w:rPr>
        <w:t xml:space="preserve">The following proposals </w:t>
      </w:r>
      <w:r w:rsidR="009C4FE8" w:rsidRPr="00266E09">
        <w:rPr>
          <w:lang w:eastAsia="zh-CN"/>
        </w:rPr>
        <w:t xml:space="preserve">address suggestions </w:t>
      </w:r>
      <w:r w:rsidR="00E05B77" w:rsidRPr="00266E09">
        <w:rPr>
          <w:lang w:eastAsia="zh-CN"/>
        </w:rPr>
        <w:t>for</w:t>
      </w:r>
      <w:r w:rsidR="009C4FE8" w:rsidRPr="00266E09">
        <w:rPr>
          <w:lang w:eastAsia="zh-CN"/>
        </w:rPr>
        <w:t xml:space="preserve"> accomplish</w:t>
      </w:r>
      <w:r w:rsidR="00E05B77" w:rsidRPr="00266E09">
        <w:rPr>
          <w:lang w:eastAsia="zh-CN"/>
        </w:rPr>
        <w:t>ing</w:t>
      </w:r>
      <w:r w:rsidR="009C4FE8" w:rsidRPr="00266E09">
        <w:rPr>
          <w:lang w:eastAsia="zh-CN"/>
        </w:rPr>
        <w:t xml:space="preserve"> the allocation </w:t>
      </w:r>
      <w:r w:rsidR="00E05B77" w:rsidRPr="00266E09">
        <w:rPr>
          <w:lang w:eastAsia="zh-CN"/>
        </w:rPr>
        <w:t>extension of 600 </w:t>
      </w:r>
      <w:r w:rsidR="009C4FE8" w:rsidRPr="00266E09">
        <w:rPr>
          <w:lang w:eastAsia="zh-CN"/>
        </w:rPr>
        <w:t>MHz to EESS (active) in the frequency bands 9 200-9 300 MHz and 9 900-10 400 MHz with regard to modifications</w:t>
      </w:r>
      <w:r w:rsidR="00E05B77" w:rsidRPr="00266E09">
        <w:rPr>
          <w:lang w:eastAsia="zh-CN"/>
        </w:rPr>
        <w:t xml:space="preserve"> to</w:t>
      </w:r>
      <w:r w:rsidR="009C4FE8" w:rsidRPr="00266E09">
        <w:rPr>
          <w:lang w:eastAsia="zh-CN"/>
        </w:rPr>
        <w:t xml:space="preserve"> and additions of articles or provisions of </w:t>
      </w:r>
      <w:r w:rsidR="00E05B77" w:rsidRPr="00266E09">
        <w:rPr>
          <w:lang w:eastAsia="zh-CN"/>
        </w:rPr>
        <w:t xml:space="preserve">the </w:t>
      </w:r>
      <w:r w:rsidR="009C4FE8" w:rsidRPr="00266E09">
        <w:rPr>
          <w:lang w:eastAsia="zh-CN"/>
        </w:rPr>
        <w:t>Radio Regulations.</w:t>
      </w:r>
    </w:p>
    <w:p w:rsidR="009C4FE8" w:rsidRPr="00266E09" w:rsidRDefault="009C4FE8" w:rsidP="00207FDF">
      <w:pPr>
        <w:pStyle w:val="Headingb"/>
        <w:rPr>
          <w:lang w:val="en-GB" w:eastAsia="zh-CN"/>
        </w:rPr>
      </w:pPr>
      <w:r w:rsidRPr="00266E09">
        <w:rPr>
          <w:lang w:val="en-GB" w:eastAsia="zh-CN"/>
        </w:rPr>
        <w:t>Proposals</w:t>
      </w:r>
    </w:p>
    <w:p w:rsidR="00207FDF" w:rsidRPr="00266E09" w:rsidRDefault="00207FDF">
      <w:pPr>
        <w:tabs>
          <w:tab w:val="clear" w:pos="1134"/>
          <w:tab w:val="clear" w:pos="1871"/>
          <w:tab w:val="clear" w:pos="2268"/>
        </w:tabs>
        <w:overflowPunct/>
        <w:autoSpaceDE/>
        <w:autoSpaceDN/>
        <w:adjustRightInd/>
        <w:spacing w:before="0"/>
        <w:textAlignment w:val="auto"/>
        <w:rPr>
          <w:caps/>
          <w:sz w:val="28"/>
        </w:rPr>
      </w:pPr>
      <w:bookmarkStart w:id="8" w:name="_Toc327956582"/>
      <w:r w:rsidRPr="00266E09">
        <w:br w:type="page"/>
      </w:r>
    </w:p>
    <w:p w:rsidR="00207FDF" w:rsidRPr="00266E09" w:rsidRDefault="00207FDF" w:rsidP="00207FDF">
      <w:pPr>
        <w:pStyle w:val="ArtNo"/>
      </w:pPr>
      <w:r w:rsidRPr="00266E09">
        <w:lastRenderedPageBreak/>
        <w:t xml:space="preserve">ARTICLE </w:t>
      </w:r>
      <w:r w:rsidRPr="00266E09">
        <w:rPr>
          <w:rStyle w:val="href"/>
          <w:rFonts w:eastAsiaTheme="majorEastAsia"/>
          <w:color w:val="000000"/>
        </w:rPr>
        <w:t>5</w:t>
      </w:r>
      <w:bookmarkEnd w:id="8"/>
    </w:p>
    <w:p w:rsidR="00207FDF" w:rsidRPr="00266E09" w:rsidRDefault="00207FDF" w:rsidP="00207FDF">
      <w:pPr>
        <w:pStyle w:val="Arttitle"/>
      </w:pPr>
      <w:bookmarkStart w:id="9" w:name="_Toc327956583"/>
      <w:r w:rsidRPr="00266E09">
        <w:t>Frequency allocations</w:t>
      </w:r>
      <w:bookmarkEnd w:id="9"/>
    </w:p>
    <w:p w:rsidR="00207FDF" w:rsidRPr="00266E09" w:rsidRDefault="00207FDF" w:rsidP="00207FDF">
      <w:pPr>
        <w:pStyle w:val="Section1"/>
        <w:keepNext/>
      </w:pPr>
      <w:r w:rsidRPr="00266E09">
        <w:t>Section IV – Table of Frequency Allocations</w:t>
      </w:r>
      <w:r w:rsidRPr="00266E09">
        <w:br/>
      </w:r>
      <w:r w:rsidRPr="00266E09">
        <w:rPr>
          <w:b w:val="0"/>
          <w:bCs/>
        </w:rPr>
        <w:t xml:space="preserve">(See No. </w:t>
      </w:r>
      <w:r w:rsidRPr="00266E09">
        <w:t>2.1</w:t>
      </w:r>
      <w:r w:rsidRPr="00266E09">
        <w:rPr>
          <w:b w:val="0"/>
          <w:bCs/>
        </w:rPr>
        <w:t>)</w:t>
      </w:r>
      <w:r w:rsidRPr="00266E09">
        <w:rPr>
          <w:b w:val="0"/>
          <w:bCs/>
        </w:rPr>
        <w:br/>
      </w:r>
      <w:r w:rsidRPr="00266E09">
        <w:br/>
      </w:r>
    </w:p>
    <w:p w:rsidR="009C4FE8" w:rsidRPr="00266E09" w:rsidRDefault="009C4FE8" w:rsidP="00270AFD">
      <w:pPr>
        <w:pStyle w:val="Proposal"/>
        <w:rPr>
          <w:lang w:eastAsia="zh-CN"/>
        </w:rPr>
      </w:pPr>
      <w:r w:rsidRPr="00266E09">
        <w:rPr>
          <w:lang w:eastAsia="zh-CN"/>
        </w:rPr>
        <w:t>MOD</w:t>
      </w:r>
      <w:r w:rsidRPr="00266E09">
        <w:rPr>
          <w:lang w:eastAsia="zh-CN"/>
        </w:rPr>
        <w:tab/>
        <w:t>CHN/62A12/1</w:t>
      </w:r>
    </w:p>
    <w:p w:rsidR="00207FDF" w:rsidRPr="00266E09" w:rsidRDefault="00207FDF" w:rsidP="00207FDF">
      <w:pPr>
        <w:pStyle w:val="Tabletitle"/>
      </w:pPr>
      <w:r w:rsidRPr="00266E09">
        <w:t>8 500-10 000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207FDF" w:rsidRPr="00266E09" w:rsidTr="002222F6">
        <w:trPr>
          <w:cantSplit/>
          <w:jc w:val="center"/>
        </w:trPr>
        <w:tc>
          <w:tcPr>
            <w:tcW w:w="9304" w:type="dxa"/>
            <w:gridSpan w:val="3"/>
            <w:tcBorders>
              <w:top w:val="single" w:sz="6" w:space="0" w:color="auto"/>
              <w:left w:val="single" w:sz="4" w:space="0" w:color="auto"/>
              <w:bottom w:val="single" w:sz="4" w:space="0" w:color="auto"/>
              <w:right w:val="single" w:sz="4" w:space="0" w:color="auto"/>
            </w:tcBorders>
            <w:hideMark/>
          </w:tcPr>
          <w:p w:rsidR="00207FDF" w:rsidRPr="00266E09" w:rsidRDefault="00207FDF" w:rsidP="002222F6">
            <w:pPr>
              <w:pStyle w:val="Tablehead"/>
            </w:pPr>
            <w:r w:rsidRPr="00266E09">
              <w:t>Allocation to services</w:t>
            </w:r>
          </w:p>
        </w:tc>
      </w:tr>
      <w:tr w:rsidR="00207FDF" w:rsidRPr="00266E09" w:rsidTr="002222F6">
        <w:trPr>
          <w:cantSplit/>
          <w:jc w:val="center"/>
        </w:trPr>
        <w:tc>
          <w:tcPr>
            <w:tcW w:w="3101" w:type="dxa"/>
            <w:tcBorders>
              <w:top w:val="single" w:sz="4" w:space="0" w:color="auto"/>
              <w:left w:val="single" w:sz="4" w:space="0" w:color="auto"/>
              <w:bottom w:val="single" w:sz="4" w:space="0" w:color="auto"/>
              <w:right w:val="single" w:sz="6" w:space="0" w:color="auto"/>
            </w:tcBorders>
            <w:hideMark/>
          </w:tcPr>
          <w:p w:rsidR="00207FDF" w:rsidRPr="00266E09" w:rsidRDefault="00207FDF" w:rsidP="002222F6">
            <w:pPr>
              <w:pStyle w:val="Tablehead"/>
            </w:pPr>
            <w:r w:rsidRPr="00266E09">
              <w:t>Region 1</w:t>
            </w:r>
          </w:p>
        </w:tc>
        <w:tc>
          <w:tcPr>
            <w:tcW w:w="3101" w:type="dxa"/>
            <w:tcBorders>
              <w:top w:val="single" w:sz="4" w:space="0" w:color="auto"/>
              <w:left w:val="single" w:sz="6" w:space="0" w:color="auto"/>
              <w:bottom w:val="single" w:sz="4" w:space="0" w:color="auto"/>
              <w:right w:val="single" w:sz="6" w:space="0" w:color="auto"/>
            </w:tcBorders>
            <w:hideMark/>
          </w:tcPr>
          <w:p w:rsidR="00207FDF" w:rsidRPr="00266E09" w:rsidRDefault="00207FDF" w:rsidP="002222F6">
            <w:pPr>
              <w:pStyle w:val="Tablehead"/>
            </w:pPr>
            <w:r w:rsidRPr="00266E09">
              <w:t>Region 2</w:t>
            </w:r>
          </w:p>
        </w:tc>
        <w:tc>
          <w:tcPr>
            <w:tcW w:w="3102" w:type="dxa"/>
            <w:tcBorders>
              <w:top w:val="single" w:sz="4" w:space="0" w:color="auto"/>
              <w:left w:val="single" w:sz="6" w:space="0" w:color="auto"/>
              <w:bottom w:val="single" w:sz="4" w:space="0" w:color="auto"/>
              <w:right w:val="single" w:sz="4" w:space="0" w:color="auto"/>
            </w:tcBorders>
            <w:hideMark/>
          </w:tcPr>
          <w:p w:rsidR="00207FDF" w:rsidRPr="00266E09" w:rsidRDefault="00207FDF" w:rsidP="002222F6">
            <w:pPr>
              <w:pStyle w:val="Tablehead"/>
            </w:pPr>
            <w:r w:rsidRPr="00266E09">
              <w:t>Region 3</w:t>
            </w:r>
          </w:p>
        </w:tc>
      </w:tr>
      <w:tr w:rsidR="00207FDF" w:rsidRPr="00266E09" w:rsidTr="002222F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207FDF" w:rsidRPr="00266E09" w:rsidRDefault="00207FDF" w:rsidP="002222F6">
            <w:pPr>
              <w:pStyle w:val="TableTextS5"/>
              <w:tabs>
                <w:tab w:val="clear" w:pos="170"/>
                <w:tab w:val="clear" w:pos="567"/>
                <w:tab w:val="clear" w:pos="737"/>
              </w:tabs>
              <w:spacing w:before="30" w:after="30"/>
              <w:rPr>
                <w:lang w:eastAsia="zh-CN"/>
              </w:rPr>
            </w:pPr>
            <w:r w:rsidRPr="00266E09">
              <w:rPr>
                <w:rStyle w:val="Tablefreq"/>
              </w:rPr>
              <w:t>9 200-9 300</w:t>
            </w:r>
            <w:r w:rsidRPr="00266E09">
              <w:rPr>
                <w:color w:val="000000"/>
              </w:rPr>
              <w:tab/>
            </w:r>
            <w:ins w:id="10" w:author="jcf" w:date="2015-08-13T10:38:00Z">
              <w:r w:rsidRPr="00266E09">
                <w:rPr>
                  <w:lang w:eastAsia="zh-CN"/>
                </w:rPr>
                <w:t>EARTH EXPLORATION-SATELLITE (</w:t>
              </w:r>
            </w:ins>
            <w:ins w:id="11" w:author="jcf" w:date="2015-08-13T10:39:00Z">
              <w:r w:rsidRPr="00266E09">
                <w:rPr>
                  <w:lang w:eastAsia="zh-CN"/>
                </w:rPr>
                <w:t>active) ADD 5.A112</w:t>
              </w:r>
            </w:ins>
          </w:p>
          <w:p w:rsidR="00207FDF" w:rsidRPr="00266E09" w:rsidRDefault="00207FDF" w:rsidP="002222F6">
            <w:pPr>
              <w:pStyle w:val="TableTextS5"/>
              <w:tabs>
                <w:tab w:val="clear" w:pos="170"/>
                <w:tab w:val="clear" w:pos="567"/>
                <w:tab w:val="clear" w:pos="737"/>
              </w:tabs>
              <w:spacing w:before="30" w:after="30"/>
              <w:rPr>
                <w:color w:val="000000"/>
              </w:rPr>
            </w:pPr>
            <w:r w:rsidRPr="00266E09">
              <w:rPr>
                <w:lang w:eastAsia="zh-CN"/>
              </w:rPr>
              <w:tab/>
            </w:r>
            <w:r w:rsidRPr="00266E09">
              <w:rPr>
                <w:color w:val="000000"/>
              </w:rPr>
              <w:t>RADIOLOCATION</w:t>
            </w:r>
          </w:p>
          <w:p w:rsidR="00207FDF" w:rsidRPr="00266E09" w:rsidRDefault="00207FDF" w:rsidP="002222F6">
            <w:pPr>
              <w:pStyle w:val="TableTextS5"/>
              <w:tabs>
                <w:tab w:val="clear" w:pos="170"/>
                <w:tab w:val="clear" w:pos="567"/>
                <w:tab w:val="clear" w:pos="737"/>
              </w:tabs>
              <w:spacing w:before="30" w:after="30"/>
              <w:rPr>
                <w:color w:val="000000"/>
              </w:rPr>
            </w:pPr>
            <w:r w:rsidRPr="00266E09">
              <w:rPr>
                <w:color w:val="000000"/>
              </w:rPr>
              <w:tab/>
              <w:t xml:space="preserve">MARITIME RADIONAVIGATION  </w:t>
            </w:r>
            <w:r w:rsidRPr="00266E09">
              <w:rPr>
                <w:rStyle w:val="Artref"/>
                <w:color w:val="000000"/>
              </w:rPr>
              <w:t>5.472</w:t>
            </w:r>
          </w:p>
          <w:p w:rsidR="00207FDF" w:rsidRPr="00266E09" w:rsidRDefault="00207FDF" w:rsidP="002222F6">
            <w:pPr>
              <w:pStyle w:val="TableTextS5"/>
              <w:tabs>
                <w:tab w:val="clear" w:pos="170"/>
                <w:tab w:val="clear" w:pos="567"/>
                <w:tab w:val="clear" w:pos="737"/>
              </w:tabs>
              <w:spacing w:before="30" w:after="30"/>
              <w:rPr>
                <w:b/>
                <w:color w:val="000000"/>
              </w:rPr>
            </w:pPr>
            <w:r w:rsidRPr="00266E09">
              <w:rPr>
                <w:color w:val="000000"/>
              </w:rPr>
              <w:tab/>
            </w:r>
            <w:r w:rsidRPr="00266E09">
              <w:rPr>
                <w:rStyle w:val="Artref"/>
                <w:color w:val="000000"/>
              </w:rPr>
              <w:t>5.473</w:t>
            </w:r>
            <w:r w:rsidRPr="00266E09">
              <w:rPr>
                <w:color w:val="000000"/>
              </w:rPr>
              <w:t xml:space="preserve">  </w:t>
            </w:r>
            <w:r w:rsidRPr="00266E09">
              <w:rPr>
                <w:rStyle w:val="Artref"/>
                <w:color w:val="000000"/>
              </w:rPr>
              <w:t>5.474</w:t>
            </w:r>
            <w:ins w:id="12" w:author="jcf" w:date="2015-08-13T10:41:00Z">
              <w:r w:rsidRPr="00266E09">
                <w:rPr>
                  <w:lang w:eastAsia="zh-CN"/>
                </w:rPr>
                <w:t xml:space="preserve"> </w:t>
              </w:r>
            </w:ins>
            <w:ins w:id="13" w:author="Turnbull, Karen" w:date="2015-10-21T22:42:00Z">
              <w:r w:rsidRPr="00266E09">
                <w:rPr>
                  <w:lang w:eastAsia="zh-CN"/>
                </w:rPr>
                <w:t xml:space="preserve"> </w:t>
              </w:r>
            </w:ins>
            <w:ins w:id="14" w:author="jcf" w:date="2015-08-13T10:41:00Z">
              <w:r w:rsidRPr="00266E09">
                <w:rPr>
                  <w:lang w:eastAsia="zh-CN"/>
                </w:rPr>
                <w:t>ADD 5.</w:t>
              </w:r>
            </w:ins>
            <w:ins w:id="15" w:author="jcf" w:date="2015-08-13T10:42:00Z">
              <w:r w:rsidRPr="00266E09">
                <w:rPr>
                  <w:lang w:eastAsia="zh-CN"/>
                </w:rPr>
                <w:t>B</w:t>
              </w:r>
            </w:ins>
            <w:ins w:id="16" w:author="jcf" w:date="2015-08-13T10:41:00Z">
              <w:r w:rsidRPr="00266E09">
                <w:rPr>
                  <w:lang w:eastAsia="zh-CN"/>
                </w:rPr>
                <w:t xml:space="preserve">112 </w:t>
              </w:r>
            </w:ins>
            <w:ins w:id="17" w:author="Turnbull, Karen" w:date="2015-10-21T22:42:00Z">
              <w:r w:rsidRPr="00266E09">
                <w:rPr>
                  <w:lang w:eastAsia="zh-CN"/>
                </w:rPr>
                <w:t xml:space="preserve"> </w:t>
              </w:r>
            </w:ins>
            <w:ins w:id="18" w:author="jcf" w:date="2015-08-13T10:42:00Z">
              <w:r w:rsidRPr="00266E09">
                <w:rPr>
                  <w:lang w:eastAsia="zh-CN"/>
                </w:rPr>
                <w:t xml:space="preserve">ADD 5.C112 </w:t>
              </w:r>
            </w:ins>
            <w:ins w:id="19" w:author="Turnbull, Karen" w:date="2015-10-21T22:42:00Z">
              <w:r w:rsidRPr="00266E09">
                <w:rPr>
                  <w:lang w:eastAsia="zh-CN"/>
                </w:rPr>
                <w:t xml:space="preserve"> </w:t>
              </w:r>
            </w:ins>
            <w:ins w:id="20" w:author="jcf" w:date="2015-08-13T10:42:00Z">
              <w:r w:rsidRPr="00266E09">
                <w:rPr>
                  <w:lang w:eastAsia="zh-CN"/>
                </w:rPr>
                <w:t>ADD 5.D112</w:t>
              </w:r>
            </w:ins>
          </w:p>
        </w:tc>
      </w:tr>
      <w:tr w:rsidR="00207FDF" w:rsidRPr="00266E09" w:rsidTr="00207FDF">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rsidR="00207FDF" w:rsidRPr="00266E09" w:rsidRDefault="00207FDF" w:rsidP="002222F6">
            <w:pPr>
              <w:pStyle w:val="TableTextS5"/>
              <w:tabs>
                <w:tab w:val="clear" w:pos="170"/>
                <w:tab w:val="clear" w:pos="567"/>
                <w:tab w:val="clear" w:pos="737"/>
              </w:tabs>
              <w:spacing w:before="30" w:after="30"/>
              <w:rPr>
                <w:color w:val="000000"/>
              </w:rPr>
            </w:pPr>
            <w:r w:rsidRPr="00266E09">
              <w:rPr>
                <w:color w:val="000000"/>
              </w:rPr>
              <w:t>...</w:t>
            </w:r>
          </w:p>
        </w:tc>
      </w:tr>
      <w:tr w:rsidR="00207FDF" w:rsidRPr="00266E09" w:rsidTr="002222F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207FDF" w:rsidRPr="00266E09" w:rsidRDefault="00207FDF" w:rsidP="002222F6">
            <w:pPr>
              <w:pStyle w:val="TableTextS5"/>
              <w:tabs>
                <w:tab w:val="clear" w:pos="170"/>
                <w:tab w:val="clear" w:pos="567"/>
                <w:tab w:val="clear" w:pos="737"/>
              </w:tabs>
              <w:spacing w:before="30" w:after="30"/>
              <w:rPr>
                <w:lang w:eastAsia="zh-CN"/>
              </w:rPr>
            </w:pPr>
            <w:r w:rsidRPr="00266E09">
              <w:rPr>
                <w:rStyle w:val="Tablefreq"/>
              </w:rPr>
              <w:t>9 900-10 000</w:t>
            </w:r>
            <w:r w:rsidRPr="00266E09">
              <w:tab/>
            </w:r>
            <w:ins w:id="21" w:author="jcf" w:date="2015-08-13T10:46:00Z">
              <w:r w:rsidRPr="00266E09">
                <w:rPr>
                  <w:lang w:eastAsia="zh-CN"/>
                </w:rPr>
                <w:t>EARTH EXPLORATION-SATELLITE (active) ADD 5.A112</w:t>
              </w:r>
            </w:ins>
          </w:p>
          <w:p w:rsidR="00207FDF" w:rsidRPr="00266E09" w:rsidRDefault="00207FDF" w:rsidP="002222F6">
            <w:pPr>
              <w:pStyle w:val="TableTextS5"/>
              <w:tabs>
                <w:tab w:val="clear" w:pos="170"/>
                <w:tab w:val="clear" w:pos="567"/>
                <w:tab w:val="clear" w:pos="737"/>
              </w:tabs>
              <w:spacing w:before="30" w:after="30"/>
              <w:rPr>
                <w:color w:val="000000"/>
              </w:rPr>
            </w:pPr>
            <w:r w:rsidRPr="00266E09">
              <w:rPr>
                <w:lang w:eastAsia="zh-CN"/>
              </w:rPr>
              <w:tab/>
            </w:r>
            <w:r w:rsidRPr="00266E09">
              <w:rPr>
                <w:color w:val="000000"/>
              </w:rPr>
              <w:t>RADIOLOCATION</w:t>
            </w:r>
          </w:p>
          <w:p w:rsidR="00207FDF" w:rsidRPr="00266E09" w:rsidRDefault="00207FDF" w:rsidP="002222F6">
            <w:pPr>
              <w:pStyle w:val="TableTextS5"/>
              <w:tabs>
                <w:tab w:val="clear" w:pos="170"/>
                <w:tab w:val="clear" w:pos="567"/>
                <w:tab w:val="clear" w:pos="737"/>
              </w:tabs>
              <w:spacing w:before="30" w:after="30"/>
              <w:rPr>
                <w:color w:val="000000"/>
              </w:rPr>
            </w:pPr>
            <w:r w:rsidRPr="00266E09">
              <w:rPr>
                <w:color w:val="000000"/>
              </w:rPr>
              <w:tab/>
              <w:t>Fixed</w:t>
            </w:r>
          </w:p>
          <w:p w:rsidR="00207FDF" w:rsidRPr="00266E09" w:rsidRDefault="00207FDF" w:rsidP="002222F6">
            <w:pPr>
              <w:pStyle w:val="TableTextS5"/>
              <w:tabs>
                <w:tab w:val="clear" w:pos="170"/>
                <w:tab w:val="clear" w:pos="567"/>
                <w:tab w:val="clear" w:pos="737"/>
              </w:tabs>
              <w:spacing w:before="30" w:after="30"/>
              <w:rPr>
                <w:rStyle w:val="Tablefreq"/>
                <w:color w:val="000000"/>
              </w:rPr>
            </w:pPr>
            <w:r w:rsidRPr="00266E09">
              <w:rPr>
                <w:color w:val="000000"/>
              </w:rPr>
              <w:tab/>
            </w:r>
            <w:r w:rsidRPr="00266E09">
              <w:rPr>
                <w:rStyle w:val="Artref"/>
                <w:color w:val="000000"/>
              </w:rPr>
              <w:t>5.477</w:t>
            </w:r>
            <w:r w:rsidRPr="00266E09">
              <w:rPr>
                <w:color w:val="000000"/>
              </w:rPr>
              <w:t xml:space="preserve">  </w:t>
            </w:r>
            <w:r w:rsidRPr="00266E09">
              <w:rPr>
                <w:rStyle w:val="Artref"/>
                <w:color w:val="000000"/>
              </w:rPr>
              <w:t>5.478</w:t>
            </w:r>
            <w:r w:rsidRPr="00266E09">
              <w:rPr>
                <w:color w:val="000000"/>
              </w:rPr>
              <w:t xml:space="preserve">  </w:t>
            </w:r>
            <w:r w:rsidRPr="00266E09">
              <w:rPr>
                <w:rStyle w:val="Artref"/>
                <w:color w:val="000000"/>
              </w:rPr>
              <w:t>5.479</w:t>
            </w:r>
            <w:ins w:id="22" w:author="jcf" w:date="2015-08-13T10:46:00Z">
              <w:r w:rsidRPr="00266E09">
                <w:rPr>
                  <w:lang w:eastAsia="zh-CN"/>
                </w:rPr>
                <w:t xml:space="preserve"> </w:t>
              </w:r>
            </w:ins>
            <w:ins w:id="23" w:author="Turnbull, Karen" w:date="2015-10-21T22:43:00Z">
              <w:r w:rsidRPr="00266E09">
                <w:rPr>
                  <w:lang w:eastAsia="zh-CN"/>
                </w:rPr>
                <w:t xml:space="preserve"> </w:t>
              </w:r>
            </w:ins>
            <w:ins w:id="24" w:author="jcf" w:date="2015-08-13T10:50:00Z">
              <w:r w:rsidRPr="00266E09">
                <w:rPr>
                  <w:lang w:eastAsia="zh-CN"/>
                </w:rPr>
                <w:t>ADD</w:t>
              </w:r>
            </w:ins>
            <w:ins w:id="25" w:author="jcf" w:date="2015-08-13T10:51:00Z">
              <w:r w:rsidRPr="00266E09">
                <w:rPr>
                  <w:lang w:eastAsia="zh-CN"/>
                </w:rPr>
                <w:t xml:space="preserve"> 5.C112 </w:t>
              </w:r>
            </w:ins>
            <w:ins w:id="26" w:author="Turnbull, Karen" w:date="2015-10-21T22:43:00Z">
              <w:r w:rsidRPr="00266E09">
                <w:rPr>
                  <w:lang w:eastAsia="zh-CN"/>
                </w:rPr>
                <w:t xml:space="preserve"> </w:t>
              </w:r>
            </w:ins>
            <w:ins w:id="27" w:author="jcf" w:date="2015-08-13T10:51:00Z">
              <w:r w:rsidRPr="00266E09">
                <w:rPr>
                  <w:lang w:eastAsia="zh-CN"/>
                </w:rPr>
                <w:t xml:space="preserve">ADD 5.D112 </w:t>
              </w:r>
            </w:ins>
            <w:ins w:id="28" w:author="Turnbull, Karen" w:date="2015-10-21T22:43:00Z">
              <w:r w:rsidRPr="00266E09">
                <w:rPr>
                  <w:lang w:eastAsia="zh-CN"/>
                </w:rPr>
                <w:t xml:space="preserve"> </w:t>
              </w:r>
            </w:ins>
            <w:ins w:id="29" w:author="jcf" w:date="2015-08-13T10:51:00Z">
              <w:r w:rsidRPr="00266E09">
                <w:rPr>
                  <w:lang w:eastAsia="zh-CN"/>
                </w:rPr>
                <w:t>ADD 5.E112</w:t>
              </w:r>
            </w:ins>
          </w:p>
        </w:tc>
      </w:tr>
    </w:tbl>
    <w:p w:rsidR="009C4FE8" w:rsidRPr="00266E09" w:rsidRDefault="009C4FE8" w:rsidP="00207FDF">
      <w:pPr>
        <w:pStyle w:val="Reasons"/>
        <w:rPr>
          <w:lang w:eastAsia="zh-CN"/>
        </w:rPr>
      </w:pPr>
      <w:r w:rsidRPr="00266E09">
        <w:rPr>
          <w:b/>
          <w:lang w:eastAsia="zh-CN"/>
        </w:rPr>
        <w:t>Reasons:</w:t>
      </w:r>
      <w:r w:rsidRPr="00266E09">
        <w:rPr>
          <w:lang w:eastAsia="zh-CN"/>
        </w:rPr>
        <w:tab/>
        <w:t>Provides an additional 600 MHz allocation to the</w:t>
      </w:r>
      <w:r w:rsidRPr="00266E09">
        <w:rPr>
          <w:b/>
          <w:lang w:eastAsia="zh-CN"/>
        </w:rPr>
        <w:t xml:space="preserve"> </w:t>
      </w:r>
      <w:r w:rsidRPr="00266E09">
        <w:rPr>
          <w:lang w:eastAsia="zh-CN"/>
        </w:rPr>
        <w:t>EESS (active) for high resolution SARs</w:t>
      </w:r>
      <w:r w:rsidR="00E05B77" w:rsidRPr="00266E09">
        <w:rPr>
          <w:lang w:eastAsia="zh-CN"/>
        </w:rPr>
        <w:t>,</w:t>
      </w:r>
      <w:r w:rsidRPr="00266E09">
        <w:rPr>
          <w:lang w:eastAsia="zh-CN"/>
        </w:rPr>
        <w:t xml:space="preserve"> as requested by Resolution 651 (WRC-12) and justified </w:t>
      </w:r>
      <w:r w:rsidR="00AE5A2B" w:rsidRPr="00266E09">
        <w:rPr>
          <w:lang w:eastAsia="zh-CN"/>
        </w:rPr>
        <w:t>by</w:t>
      </w:r>
      <w:r w:rsidRPr="00266E09">
        <w:rPr>
          <w:lang w:eastAsia="zh-CN"/>
        </w:rPr>
        <w:t xml:space="preserve"> Report ITU-R RS.2274.</w:t>
      </w:r>
    </w:p>
    <w:p w:rsidR="009C4FE8" w:rsidRPr="00266E09" w:rsidRDefault="009C4FE8" w:rsidP="00270AFD">
      <w:pPr>
        <w:pStyle w:val="Proposal"/>
        <w:rPr>
          <w:lang w:eastAsia="zh-CN"/>
        </w:rPr>
      </w:pPr>
      <w:r w:rsidRPr="00266E09">
        <w:rPr>
          <w:lang w:eastAsia="zh-CN"/>
        </w:rPr>
        <w:t>MOD</w:t>
      </w:r>
      <w:r w:rsidRPr="00266E09">
        <w:rPr>
          <w:lang w:eastAsia="zh-CN"/>
        </w:rPr>
        <w:tab/>
        <w:t>CHN/62A12/2</w:t>
      </w:r>
    </w:p>
    <w:p w:rsidR="00207FDF" w:rsidRPr="00266E09" w:rsidRDefault="00207FDF" w:rsidP="00207FDF">
      <w:pPr>
        <w:pStyle w:val="Tabletitle"/>
      </w:pPr>
      <w:r w:rsidRPr="00266E09">
        <w:t>10-11.7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207FDF" w:rsidRPr="00266E09" w:rsidTr="002222F6">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207FDF" w:rsidRPr="00266E09" w:rsidRDefault="00207FDF" w:rsidP="002222F6">
            <w:pPr>
              <w:pStyle w:val="Tablehead"/>
            </w:pPr>
            <w:r w:rsidRPr="00266E09">
              <w:t>Allocation to services</w:t>
            </w:r>
          </w:p>
        </w:tc>
      </w:tr>
      <w:tr w:rsidR="00207FDF" w:rsidRPr="00266E09" w:rsidTr="002222F6">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207FDF" w:rsidRPr="00266E09" w:rsidRDefault="00207FDF" w:rsidP="002222F6">
            <w:pPr>
              <w:pStyle w:val="Tablehead"/>
            </w:pPr>
            <w:r w:rsidRPr="00266E09">
              <w:t>Region 1</w:t>
            </w:r>
          </w:p>
        </w:tc>
        <w:tc>
          <w:tcPr>
            <w:tcW w:w="3101" w:type="dxa"/>
            <w:tcBorders>
              <w:top w:val="single" w:sz="4" w:space="0" w:color="auto"/>
              <w:left w:val="single" w:sz="4" w:space="0" w:color="auto"/>
              <w:bottom w:val="single" w:sz="4" w:space="0" w:color="auto"/>
              <w:right w:val="single" w:sz="4" w:space="0" w:color="auto"/>
            </w:tcBorders>
            <w:hideMark/>
          </w:tcPr>
          <w:p w:rsidR="00207FDF" w:rsidRPr="00266E09" w:rsidRDefault="00207FDF" w:rsidP="002222F6">
            <w:pPr>
              <w:pStyle w:val="Tablehead"/>
            </w:pPr>
            <w:r w:rsidRPr="00266E09">
              <w:t>Region 2</w:t>
            </w:r>
          </w:p>
        </w:tc>
        <w:tc>
          <w:tcPr>
            <w:tcW w:w="3102" w:type="dxa"/>
            <w:tcBorders>
              <w:top w:val="single" w:sz="4" w:space="0" w:color="auto"/>
              <w:left w:val="single" w:sz="4" w:space="0" w:color="auto"/>
              <w:bottom w:val="single" w:sz="4" w:space="0" w:color="auto"/>
              <w:right w:val="single" w:sz="4" w:space="0" w:color="auto"/>
            </w:tcBorders>
            <w:hideMark/>
          </w:tcPr>
          <w:p w:rsidR="00207FDF" w:rsidRPr="00266E09" w:rsidRDefault="00207FDF" w:rsidP="002222F6">
            <w:pPr>
              <w:pStyle w:val="Tablehead"/>
            </w:pPr>
            <w:r w:rsidRPr="00266E09">
              <w:t>Region 3</w:t>
            </w:r>
          </w:p>
        </w:tc>
      </w:tr>
      <w:tr w:rsidR="00207FDF" w:rsidRPr="00266E09" w:rsidTr="00207FDF">
        <w:trPr>
          <w:cantSplit/>
          <w:jc w:val="center"/>
        </w:trPr>
        <w:tc>
          <w:tcPr>
            <w:tcW w:w="3101" w:type="dxa"/>
            <w:tcBorders>
              <w:top w:val="single" w:sz="4" w:space="0" w:color="auto"/>
              <w:left w:val="single" w:sz="6" w:space="0" w:color="auto"/>
              <w:right w:val="single" w:sz="6" w:space="0" w:color="auto"/>
            </w:tcBorders>
            <w:hideMark/>
          </w:tcPr>
          <w:p w:rsidR="00207FDF" w:rsidRPr="00266E09" w:rsidRDefault="00207FDF" w:rsidP="00207FDF">
            <w:pPr>
              <w:pStyle w:val="TableTextS5"/>
              <w:spacing w:before="50" w:after="50"/>
              <w:rPr>
                <w:rStyle w:val="Tablefreq"/>
              </w:rPr>
            </w:pPr>
            <w:r w:rsidRPr="00266E09">
              <w:rPr>
                <w:rStyle w:val="Tablefreq"/>
              </w:rPr>
              <w:t>10-10.4</w:t>
            </w:r>
            <w:del w:id="30" w:author="Turnbull, Karen" w:date="2015-10-21T22:46:00Z">
              <w:r w:rsidRPr="00266E09" w:rsidDel="00207FDF">
                <w:rPr>
                  <w:rStyle w:val="Tablefreq"/>
                </w:rPr>
                <w:delText>5</w:delText>
              </w:r>
            </w:del>
          </w:p>
          <w:p w:rsidR="00207FDF" w:rsidRPr="00266E09" w:rsidRDefault="00207FDF" w:rsidP="00207FDF">
            <w:pPr>
              <w:pStyle w:val="TableTextS5"/>
              <w:spacing w:before="50" w:after="50"/>
              <w:ind w:left="170" w:hanging="170"/>
              <w:rPr>
                <w:lang w:eastAsia="zh-CN"/>
              </w:rPr>
            </w:pPr>
            <w:ins w:id="31" w:author="jcf" w:date="2015-08-13T16:53:00Z">
              <w:r w:rsidRPr="00266E09">
                <w:rPr>
                  <w:lang w:eastAsia="zh-CN"/>
                </w:rPr>
                <w:t>EARTH EXPLORATION-SATELLITE (active) ADD</w:t>
              </w:r>
            </w:ins>
            <w:ins w:id="32" w:author="Turnbull, Karen" w:date="2015-10-21T22:48:00Z">
              <w:r w:rsidRPr="00266E09">
                <w:rPr>
                  <w:lang w:eastAsia="zh-CN"/>
                </w:rPr>
                <w:t> </w:t>
              </w:r>
            </w:ins>
            <w:ins w:id="33" w:author="jcf" w:date="2015-08-13T16:53:00Z">
              <w:r w:rsidRPr="00266E09">
                <w:rPr>
                  <w:lang w:eastAsia="zh-CN"/>
                </w:rPr>
                <w:t>5.A112</w:t>
              </w:r>
            </w:ins>
          </w:p>
          <w:p w:rsidR="00207FDF" w:rsidRPr="00266E09" w:rsidRDefault="00207FDF" w:rsidP="002222F6">
            <w:pPr>
              <w:pStyle w:val="TableTextS5"/>
              <w:spacing w:before="50" w:after="50"/>
              <w:rPr>
                <w:color w:val="000000"/>
              </w:rPr>
            </w:pPr>
            <w:r w:rsidRPr="00266E09">
              <w:rPr>
                <w:color w:val="000000"/>
              </w:rPr>
              <w:t>FIXED</w:t>
            </w:r>
          </w:p>
          <w:p w:rsidR="00207FDF" w:rsidRPr="00266E09" w:rsidRDefault="00207FDF" w:rsidP="002222F6">
            <w:pPr>
              <w:pStyle w:val="TableTextS5"/>
              <w:spacing w:before="50" w:after="50"/>
              <w:rPr>
                <w:color w:val="000000"/>
              </w:rPr>
            </w:pPr>
            <w:r w:rsidRPr="00266E09">
              <w:rPr>
                <w:color w:val="000000"/>
              </w:rPr>
              <w:t>MOBILE</w:t>
            </w:r>
          </w:p>
          <w:p w:rsidR="00207FDF" w:rsidRPr="00266E09" w:rsidRDefault="00207FDF" w:rsidP="002222F6">
            <w:pPr>
              <w:pStyle w:val="TableTextS5"/>
              <w:spacing w:before="50" w:after="50"/>
              <w:rPr>
                <w:color w:val="000000"/>
              </w:rPr>
            </w:pPr>
            <w:r w:rsidRPr="00266E09">
              <w:rPr>
                <w:color w:val="000000"/>
              </w:rPr>
              <w:t>RADIOLOCATION</w:t>
            </w:r>
          </w:p>
          <w:p w:rsidR="00207FDF" w:rsidRPr="00266E09" w:rsidRDefault="00207FDF" w:rsidP="002222F6">
            <w:pPr>
              <w:pStyle w:val="TableTextS5"/>
              <w:spacing w:before="50" w:after="50"/>
              <w:rPr>
                <w:color w:val="000000"/>
              </w:rPr>
            </w:pPr>
            <w:r w:rsidRPr="00266E09">
              <w:rPr>
                <w:color w:val="000000"/>
              </w:rPr>
              <w:t>Amateur</w:t>
            </w:r>
          </w:p>
        </w:tc>
        <w:tc>
          <w:tcPr>
            <w:tcW w:w="3101" w:type="dxa"/>
            <w:tcBorders>
              <w:top w:val="single" w:sz="4" w:space="0" w:color="auto"/>
              <w:left w:val="single" w:sz="6" w:space="0" w:color="auto"/>
              <w:right w:val="single" w:sz="6" w:space="0" w:color="auto"/>
            </w:tcBorders>
            <w:hideMark/>
          </w:tcPr>
          <w:p w:rsidR="00207FDF" w:rsidRPr="00266E09" w:rsidRDefault="00207FDF" w:rsidP="00207FDF">
            <w:pPr>
              <w:pStyle w:val="TableTextS5"/>
              <w:spacing w:before="50" w:after="50"/>
              <w:rPr>
                <w:rStyle w:val="Tablefreq"/>
              </w:rPr>
            </w:pPr>
            <w:r w:rsidRPr="00266E09">
              <w:rPr>
                <w:rStyle w:val="Tablefreq"/>
              </w:rPr>
              <w:t>10-10.4</w:t>
            </w:r>
            <w:del w:id="34" w:author="Turnbull, Karen" w:date="2015-10-21T22:46:00Z">
              <w:r w:rsidRPr="00266E09" w:rsidDel="00207FDF">
                <w:rPr>
                  <w:rStyle w:val="Tablefreq"/>
                </w:rPr>
                <w:delText>5</w:delText>
              </w:r>
            </w:del>
          </w:p>
          <w:p w:rsidR="00207FDF" w:rsidRPr="00266E09" w:rsidRDefault="00207FDF" w:rsidP="00207FDF">
            <w:pPr>
              <w:pStyle w:val="TableTextS5"/>
              <w:spacing w:before="50" w:after="50"/>
              <w:ind w:left="170" w:hanging="170"/>
              <w:rPr>
                <w:lang w:eastAsia="zh-CN"/>
              </w:rPr>
            </w:pPr>
            <w:ins w:id="35" w:author="jcf" w:date="2015-08-13T16:54:00Z">
              <w:r w:rsidRPr="00266E09">
                <w:rPr>
                  <w:lang w:eastAsia="zh-CN"/>
                </w:rPr>
                <w:t>EARTH EXPLORATION-SATELLITE (active) ADD</w:t>
              </w:r>
            </w:ins>
            <w:ins w:id="36" w:author="Turnbull, Karen" w:date="2015-10-21T22:48:00Z">
              <w:r w:rsidRPr="00266E09">
                <w:rPr>
                  <w:lang w:eastAsia="zh-CN"/>
                </w:rPr>
                <w:t> </w:t>
              </w:r>
            </w:ins>
            <w:ins w:id="37" w:author="jcf" w:date="2015-08-13T16:54:00Z">
              <w:r w:rsidRPr="00266E09">
                <w:rPr>
                  <w:lang w:eastAsia="zh-CN"/>
                </w:rPr>
                <w:t>5.A112</w:t>
              </w:r>
            </w:ins>
          </w:p>
          <w:p w:rsidR="00207FDF" w:rsidRPr="00266E09" w:rsidRDefault="00207FDF" w:rsidP="002222F6">
            <w:pPr>
              <w:pStyle w:val="TableTextS5"/>
              <w:spacing w:before="50" w:after="50"/>
              <w:rPr>
                <w:color w:val="000000"/>
              </w:rPr>
            </w:pPr>
            <w:r w:rsidRPr="00266E09">
              <w:rPr>
                <w:color w:val="000000"/>
              </w:rPr>
              <w:t>RADIOLOCATION</w:t>
            </w:r>
          </w:p>
          <w:p w:rsidR="00207FDF" w:rsidRPr="00266E09" w:rsidRDefault="00207FDF" w:rsidP="002222F6">
            <w:pPr>
              <w:pStyle w:val="TableTextS5"/>
              <w:spacing w:before="50" w:after="50"/>
              <w:rPr>
                <w:color w:val="000000"/>
              </w:rPr>
            </w:pPr>
            <w:r w:rsidRPr="00266E09">
              <w:rPr>
                <w:color w:val="000000"/>
              </w:rPr>
              <w:t>Amateur</w:t>
            </w:r>
          </w:p>
        </w:tc>
        <w:tc>
          <w:tcPr>
            <w:tcW w:w="3102" w:type="dxa"/>
            <w:tcBorders>
              <w:top w:val="single" w:sz="4" w:space="0" w:color="auto"/>
              <w:left w:val="single" w:sz="6" w:space="0" w:color="auto"/>
              <w:right w:val="single" w:sz="6" w:space="0" w:color="auto"/>
            </w:tcBorders>
            <w:hideMark/>
          </w:tcPr>
          <w:p w:rsidR="00207FDF" w:rsidRPr="00266E09" w:rsidRDefault="00207FDF" w:rsidP="00207FDF">
            <w:pPr>
              <w:pStyle w:val="TableTextS5"/>
              <w:rPr>
                <w:rStyle w:val="Tablefreq"/>
              </w:rPr>
            </w:pPr>
            <w:r w:rsidRPr="00266E09">
              <w:rPr>
                <w:rStyle w:val="Tablefreq"/>
              </w:rPr>
              <w:t>10-10.4</w:t>
            </w:r>
            <w:del w:id="38" w:author="Turnbull, Karen" w:date="2015-10-21T22:46:00Z">
              <w:r w:rsidRPr="00266E09" w:rsidDel="00207FDF">
                <w:rPr>
                  <w:rStyle w:val="Tablefreq"/>
                </w:rPr>
                <w:delText>5</w:delText>
              </w:r>
            </w:del>
          </w:p>
          <w:p w:rsidR="00207FDF" w:rsidRPr="00266E09" w:rsidRDefault="00207FDF" w:rsidP="00207FDF">
            <w:pPr>
              <w:pStyle w:val="TableTextS5"/>
              <w:ind w:left="170" w:hanging="170"/>
              <w:rPr>
                <w:lang w:eastAsia="zh-CN"/>
              </w:rPr>
            </w:pPr>
            <w:ins w:id="39" w:author="jcf" w:date="2015-08-13T16:55:00Z">
              <w:r w:rsidRPr="00266E09">
                <w:rPr>
                  <w:lang w:eastAsia="zh-CN"/>
                </w:rPr>
                <w:t>EARTH EXPLORATION-SATELLITE (active) ADD</w:t>
              </w:r>
            </w:ins>
            <w:ins w:id="40" w:author="Turnbull, Karen" w:date="2015-10-21T22:48:00Z">
              <w:r w:rsidRPr="00266E09">
                <w:rPr>
                  <w:lang w:eastAsia="zh-CN"/>
                </w:rPr>
                <w:t> </w:t>
              </w:r>
            </w:ins>
            <w:ins w:id="41" w:author="jcf" w:date="2015-08-13T16:55:00Z">
              <w:r w:rsidRPr="00266E09">
                <w:rPr>
                  <w:lang w:eastAsia="zh-CN"/>
                </w:rPr>
                <w:t>5.A112</w:t>
              </w:r>
            </w:ins>
          </w:p>
          <w:p w:rsidR="00207FDF" w:rsidRPr="00266E09" w:rsidRDefault="00207FDF" w:rsidP="002222F6">
            <w:pPr>
              <w:pStyle w:val="TableTextS5"/>
              <w:rPr>
                <w:color w:val="000000"/>
              </w:rPr>
            </w:pPr>
            <w:r w:rsidRPr="00266E09">
              <w:rPr>
                <w:color w:val="000000"/>
              </w:rPr>
              <w:t>FIXED</w:t>
            </w:r>
          </w:p>
          <w:p w:rsidR="00207FDF" w:rsidRPr="00266E09" w:rsidRDefault="00207FDF" w:rsidP="002222F6">
            <w:pPr>
              <w:pStyle w:val="TableTextS5"/>
              <w:rPr>
                <w:color w:val="000000"/>
              </w:rPr>
            </w:pPr>
            <w:r w:rsidRPr="00266E09">
              <w:rPr>
                <w:color w:val="000000"/>
              </w:rPr>
              <w:t>MOBILE</w:t>
            </w:r>
          </w:p>
          <w:p w:rsidR="00207FDF" w:rsidRPr="00266E09" w:rsidRDefault="00207FDF" w:rsidP="002222F6">
            <w:pPr>
              <w:pStyle w:val="TableTextS5"/>
              <w:rPr>
                <w:color w:val="000000"/>
              </w:rPr>
            </w:pPr>
            <w:r w:rsidRPr="00266E09">
              <w:rPr>
                <w:color w:val="000000"/>
              </w:rPr>
              <w:t>RADIOLOCATION</w:t>
            </w:r>
          </w:p>
          <w:p w:rsidR="00207FDF" w:rsidRPr="00266E09" w:rsidRDefault="00207FDF" w:rsidP="002222F6">
            <w:pPr>
              <w:pStyle w:val="TableTextS5"/>
              <w:rPr>
                <w:color w:val="000000"/>
              </w:rPr>
            </w:pPr>
            <w:r w:rsidRPr="00266E09">
              <w:rPr>
                <w:color w:val="000000"/>
              </w:rPr>
              <w:t>Amateur</w:t>
            </w:r>
          </w:p>
        </w:tc>
      </w:tr>
      <w:tr w:rsidR="00207FDF" w:rsidRPr="00266E09" w:rsidTr="00207FDF">
        <w:trPr>
          <w:cantSplit/>
          <w:jc w:val="center"/>
        </w:trPr>
        <w:tc>
          <w:tcPr>
            <w:tcW w:w="3101" w:type="dxa"/>
            <w:tcBorders>
              <w:top w:val="nil"/>
              <w:left w:val="single" w:sz="6" w:space="0" w:color="auto"/>
              <w:bottom w:val="single" w:sz="4" w:space="0" w:color="auto"/>
              <w:right w:val="single" w:sz="6" w:space="0" w:color="auto"/>
            </w:tcBorders>
            <w:hideMark/>
          </w:tcPr>
          <w:p w:rsidR="00207FDF" w:rsidRPr="00266E09" w:rsidRDefault="00207FDF" w:rsidP="002222F6">
            <w:pPr>
              <w:pStyle w:val="TableTextS5"/>
              <w:spacing w:before="50" w:after="50"/>
              <w:rPr>
                <w:color w:val="000000"/>
              </w:rPr>
            </w:pPr>
            <w:r w:rsidRPr="00266E09">
              <w:rPr>
                <w:rStyle w:val="Artref"/>
                <w:color w:val="000000"/>
              </w:rPr>
              <w:t>5.479</w:t>
            </w:r>
            <w:ins w:id="42" w:author="jcf" w:date="2015-08-13T17:00:00Z">
              <w:r w:rsidRPr="00266E09">
                <w:rPr>
                  <w:lang w:eastAsia="zh-CN"/>
                </w:rPr>
                <w:t xml:space="preserve"> </w:t>
              </w:r>
            </w:ins>
            <w:ins w:id="43" w:author="Turnbull, Karen" w:date="2015-10-21T22:48:00Z">
              <w:r w:rsidRPr="00266E09">
                <w:rPr>
                  <w:lang w:eastAsia="zh-CN"/>
                </w:rPr>
                <w:t xml:space="preserve"> </w:t>
              </w:r>
            </w:ins>
            <w:ins w:id="44" w:author="jcf" w:date="2015-08-13T17:00:00Z">
              <w:r w:rsidRPr="00266E09">
                <w:rPr>
                  <w:lang w:eastAsia="zh-CN"/>
                </w:rPr>
                <w:t xml:space="preserve">ADD 5.C112 </w:t>
              </w:r>
            </w:ins>
            <w:ins w:id="45" w:author="Turnbull, Karen" w:date="2015-10-21T22:48:00Z">
              <w:r w:rsidRPr="00266E09">
                <w:rPr>
                  <w:lang w:eastAsia="zh-CN"/>
                </w:rPr>
                <w:t xml:space="preserve"> </w:t>
              </w:r>
            </w:ins>
            <w:ins w:id="46" w:author="jcf" w:date="2015-08-13T17:00:00Z">
              <w:r w:rsidRPr="00266E09">
                <w:rPr>
                  <w:lang w:eastAsia="zh-CN"/>
                </w:rPr>
                <w:t>ADD 5.D112</w:t>
              </w:r>
            </w:ins>
            <w:ins w:id="47" w:author="Turnbull, Karen" w:date="2015-10-21T22:48:00Z">
              <w:r w:rsidRPr="00266E09">
                <w:rPr>
                  <w:lang w:eastAsia="zh-CN"/>
                </w:rPr>
                <w:t xml:space="preserve"> </w:t>
              </w:r>
            </w:ins>
            <w:ins w:id="48" w:author="jcf" w:date="2015-08-13T17:00:00Z">
              <w:r w:rsidRPr="00266E09">
                <w:rPr>
                  <w:lang w:eastAsia="zh-CN"/>
                </w:rPr>
                <w:t xml:space="preserve"> ADD 5.E112</w:t>
              </w:r>
            </w:ins>
          </w:p>
        </w:tc>
        <w:tc>
          <w:tcPr>
            <w:tcW w:w="3101" w:type="dxa"/>
            <w:tcBorders>
              <w:top w:val="nil"/>
              <w:left w:val="single" w:sz="6" w:space="0" w:color="auto"/>
              <w:bottom w:val="single" w:sz="4" w:space="0" w:color="auto"/>
              <w:right w:val="single" w:sz="6" w:space="0" w:color="auto"/>
            </w:tcBorders>
            <w:hideMark/>
          </w:tcPr>
          <w:p w:rsidR="00207FDF" w:rsidRPr="00266E09" w:rsidRDefault="00207FDF" w:rsidP="00207FDF">
            <w:pPr>
              <w:pStyle w:val="TableTextS5"/>
              <w:spacing w:before="50" w:after="50"/>
              <w:rPr>
                <w:color w:val="000000"/>
              </w:rPr>
            </w:pPr>
            <w:r w:rsidRPr="00266E09">
              <w:rPr>
                <w:rStyle w:val="Artref"/>
                <w:color w:val="000000"/>
              </w:rPr>
              <w:t>5.479</w:t>
            </w:r>
            <w:r w:rsidRPr="00266E09">
              <w:rPr>
                <w:color w:val="000000"/>
              </w:rPr>
              <w:t xml:space="preserve">  </w:t>
            </w:r>
            <w:r w:rsidRPr="00266E09">
              <w:rPr>
                <w:rStyle w:val="Artref"/>
                <w:color w:val="000000"/>
              </w:rPr>
              <w:t>5.480</w:t>
            </w:r>
            <w:ins w:id="49" w:author="jcf" w:date="2015-08-13T17:01:00Z">
              <w:r w:rsidRPr="00266E09">
                <w:rPr>
                  <w:lang w:eastAsia="zh-CN"/>
                </w:rPr>
                <w:t xml:space="preserve"> </w:t>
              </w:r>
            </w:ins>
            <w:ins w:id="50" w:author="Turnbull, Karen" w:date="2015-10-21T22:48:00Z">
              <w:r w:rsidRPr="00266E09">
                <w:rPr>
                  <w:lang w:eastAsia="zh-CN"/>
                </w:rPr>
                <w:t xml:space="preserve"> </w:t>
              </w:r>
            </w:ins>
            <w:ins w:id="51" w:author="jcf" w:date="2015-08-13T17:01:00Z">
              <w:r w:rsidRPr="00266E09">
                <w:rPr>
                  <w:lang w:eastAsia="zh-CN"/>
                </w:rPr>
                <w:t xml:space="preserve">ADD 5.C112 </w:t>
              </w:r>
            </w:ins>
            <w:ins w:id="52" w:author="Turnbull, Karen" w:date="2015-10-21T22:48:00Z">
              <w:r w:rsidRPr="00266E09">
                <w:rPr>
                  <w:lang w:eastAsia="zh-CN"/>
                </w:rPr>
                <w:t xml:space="preserve"> </w:t>
              </w:r>
            </w:ins>
            <w:ins w:id="53" w:author="jcf" w:date="2015-08-13T17:01:00Z">
              <w:r w:rsidRPr="00266E09">
                <w:rPr>
                  <w:lang w:eastAsia="zh-CN"/>
                </w:rPr>
                <w:t>ADD</w:t>
              </w:r>
            </w:ins>
            <w:ins w:id="54" w:author="Turnbull, Karen" w:date="2015-10-21T22:48:00Z">
              <w:r w:rsidRPr="00266E09">
                <w:rPr>
                  <w:lang w:eastAsia="zh-CN"/>
                </w:rPr>
                <w:t> </w:t>
              </w:r>
            </w:ins>
            <w:ins w:id="55" w:author="jcf" w:date="2015-08-13T17:01:00Z">
              <w:r w:rsidRPr="00266E09">
                <w:rPr>
                  <w:lang w:eastAsia="zh-CN"/>
                </w:rPr>
                <w:t xml:space="preserve">5.D112 </w:t>
              </w:r>
            </w:ins>
            <w:ins w:id="56" w:author="Turnbull, Karen" w:date="2015-10-21T22:48:00Z">
              <w:r w:rsidRPr="00266E09">
                <w:rPr>
                  <w:lang w:eastAsia="zh-CN"/>
                </w:rPr>
                <w:t xml:space="preserve"> </w:t>
              </w:r>
            </w:ins>
            <w:ins w:id="57" w:author="jcf" w:date="2015-08-13T17:01:00Z">
              <w:r w:rsidRPr="00266E09">
                <w:rPr>
                  <w:lang w:eastAsia="zh-CN"/>
                </w:rPr>
                <w:t>ADD 5.E112</w:t>
              </w:r>
            </w:ins>
          </w:p>
        </w:tc>
        <w:tc>
          <w:tcPr>
            <w:tcW w:w="3102" w:type="dxa"/>
            <w:tcBorders>
              <w:top w:val="nil"/>
              <w:left w:val="single" w:sz="6" w:space="0" w:color="auto"/>
              <w:bottom w:val="single" w:sz="4" w:space="0" w:color="auto"/>
              <w:right w:val="single" w:sz="6" w:space="0" w:color="auto"/>
            </w:tcBorders>
            <w:hideMark/>
          </w:tcPr>
          <w:p w:rsidR="00207FDF" w:rsidRPr="00266E09" w:rsidRDefault="00207FDF" w:rsidP="002222F6">
            <w:pPr>
              <w:pStyle w:val="TableTextS5"/>
              <w:rPr>
                <w:color w:val="000000"/>
              </w:rPr>
            </w:pPr>
            <w:r w:rsidRPr="00266E09">
              <w:rPr>
                <w:rStyle w:val="Artref"/>
                <w:color w:val="000000"/>
              </w:rPr>
              <w:t>5.479</w:t>
            </w:r>
            <w:ins w:id="58" w:author="Turnbull, Karen" w:date="2015-10-21T22:48:00Z">
              <w:r w:rsidRPr="00266E09">
                <w:rPr>
                  <w:rStyle w:val="Artref"/>
                  <w:color w:val="000000"/>
                </w:rPr>
                <w:t xml:space="preserve"> </w:t>
              </w:r>
            </w:ins>
            <w:ins w:id="59" w:author="jcf" w:date="2015-08-13T17:01:00Z">
              <w:r w:rsidRPr="00266E09">
                <w:rPr>
                  <w:lang w:eastAsia="zh-CN"/>
                </w:rPr>
                <w:t xml:space="preserve"> ADD 5.C112 </w:t>
              </w:r>
            </w:ins>
            <w:ins w:id="60" w:author="Turnbull, Karen" w:date="2015-10-21T22:48:00Z">
              <w:r w:rsidRPr="00266E09">
                <w:rPr>
                  <w:lang w:eastAsia="zh-CN"/>
                </w:rPr>
                <w:t xml:space="preserve"> </w:t>
              </w:r>
            </w:ins>
            <w:ins w:id="61" w:author="jcf" w:date="2015-08-13T17:01:00Z">
              <w:r w:rsidRPr="00266E09">
                <w:rPr>
                  <w:lang w:eastAsia="zh-CN"/>
                </w:rPr>
                <w:t>ADD 5.D112</w:t>
              </w:r>
            </w:ins>
            <w:ins w:id="62" w:author="Turnbull, Karen" w:date="2015-10-21T22:48:00Z">
              <w:r w:rsidRPr="00266E09">
                <w:rPr>
                  <w:lang w:eastAsia="zh-CN"/>
                </w:rPr>
                <w:t xml:space="preserve"> </w:t>
              </w:r>
            </w:ins>
            <w:ins w:id="63" w:author="jcf" w:date="2015-08-13T17:01:00Z">
              <w:r w:rsidRPr="00266E09">
                <w:rPr>
                  <w:lang w:eastAsia="zh-CN"/>
                </w:rPr>
                <w:t xml:space="preserve"> ADD 5.E112</w:t>
              </w:r>
            </w:ins>
          </w:p>
        </w:tc>
      </w:tr>
      <w:tr w:rsidR="00207FDF" w:rsidRPr="00266E09" w:rsidTr="00207FDF">
        <w:trPr>
          <w:cantSplit/>
          <w:jc w:val="center"/>
        </w:trPr>
        <w:tc>
          <w:tcPr>
            <w:tcW w:w="3101" w:type="dxa"/>
            <w:tcBorders>
              <w:top w:val="single" w:sz="4" w:space="0" w:color="auto"/>
              <w:left w:val="single" w:sz="6" w:space="0" w:color="auto"/>
              <w:bottom w:val="nil"/>
              <w:right w:val="single" w:sz="6" w:space="0" w:color="auto"/>
            </w:tcBorders>
          </w:tcPr>
          <w:p w:rsidR="00207FDF" w:rsidRPr="00266E09" w:rsidRDefault="00207FDF" w:rsidP="00207FDF">
            <w:pPr>
              <w:pStyle w:val="TableTextS5"/>
              <w:spacing w:before="50" w:after="50"/>
              <w:rPr>
                <w:rStyle w:val="Tablefreq"/>
              </w:rPr>
            </w:pPr>
            <w:r w:rsidRPr="00266E09">
              <w:rPr>
                <w:rStyle w:val="Tablefreq"/>
              </w:rPr>
              <w:t>10</w:t>
            </w:r>
            <w:ins w:id="64" w:author="Turnbull, Karen" w:date="2015-10-21T22:46:00Z">
              <w:r w:rsidRPr="00266E09">
                <w:rPr>
                  <w:rStyle w:val="Tablefreq"/>
                </w:rPr>
                <w:t>.4</w:t>
              </w:r>
            </w:ins>
            <w:r w:rsidRPr="00266E09">
              <w:rPr>
                <w:rStyle w:val="Tablefreq"/>
              </w:rPr>
              <w:t>-10.45</w:t>
            </w:r>
          </w:p>
          <w:p w:rsidR="00207FDF" w:rsidRPr="00266E09" w:rsidRDefault="00207FDF" w:rsidP="00207FDF">
            <w:pPr>
              <w:pStyle w:val="TableTextS5"/>
              <w:spacing w:before="50" w:after="50"/>
              <w:rPr>
                <w:color w:val="000000"/>
              </w:rPr>
            </w:pPr>
            <w:r w:rsidRPr="00266E09">
              <w:rPr>
                <w:color w:val="000000"/>
              </w:rPr>
              <w:t>FIXED</w:t>
            </w:r>
          </w:p>
          <w:p w:rsidR="00207FDF" w:rsidRPr="00266E09" w:rsidRDefault="00207FDF" w:rsidP="00207FDF">
            <w:pPr>
              <w:pStyle w:val="TableTextS5"/>
              <w:spacing w:before="50" w:after="50"/>
              <w:rPr>
                <w:color w:val="000000"/>
              </w:rPr>
            </w:pPr>
            <w:r w:rsidRPr="00266E09">
              <w:rPr>
                <w:color w:val="000000"/>
              </w:rPr>
              <w:t>MOBILE</w:t>
            </w:r>
          </w:p>
          <w:p w:rsidR="00207FDF" w:rsidRPr="00266E09" w:rsidRDefault="00207FDF" w:rsidP="00207FDF">
            <w:pPr>
              <w:pStyle w:val="TableTextS5"/>
              <w:spacing w:before="50" w:after="50"/>
              <w:rPr>
                <w:color w:val="000000"/>
              </w:rPr>
            </w:pPr>
            <w:r w:rsidRPr="00266E09">
              <w:rPr>
                <w:color w:val="000000"/>
              </w:rPr>
              <w:t>RADIOLOCATION</w:t>
            </w:r>
          </w:p>
          <w:p w:rsidR="00207FDF" w:rsidRPr="00266E09" w:rsidRDefault="00207FDF" w:rsidP="00207FDF">
            <w:pPr>
              <w:pStyle w:val="TableTextS5"/>
              <w:spacing w:before="50" w:after="50"/>
              <w:rPr>
                <w:color w:val="000000"/>
              </w:rPr>
            </w:pPr>
            <w:r w:rsidRPr="00266E09">
              <w:rPr>
                <w:color w:val="000000"/>
              </w:rPr>
              <w:t>Amateur</w:t>
            </w:r>
          </w:p>
        </w:tc>
        <w:tc>
          <w:tcPr>
            <w:tcW w:w="3101" w:type="dxa"/>
            <w:tcBorders>
              <w:top w:val="single" w:sz="4" w:space="0" w:color="auto"/>
              <w:left w:val="single" w:sz="6" w:space="0" w:color="auto"/>
              <w:bottom w:val="nil"/>
              <w:right w:val="single" w:sz="6" w:space="0" w:color="auto"/>
            </w:tcBorders>
          </w:tcPr>
          <w:p w:rsidR="00207FDF" w:rsidRPr="00266E09" w:rsidRDefault="00207FDF" w:rsidP="00207FDF">
            <w:pPr>
              <w:pStyle w:val="TableTextS5"/>
              <w:spacing w:before="50" w:after="50"/>
              <w:rPr>
                <w:rStyle w:val="Tablefreq"/>
              </w:rPr>
            </w:pPr>
            <w:r w:rsidRPr="00266E09">
              <w:rPr>
                <w:rStyle w:val="Tablefreq"/>
              </w:rPr>
              <w:t>10</w:t>
            </w:r>
            <w:ins w:id="65" w:author="Turnbull, Karen" w:date="2015-10-21T22:46:00Z">
              <w:r w:rsidRPr="00266E09">
                <w:rPr>
                  <w:rStyle w:val="Tablefreq"/>
                </w:rPr>
                <w:t>.4</w:t>
              </w:r>
            </w:ins>
            <w:r w:rsidRPr="00266E09">
              <w:rPr>
                <w:rStyle w:val="Tablefreq"/>
              </w:rPr>
              <w:t>-10.45</w:t>
            </w:r>
          </w:p>
          <w:p w:rsidR="00207FDF" w:rsidRPr="00266E09" w:rsidRDefault="00207FDF" w:rsidP="00207FDF">
            <w:pPr>
              <w:pStyle w:val="TableTextS5"/>
              <w:spacing w:before="50" w:after="50"/>
              <w:rPr>
                <w:color w:val="000000"/>
              </w:rPr>
            </w:pPr>
            <w:r w:rsidRPr="00266E09">
              <w:rPr>
                <w:color w:val="000000"/>
              </w:rPr>
              <w:t>RADIOLOCATION</w:t>
            </w:r>
          </w:p>
          <w:p w:rsidR="00207FDF" w:rsidRPr="00266E09" w:rsidRDefault="00207FDF" w:rsidP="00207FDF">
            <w:pPr>
              <w:pStyle w:val="TableTextS5"/>
              <w:spacing w:before="50" w:after="50"/>
              <w:rPr>
                <w:rStyle w:val="Artref"/>
                <w:color w:val="000000"/>
              </w:rPr>
            </w:pPr>
            <w:r w:rsidRPr="00266E09">
              <w:rPr>
                <w:color w:val="000000"/>
              </w:rPr>
              <w:t>Amateur</w:t>
            </w:r>
          </w:p>
        </w:tc>
        <w:tc>
          <w:tcPr>
            <w:tcW w:w="3102" w:type="dxa"/>
            <w:tcBorders>
              <w:top w:val="single" w:sz="4" w:space="0" w:color="auto"/>
              <w:left w:val="single" w:sz="6" w:space="0" w:color="auto"/>
              <w:bottom w:val="nil"/>
              <w:right w:val="single" w:sz="6" w:space="0" w:color="auto"/>
            </w:tcBorders>
          </w:tcPr>
          <w:p w:rsidR="00207FDF" w:rsidRPr="00266E09" w:rsidRDefault="00207FDF" w:rsidP="00207FDF">
            <w:pPr>
              <w:pStyle w:val="TableTextS5"/>
              <w:rPr>
                <w:rStyle w:val="Tablefreq"/>
              </w:rPr>
            </w:pPr>
            <w:r w:rsidRPr="00266E09">
              <w:rPr>
                <w:rStyle w:val="Tablefreq"/>
              </w:rPr>
              <w:t>10</w:t>
            </w:r>
            <w:ins w:id="66" w:author="Turnbull, Karen" w:date="2015-10-21T22:46:00Z">
              <w:r w:rsidRPr="00266E09">
                <w:rPr>
                  <w:rStyle w:val="Tablefreq"/>
                </w:rPr>
                <w:t>.4</w:t>
              </w:r>
            </w:ins>
            <w:r w:rsidRPr="00266E09">
              <w:rPr>
                <w:rStyle w:val="Tablefreq"/>
              </w:rPr>
              <w:t>-10.45</w:t>
            </w:r>
          </w:p>
          <w:p w:rsidR="00207FDF" w:rsidRPr="00266E09" w:rsidRDefault="00207FDF" w:rsidP="00207FDF">
            <w:pPr>
              <w:pStyle w:val="TableTextS5"/>
              <w:rPr>
                <w:color w:val="000000"/>
              </w:rPr>
            </w:pPr>
            <w:r w:rsidRPr="00266E09">
              <w:rPr>
                <w:color w:val="000000"/>
              </w:rPr>
              <w:t>FIXED</w:t>
            </w:r>
          </w:p>
          <w:p w:rsidR="00207FDF" w:rsidRPr="00266E09" w:rsidRDefault="00207FDF" w:rsidP="00207FDF">
            <w:pPr>
              <w:pStyle w:val="TableTextS5"/>
              <w:rPr>
                <w:color w:val="000000"/>
              </w:rPr>
            </w:pPr>
            <w:r w:rsidRPr="00266E09">
              <w:rPr>
                <w:color w:val="000000"/>
              </w:rPr>
              <w:t>MOBILE</w:t>
            </w:r>
          </w:p>
          <w:p w:rsidR="00207FDF" w:rsidRPr="00266E09" w:rsidRDefault="00207FDF" w:rsidP="00207FDF">
            <w:pPr>
              <w:pStyle w:val="TableTextS5"/>
              <w:rPr>
                <w:color w:val="000000"/>
              </w:rPr>
            </w:pPr>
            <w:r w:rsidRPr="00266E09">
              <w:rPr>
                <w:color w:val="000000"/>
              </w:rPr>
              <w:t>RADIOLOCATION</w:t>
            </w:r>
          </w:p>
          <w:p w:rsidR="00207FDF" w:rsidRPr="00266E09" w:rsidRDefault="00207FDF" w:rsidP="00207FDF">
            <w:pPr>
              <w:pStyle w:val="TableTextS5"/>
              <w:rPr>
                <w:color w:val="000000"/>
              </w:rPr>
            </w:pPr>
            <w:r w:rsidRPr="00266E09">
              <w:rPr>
                <w:color w:val="000000"/>
              </w:rPr>
              <w:t>Amateur</w:t>
            </w:r>
          </w:p>
        </w:tc>
      </w:tr>
      <w:tr w:rsidR="00207FDF" w:rsidRPr="00266E09" w:rsidTr="002222F6">
        <w:trPr>
          <w:cantSplit/>
          <w:jc w:val="center"/>
        </w:trPr>
        <w:tc>
          <w:tcPr>
            <w:tcW w:w="3101" w:type="dxa"/>
            <w:tcBorders>
              <w:top w:val="nil"/>
              <w:left w:val="single" w:sz="6" w:space="0" w:color="auto"/>
              <w:bottom w:val="single" w:sz="6" w:space="0" w:color="auto"/>
              <w:right w:val="single" w:sz="6" w:space="0" w:color="auto"/>
            </w:tcBorders>
          </w:tcPr>
          <w:p w:rsidR="00207FDF" w:rsidRPr="00266E09" w:rsidRDefault="00207FDF" w:rsidP="00207FDF">
            <w:pPr>
              <w:pStyle w:val="TableTextS5"/>
              <w:spacing w:before="50" w:after="50"/>
              <w:rPr>
                <w:rStyle w:val="Artref"/>
                <w:color w:val="000000"/>
              </w:rPr>
            </w:pPr>
            <w:del w:id="67" w:author="Murphy, Margaret" w:date="2015-10-25T18:08:00Z">
              <w:r w:rsidRPr="00266E09" w:rsidDel="00421D59">
                <w:rPr>
                  <w:rStyle w:val="Artref"/>
                  <w:color w:val="000000"/>
                </w:rPr>
                <w:delText>5.479</w:delText>
              </w:r>
            </w:del>
          </w:p>
        </w:tc>
        <w:tc>
          <w:tcPr>
            <w:tcW w:w="3101" w:type="dxa"/>
            <w:tcBorders>
              <w:top w:val="nil"/>
              <w:left w:val="single" w:sz="6" w:space="0" w:color="auto"/>
              <w:bottom w:val="single" w:sz="6" w:space="0" w:color="auto"/>
              <w:right w:val="single" w:sz="6" w:space="0" w:color="auto"/>
            </w:tcBorders>
          </w:tcPr>
          <w:p w:rsidR="00207FDF" w:rsidRPr="00266E09" w:rsidRDefault="00207FDF" w:rsidP="00207FDF">
            <w:pPr>
              <w:pStyle w:val="TableTextS5"/>
              <w:spacing w:before="50" w:after="50"/>
              <w:rPr>
                <w:color w:val="000000"/>
              </w:rPr>
            </w:pPr>
            <w:del w:id="68" w:author="Murphy, Margaret" w:date="2015-10-25T18:08:00Z">
              <w:r w:rsidRPr="00266E09" w:rsidDel="00421D59">
                <w:rPr>
                  <w:rStyle w:val="Artref"/>
                  <w:color w:val="000000"/>
                </w:rPr>
                <w:delText>5.479</w:delText>
              </w:r>
              <w:r w:rsidRPr="00266E09" w:rsidDel="00421D59">
                <w:rPr>
                  <w:color w:val="000000"/>
                </w:rPr>
                <w:delText xml:space="preserve">  </w:delText>
              </w:r>
            </w:del>
            <w:r w:rsidRPr="00266E09">
              <w:rPr>
                <w:rStyle w:val="Artref"/>
                <w:color w:val="000000"/>
              </w:rPr>
              <w:t>5.480</w:t>
            </w:r>
          </w:p>
        </w:tc>
        <w:tc>
          <w:tcPr>
            <w:tcW w:w="3102" w:type="dxa"/>
            <w:tcBorders>
              <w:top w:val="nil"/>
              <w:left w:val="single" w:sz="6" w:space="0" w:color="auto"/>
              <w:bottom w:val="single" w:sz="6" w:space="0" w:color="auto"/>
              <w:right w:val="single" w:sz="6" w:space="0" w:color="auto"/>
            </w:tcBorders>
          </w:tcPr>
          <w:p w:rsidR="00207FDF" w:rsidRPr="00266E09" w:rsidRDefault="00207FDF" w:rsidP="00207FDF">
            <w:pPr>
              <w:pStyle w:val="TableTextS5"/>
              <w:rPr>
                <w:color w:val="000000"/>
              </w:rPr>
            </w:pPr>
            <w:del w:id="69" w:author="Murphy, Margaret" w:date="2015-10-25T18:08:00Z">
              <w:r w:rsidRPr="00266E09" w:rsidDel="00421D59">
                <w:rPr>
                  <w:rStyle w:val="Artref"/>
                  <w:color w:val="000000"/>
                </w:rPr>
                <w:delText>5.479</w:delText>
              </w:r>
            </w:del>
            <w:bookmarkStart w:id="70" w:name="_GoBack"/>
            <w:bookmarkEnd w:id="70"/>
          </w:p>
        </w:tc>
      </w:tr>
    </w:tbl>
    <w:p w:rsidR="009C4FE8" w:rsidRPr="00266E09" w:rsidRDefault="009C4FE8" w:rsidP="00207FDF">
      <w:pPr>
        <w:pStyle w:val="Reasons"/>
        <w:rPr>
          <w:lang w:eastAsia="zh-CN"/>
        </w:rPr>
      </w:pPr>
      <w:r w:rsidRPr="00266E09">
        <w:rPr>
          <w:b/>
          <w:lang w:eastAsia="zh-CN"/>
        </w:rPr>
        <w:lastRenderedPageBreak/>
        <w:t>Reasons:</w:t>
      </w:r>
      <w:r w:rsidRPr="00266E09">
        <w:rPr>
          <w:lang w:eastAsia="zh-CN"/>
        </w:rPr>
        <w:tab/>
        <w:t>Provides an additional 600 MHz allocation to the EESS (active) for high resolution SARs</w:t>
      </w:r>
      <w:r w:rsidR="00E05B77" w:rsidRPr="00266E09">
        <w:rPr>
          <w:lang w:eastAsia="zh-CN"/>
        </w:rPr>
        <w:t>,</w:t>
      </w:r>
      <w:r w:rsidRPr="00266E09">
        <w:rPr>
          <w:lang w:eastAsia="zh-CN"/>
        </w:rPr>
        <w:t xml:space="preserve"> as requested by Resolution </w:t>
      </w:r>
      <w:r w:rsidRPr="00266E09">
        <w:rPr>
          <w:bCs/>
          <w:lang w:eastAsia="zh-CN"/>
        </w:rPr>
        <w:t xml:space="preserve">651 (WRC-12) </w:t>
      </w:r>
      <w:r w:rsidRPr="00266E09">
        <w:rPr>
          <w:lang w:eastAsia="zh-CN"/>
        </w:rPr>
        <w:t xml:space="preserve">and justified </w:t>
      </w:r>
      <w:r w:rsidR="00AE5A2B" w:rsidRPr="00266E09">
        <w:rPr>
          <w:lang w:eastAsia="zh-CN"/>
        </w:rPr>
        <w:t>by</w:t>
      </w:r>
      <w:r w:rsidRPr="00266E09">
        <w:rPr>
          <w:lang w:eastAsia="zh-CN"/>
        </w:rPr>
        <w:t xml:space="preserve"> Report ITU-R RS.2274.</w:t>
      </w:r>
    </w:p>
    <w:p w:rsidR="009C4FE8" w:rsidRPr="00266E09" w:rsidRDefault="009C4FE8" w:rsidP="00270AFD">
      <w:pPr>
        <w:pStyle w:val="Proposal"/>
        <w:rPr>
          <w:lang w:eastAsia="zh-CN"/>
        </w:rPr>
      </w:pPr>
      <w:r w:rsidRPr="00266E09">
        <w:rPr>
          <w:lang w:eastAsia="zh-CN"/>
        </w:rPr>
        <w:t>ADD</w:t>
      </w:r>
      <w:r w:rsidRPr="00266E09">
        <w:rPr>
          <w:lang w:eastAsia="zh-CN"/>
        </w:rPr>
        <w:tab/>
        <w:t>CHN/62A12/3</w:t>
      </w:r>
    </w:p>
    <w:p w:rsidR="009C4FE8" w:rsidRPr="00266E09" w:rsidRDefault="009C4FE8" w:rsidP="00234289">
      <w:pPr>
        <w:pStyle w:val="Note"/>
        <w:rPr>
          <w:lang w:eastAsia="zh-CN"/>
        </w:rPr>
      </w:pPr>
      <w:r w:rsidRPr="00266E09">
        <w:rPr>
          <w:b/>
          <w:lang w:eastAsia="zh-CN"/>
        </w:rPr>
        <w:t>5.A112</w:t>
      </w:r>
      <w:r w:rsidRPr="00266E09">
        <w:rPr>
          <w:lang w:eastAsia="zh-CN"/>
        </w:rPr>
        <w:tab/>
        <w:t>The use of the frequency bands 9 200-9 300 MHz and 9 900-10 400 MHz by the Earth exploration-satellite (active) service is limited to systems requiring a necessary bandwidth greater than 600 MHz that cannot be fully accommodated within the 9 300-9 900 MHz frequency band.</w:t>
      </w:r>
      <w:r w:rsidRPr="00266E09">
        <w:rPr>
          <w:sz w:val="16"/>
          <w:szCs w:val="12"/>
          <w:lang w:eastAsia="zh-CN"/>
        </w:rPr>
        <w:t>     </w:t>
      </w:r>
      <w:r w:rsidRPr="00266E09">
        <w:rPr>
          <w:sz w:val="16"/>
          <w:szCs w:val="16"/>
          <w:lang w:eastAsia="zh-CN"/>
        </w:rPr>
        <w:t>(WRC</w:t>
      </w:r>
      <w:r w:rsidR="00234289" w:rsidRPr="00266E09">
        <w:rPr>
          <w:sz w:val="16"/>
          <w:szCs w:val="16"/>
          <w:lang w:eastAsia="zh-CN"/>
        </w:rPr>
        <w:noBreakHyphen/>
      </w:r>
      <w:r w:rsidRPr="00266E09">
        <w:rPr>
          <w:sz w:val="16"/>
          <w:szCs w:val="16"/>
          <w:lang w:eastAsia="zh-CN"/>
        </w:rPr>
        <w:t>15)</w:t>
      </w:r>
    </w:p>
    <w:p w:rsidR="009C4FE8" w:rsidRPr="00266E09" w:rsidRDefault="009C4FE8" w:rsidP="00234289">
      <w:pPr>
        <w:pStyle w:val="Reasons"/>
        <w:rPr>
          <w:lang w:eastAsia="zh-CN"/>
        </w:rPr>
      </w:pPr>
      <w:r w:rsidRPr="00266E09">
        <w:rPr>
          <w:b/>
          <w:lang w:eastAsia="zh-CN"/>
        </w:rPr>
        <w:t>Reasons:</w:t>
      </w:r>
      <w:r w:rsidRPr="00266E09">
        <w:rPr>
          <w:lang w:eastAsia="zh-CN"/>
        </w:rPr>
        <w:tab/>
        <w:t>To limit the number of systems as well as the duration of transmission of SAR systems in the exten</w:t>
      </w:r>
      <w:r w:rsidR="00AE5A2B" w:rsidRPr="00266E09">
        <w:rPr>
          <w:lang w:eastAsia="zh-CN"/>
        </w:rPr>
        <w:t>ded</w:t>
      </w:r>
      <w:r w:rsidRPr="00266E09">
        <w:rPr>
          <w:lang w:eastAsia="zh-CN"/>
        </w:rPr>
        <w:t xml:space="preserve"> frequency band.</w:t>
      </w:r>
    </w:p>
    <w:p w:rsidR="009C4FE8" w:rsidRPr="00266E09" w:rsidRDefault="009C4FE8" w:rsidP="00270AFD">
      <w:pPr>
        <w:pStyle w:val="Proposal"/>
        <w:rPr>
          <w:lang w:eastAsia="zh-CN"/>
        </w:rPr>
      </w:pPr>
      <w:r w:rsidRPr="00266E09">
        <w:rPr>
          <w:lang w:eastAsia="zh-CN"/>
        </w:rPr>
        <w:t>ADD</w:t>
      </w:r>
      <w:r w:rsidRPr="00266E09">
        <w:rPr>
          <w:lang w:eastAsia="zh-CN"/>
        </w:rPr>
        <w:tab/>
        <w:t>CHN/62A12/4</w:t>
      </w:r>
    </w:p>
    <w:p w:rsidR="009C4FE8" w:rsidRPr="00266E09" w:rsidRDefault="009C4FE8" w:rsidP="00234289">
      <w:pPr>
        <w:pStyle w:val="Note"/>
        <w:rPr>
          <w:lang w:eastAsia="zh-CN"/>
        </w:rPr>
      </w:pPr>
      <w:r w:rsidRPr="00266E09">
        <w:rPr>
          <w:b/>
          <w:lang w:eastAsia="zh-CN"/>
        </w:rPr>
        <w:t>5.B112</w:t>
      </w:r>
      <w:r w:rsidRPr="00266E09">
        <w:rPr>
          <w:lang w:eastAsia="zh-CN"/>
        </w:rPr>
        <w:tab/>
        <w:t>In the frequency band 9 200-9 300 MHz, stations in the Earth exploration-satellite (active) service shall not cause harmful interference to, nor claim protection from, stations of the</w:t>
      </w:r>
      <w:r w:rsidRPr="00266E09">
        <w:rPr>
          <w:b/>
          <w:lang w:eastAsia="zh-CN"/>
        </w:rPr>
        <w:t xml:space="preserve"> </w:t>
      </w:r>
      <w:r w:rsidRPr="00266E09">
        <w:rPr>
          <w:bCs/>
          <w:lang w:eastAsia="zh-CN"/>
        </w:rPr>
        <w:t>radionavigation and radiolocation</w:t>
      </w:r>
      <w:r w:rsidRPr="00266E09">
        <w:rPr>
          <w:b/>
          <w:lang w:eastAsia="zh-CN"/>
        </w:rPr>
        <w:t xml:space="preserve"> </w:t>
      </w:r>
      <w:r w:rsidRPr="00266E09">
        <w:rPr>
          <w:lang w:eastAsia="zh-CN"/>
        </w:rPr>
        <w:t>services.</w:t>
      </w:r>
      <w:r w:rsidRPr="00266E09">
        <w:rPr>
          <w:sz w:val="16"/>
          <w:szCs w:val="12"/>
          <w:lang w:eastAsia="zh-CN"/>
        </w:rPr>
        <w:t>     </w:t>
      </w:r>
      <w:r w:rsidR="00234289" w:rsidRPr="00266E09">
        <w:rPr>
          <w:sz w:val="16"/>
          <w:szCs w:val="16"/>
          <w:lang w:eastAsia="zh-CN"/>
        </w:rPr>
        <w:t>(WRC</w:t>
      </w:r>
      <w:r w:rsidR="00234289" w:rsidRPr="00266E09">
        <w:rPr>
          <w:sz w:val="16"/>
          <w:szCs w:val="16"/>
          <w:lang w:eastAsia="zh-CN"/>
        </w:rPr>
        <w:noBreakHyphen/>
      </w:r>
      <w:r w:rsidRPr="00266E09">
        <w:rPr>
          <w:sz w:val="16"/>
          <w:szCs w:val="16"/>
          <w:lang w:eastAsia="zh-CN"/>
        </w:rPr>
        <w:t>15)</w:t>
      </w:r>
    </w:p>
    <w:p w:rsidR="009C4FE8" w:rsidRPr="00270AFD" w:rsidRDefault="009C4FE8" w:rsidP="00270AFD">
      <w:pPr>
        <w:pStyle w:val="Reasons"/>
      </w:pPr>
      <w:r w:rsidRPr="00270AFD">
        <w:rPr>
          <w:b/>
          <w:bCs/>
        </w:rPr>
        <w:t>Reasons:</w:t>
      </w:r>
      <w:r w:rsidRPr="00270AFD">
        <w:tab/>
        <w:t xml:space="preserve">The EESS (active) primary allocation is made secondary with regard to the </w:t>
      </w:r>
      <w:proofErr w:type="spellStart"/>
      <w:r w:rsidRPr="00270AFD">
        <w:t>radionavigation</w:t>
      </w:r>
      <w:proofErr w:type="spellEnd"/>
      <w:r w:rsidRPr="00270AFD">
        <w:t xml:space="preserve"> and radiolocation service allocations in these frequency bands, to ensure protection of stations of these services from harmful interference.</w:t>
      </w:r>
    </w:p>
    <w:p w:rsidR="009C4FE8" w:rsidRPr="00266E09" w:rsidRDefault="009C4FE8" w:rsidP="00270AFD">
      <w:pPr>
        <w:pStyle w:val="Proposal"/>
        <w:rPr>
          <w:lang w:eastAsia="zh-CN"/>
        </w:rPr>
      </w:pPr>
      <w:r w:rsidRPr="00266E09">
        <w:rPr>
          <w:lang w:eastAsia="zh-CN"/>
        </w:rPr>
        <w:t>ADD</w:t>
      </w:r>
      <w:r w:rsidRPr="00266E09">
        <w:rPr>
          <w:lang w:eastAsia="zh-CN"/>
        </w:rPr>
        <w:tab/>
        <w:t>CHN/62A12/5</w:t>
      </w:r>
    </w:p>
    <w:p w:rsidR="009C4FE8" w:rsidRPr="00266E09" w:rsidRDefault="009C4FE8" w:rsidP="00234289">
      <w:pPr>
        <w:pStyle w:val="Note"/>
        <w:rPr>
          <w:lang w:eastAsia="zh-CN"/>
        </w:rPr>
      </w:pPr>
      <w:r w:rsidRPr="00266E09">
        <w:rPr>
          <w:b/>
          <w:lang w:eastAsia="zh-CN"/>
        </w:rPr>
        <w:t>5.C112</w:t>
      </w:r>
      <w:r w:rsidRPr="00266E09">
        <w:rPr>
          <w:lang w:eastAsia="zh-CN"/>
        </w:rPr>
        <w:tab/>
        <w:t>Space stations operating in the Earth exploration-satellite (active) service shall comply with Recommendation ITU</w:t>
      </w:r>
      <w:r w:rsidR="00234289" w:rsidRPr="00266E09">
        <w:rPr>
          <w:lang w:eastAsia="zh-CN"/>
        </w:rPr>
        <w:noBreakHyphen/>
      </w:r>
      <w:r w:rsidRPr="00266E09">
        <w:rPr>
          <w:lang w:eastAsia="zh-CN"/>
        </w:rPr>
        <w:t>R RS.2066</w:t>
      </w:r>
      <w:r w:rsidRPr="00266E09">
        <w:rPr>
          <w:lang w:eastAsia="zh-CN"/>
        </w:rPr>
        <w:noBreakHyphen/>
        <w:t>0.</w:t>
      </w:r>
      <w:r w:rsidRPr="00266E09">
        <w:rPr>
          <w:sz w:val="16"/>
          <w:szCs w:val="16"/>
          <w:lang w:eastAsia="zh-CN"/>
        </w:rPr>
        <w:t>     (WRC</w:t>
      </w:r>
      <w:r w:rsidR="00234289" w:rsidRPr="00266E09">
        <w:rPr>
          <w:sz w:val="16"/>
          <w:szCs w:val="16"/>
          <w:lang w:eastAsia="zh-CN"/>
        </w:rPr>
        <w:noBreakHyphen/>
      </w:r>
      <w:r w:rsidRPr="00266E09">
        <w:rPr>
          <w:sz w:val="16"/>
          <w:szCs w:val="16"/>
          <w:lang w:eastAsia="zh-CN"/>
        </w:rPr>
        <w:t>15)</w:t>
      </w:r>
    </w:p>
    <w:p w:rsidR="009C4FE8" w:rsidRPr="00266E09" w:rsidRDefault="009C4FE8" w:rsidP="00234289">
      <w:pPr>
        <w:pStyle w:val="Reasons"/>
        <w:rPr>
          <w:lang w:eastAsia="zh-CN"/>
        </w:rPr>
      </w:pPr>
      <w:r w:rsidRPr="00266E09">
        <w:rPr>
          <w:b/>
          <w:lang w:eastAsia="zh-CN"/>
        </w:rPr>
        <w:t>Reasons:</w:t>
      </w:r>
      <w:r w:rsidRPr="00266E09">
        <w:rPr>
          <w:lang w:eastAsia="zh-CN"/>
        </w:rPr>
        <w:tab/>
      </w:r>
      <w:r w:rsidR="00E05B77" w:rsidRPr="00266E09">
        <w:rPr>
          <w:lang w:eastAsia="zh-CN"/>
        </w:rPr>
        <w:t>E</w:t>
      </w:r>
      <w:r w:rsidRPr="00266E09">
        <w:rPr>
          <w:lang w:eastAsia="zh-CN"/>
        </w:rPr>
        <w:t>nsures protection of RAS stations in the frequency band 10.6-10.7 GHz.</w:t>
      </w:r>
    </w:p>
    <w:p w:rsidR="009C4FE8" w:rsidRPr="00266E09" w:rsidRDefault="009C4FE8" w:rsidP="00270AFD">
      <w:pPr>
        <w:pStyle w:val="Proposal"/>
        <w:rPr>
          <w:lang w:eastAsia="zh-CN"/>
        </w:rPr>
      </w:pPr>
      <w:r w:rsidRPr="00266E09">
        <w:rPr>
          <w:lang w:eastAsia="zh-CN"/>
        </w:rPr>
        <w:t>ADD</w:t>
      </w:r>
      <w:r w:rsidRPr="00266E09">
        <w:rPr>
          <w:lang w:eastAsia="zh-CN"/>
        </w:rPr>
        <w:tab/>
        <w:t>CHN/62A12/6</w:t>
      </w:r>
    </w:p>
    <w:p w:rsidR="009C4FE8" w:rsidRPr="00266E09" w:rsidRDefault="009C4FE8" w:rsidP="00234289">
      <w:pPr>
        <w:pStyle w:val="Note"/>
        <w:rPr>
          <w:lang w:eastAsia="zh-CN"/>
        </w:rPr>
      </w:pPr>
      <w:r w:rsidRPr="00266E09">
        <w:rPr>
          <w:b/>
          <w:lang w:eastAsia="zh-CN"/>
        </w:rPr>
        <w:t>5.D112</w:t>
      </w:r>
      <w:r w:rsidRPr="00266E09">
        <w:rPr>
          <w:lang w:eastAsia="zh-CN"/>
        </w:rPr>
        <w:tab/>
        <w:t>Space stations operating in the Earth exploration-satellite (active) service shall comply with Recommendation ITU</w:t>
      </w:r>
      <w:r w:rsidR="00234289" w:rsidRPr="00266E09">
        <w:rPr>
          <w:lang w:eastAsia="zh-CN"/>
        </w:rPr>
        <w:noBreakHyphen/>
      </w:r>
      <w:r w:rsidRPr="00266E09">
        <w:rPr>
          <w:lang w:eastAsia="zh-CN"/>
        </w:rPr>
        <w:t>R</w:t>
      </w:r>
      <w:r w:rsidR="00234289" w:rsidRPr="00266E09">
        <w:rPr>
          <w:lang w:eastAsia="zh-CN"/>
        </w:rPr>
        <w:t> </w:t>
      </w:r>
      <w:r w:rsidRPr="00266E09">
        <w:rPr>
          <w:lang w:eastAsia="zh-CN"/>
        </w:rPr>
        <w:t>RS.2065</w:t>
      </w:r>
      <w:r w:rsidRPr="00266E09">
        <w:rPr>
          <w:lang w:eastAsia="zh-CN"/>
        </w:rPr>
        <w:noBreakHyphen/>
        <w:t>0.</w:t>
      </w:r>
      <w:r w:rsidRPr="00266E09">
        <w:rPr>
          <w:sz w:val="16"/>
          <w:szCs w:val="16"/>
          <w:lang w:eastAsia="zh-CN"/>
        </w:rPr>
        <w:t>     (WRC</w:t>
      </w:r>
      <w:r w:rsidR="00234289" w:rsidRPr="00266E09">
        <w:rPr>
          <w:sz w:val="16"/>
          <w:szCs w:val="16"/>
          <w:lang w:eastAsia="zh-CN"/>
        </w:rPr>
        <w:noBreakHyphen/>
      </w:r>
      <w:r w:rsidRPr="00266E09">
        <w:rPr>
          <w:sz w:val="16"/>
          <w:szCs w:val="16"/>
          <w:lang w:eastAsia="zh-CN"/>
        </w:rPr>
        <w:t>15)</w:t>
      </w:r>
    </w:p>
    <w:p w:rsidR="009C4FE8" w:rsidRPr="00266E09" w:rsidRDefault="009C4FE8" w:rsidP="00234289">
      <w:pPr>
        <w:pStyle w:val="Reasons"/>
        <w:rPr>
          <w:lang w:eastAsia="zh-CN"/>
        </w:rPr>
      </w:pPr>
      <w:r w:rsidRPr="00266E09">
        <w:rPr>
          <w:b/>
          <w:lang w:eastAsia="zh-CN"/>
        </w:rPr>
        <w:t>Reasons:</w:t>
      </w:r>
      <w:r w:rsidRPr="00266E09">
        <w:rPr>
          <w:lang w:eastAsia="zh-CN"/>
        </w:rPr>
        <w:tab/>
      </w:r>
      <w:r w:rsidR="00E05B77" w:rsidRPr="00266E09">
        <w:rPr>
          <w:lang w:eastAsia="zh-CN"/>
        </w:rPr>
        <w:t>E</w:t>
      </w:r>
      <w:r w:rsidRPr="00266E09">
        <w:rPr>
          <w:lang w:eastAsia="zh-CN"/>
        </w:rPr>
        <w:t>nsures protection of SRS systems in the frequency band 8 400-8 500 MHz.</w:t>
      </w:r>
    </w:p>
    <w:p w:rsidR="009C4FE8" w:rsidRPr="00266E09" w:rsidRDefault="009C4FE8" w:rsidP="00270AFD">
      <w:pPr>
        <w:pStyle w:val="Proposal"/>
        <w:rPr>
          <w:lang w:eastAsia="zh-CN"/>
        </w:rPr>
      </w:pPr>
      <w:r w:rsidRPr="00266E09">
        <w:rPr>
          <w:lang w:eastAsia="zh-CN"/>
        </w:rPr>
        <w:t>ADD</w:t>
      </w:r>
      <w:r w:rsidRPr="00266E09">
        <w:rPr>
          <w:lang w:eastAsia="zh-CN"/>
        </w:rPr>
        <w:tab/>
        <w:t>CHN/62A12/7</w:t>
      </w:r>
    </w:p>
    <w:p w:rsidR="009C4FE8" w:rsidRPr="00266E09" w:rsidRDefault="009C4FE8" w:rsidP="00234289">
      <w:pPr>
        <w:pStyle w:val="Note"/>
        <w:rPr>
          <w:lang w:eastAsia="zh-CN"/>
        </w:rPr>
      </w:pPr>
      <w:r w:rsidRPr="00266E09">
        <w:rPr>
          <w:b/>
          <w:lang w:eastAsia="zh-CN"/>
        </w:rPr>
        <w:t>5.E112</w:t>
      </w:r>
      <w:r w:rsidRPr="00266E09">
        <w:rPr>
          <w:lang w:eastAsia="zh-CN"/>
        </w:rPr>
        <w:tab/>
        <w:t>In the frequency band 9 900-10 400 MHz, stations in the Earth exploration-satellite (active) service shall not cause harmful interference to, nor claim protection from, stations of the radiolocation service.</w:t>
      </w:r>
      <w:r w:rsidRPr="00266E09">
        <w:rPr>
          <w:sz w:val="16"/>
          <w:szCs w:val="16"/>
          <w:lang w:eastAsia="zh-CN"/>
        </w:rPr>
        <w:t>     (WRC</w:t>
      </w:r>
      <w:r w:rsidR="00234289" w:rsidRPr="00266E09">
        <w:rPr>
          <w:sz w:val="16"/>
          <w:szCs w:val="16"/>
          <w:lang w:eastAsia="zh-CN"/>
        </w:rPr>
        <w:noBreakHyphen/>
      </w:r>
      <w:r w:rsidRPr="00266E09">
        <w:rPr>
          <w:sz w:val="16"/>
          <w:szCs w:val="16"/>
          <w:lang w:eastAsia="zh-CN"/>
        </w:rPr>
        <w:t>15)</w:t>
      </w:r>
    </w:p>
    <w:p w:rsidR="009C4FE8" w:rsidRPr="00266E09" w:rsidRDefault="009C4FE8" w:rsidP="00234289">
      <w:pPr>
        <w:pStyle w:val="Reasons"/>
        <w:rPr>
          <w:lang w:eastAsia="zh-CN"/>
        </w:rPr>
      </w:pPr>
      <w:r w:rsidRPr="00266E09">
        <w:rPr>
          <w:b/>
          <w:lang w:eastAsia="zh-CN"/>
        </w:rPr>
        <w:t>Reasons:</w:t>
      </w:r>
      <w:r w:rsidRPr="00266E09">
        <w:rPr>
          <w:lang w:eastAsia="zh-CN"/>
        </w:rPr>
        <w:tab/>
        <w:t>The EESS (active) primary allocation is made secondary with regard to the RLS allocations in these frequency bands, to ensure protection of stations of these services from harmful interference.</w:t>
      </w:r>
    </w:p>
    <w:p w:rsidR="009C4FE8" w:rsidRPr="00266E09" w:rsidRDefault="009C4FE8" w:rsidP="00270AFD">
      <w:pPr>
        <w:pStyle w:val="Proposal"/>
        <w:rPr>
          <w:lang w:eastAsia="zh-CN"/>
        </w:rPr>
      </w:pPr>
      <w:r w:rsidRPr="00266E09">
        <w:rPr>
          <w:lang w:eastAsia="zh-CN"/>
        </w:rPr>
        <w:lastRenderedPageBreak/>
        <w:t>SUP</w:t>
      </w:r>
      <w:r w:rsidRPr="00266E09">
        <w:rPr>
          <w:lang w:eastAsia="zh-CN"/>
        </w:rPr>
        <w:tab/>
        <w:t>CHN/62A12/8</w:t>
      </w:r>
    </w:p>
    <w:p w:rsidR="00234289" w:rsidRPr="00266E09" w:rsidRDefault="00234289" w:rsidP="00234289">
      <w:pPr>
        <w:pStyle w:val="ResNo"/>
      </w:pPr>
      <w:r w:rsidRPr="00266E09">
        <w:t xml:space="preserve">RESOLUTION </w:t>
      </w:r>
      <w:r w:rsidRPr="00266E09">
        <w:rPr>
          <w:rStyle w:val="href"/>
        </w:rPr>
        <w:t>651</w:t>
      </w:r>
      <w:r w:rsidRPr="00266E09">
        <w:t xml:space="preserve"> (WRC</w:t>
      </w:r>
      <w:r w:rsidRPr="00266E09">
        <w:noBreakHyphen/>
        <w:t>12)</w:t>
      </w:r>
    </w:p>
    <w:p w:rsidR="00234289" w:rsidRPr="00266E09" w:rsidRDefault="00234289" w:rsidP="00234289">
      <w:pPr>
        <w:pStyle w:val="Restitle"/>
      </w:pPr>
      <w:bookmarkStart w:id="71" w:name="_Toc327364533"/>
      <w:r w:rsidRPr="00266E09">
        <w:t xml:space="preserve">Possible extension of the current worldwide allocation to the Earth exploration-satellite (active) service in the frequency band 9 300-9 900 MHz by up to 600 MHz within the frequency bands 8 700-9 300 MHz </w:t>
      </w:r>
      <w:r w:rsidRPr="00266E09">
        <w:br/>
        <w:t>and/or 9 900-10 500 MHz</w:t>
      </w:r>
      <w:bookmarkEnd w:id="71"/>
      <w:r w:rsidRPr="00266E09">
        <w:t xml:space="preserve"> </w:t>
      </w:r>
    </w:p>
    <w:p w:rsidR="009C4FE8" w:rsidRPr="00266E09" w:rsidRDefault="009C4FE8" w:rsidP="00234289">
      <w:pPr>
        <w:pStyle w:val="Reasons"/>
        <w:rPr>
          <w:lang w:eastAsia="zh-CN"/>
        </w:rPr>
      </w:pPr>
      <w:r w:rsidRPr="00266E09">
        <w:rPr>
          <w:b/>
          <w:lang w:eastAsia="zh-CN"/>
        </w:rPr>
        <w:t>Reasons:</w:t>
      </w:r>
      <w:r w:rsidRPr="00266E09">
        <w:rPr>
          <w:lang w:eastAsia="zh-CN"/>
        </w:rPr>
        <w:tab/>
        <w:t xml:space="preserve">This Resolution </w:t>
      </w:r>
      <w:r w:rsidR="00E05B77" w:rsidRPr="00266E09">
        <w:rPr>
          <w:lang w:eastAsia="zh-CN"/>
        </w:rPr>
        <w:t>will</w:t>
      </w:r>
      <w:r w:rsidRPr="00266E09">
        <w:rPr>
          <w:lang w:eastAsia="zh-CN"/>
        </w:rPr>
        <w:t xml:space="preserve"> no longer </w:t>
      </w:r>
      <w:r w:rsidR="00E05B77" w:rsidRPr="00266E09">
        <w:rPr>
          <w:lang w:eastAsia="zh-CN"/>
        </w:rPr>
        <w:t xml:space="preserve">be </w:t>
      </w:r>
      <w:r w:rsidRPr="00266E09">
        <w:rPr>
          <w:lang w:eastAsia="zh-CN"/>
        </w:rPr>
        <w:t>necessary if the exten</w:t>
      </w:r>
      <w:r w:rsidR="00AE5A2B" w:rsidRPr="00266E09">
        <w:rPr>
          <w:lang w:eastAsia="zh-CN"/>
        </w:rPr>
        <w:t>ded</w:t>
      </w:r>
      <w:r w:rsidRPr="00266E09">
        <w:rPr>
          <w:lang w:eastAsia="zh-CN"/>
        </w:rPr>
        <w:t xml:space="preserve"> allocation of 600 MHz to EESS (active) </w:t>
      </w:r>
      <w:r w:rsidR="00E05B77" w:rsidRPr="00266E09">
        <w:rPr>
          <w:lang w:eastAsia="zh-CN"/>
        </w:rPr>
        <w:t xml:space="preserve">is </w:t>
      </w:r>
      <w:r w:rsidRPr="00266E09">
        <w:rPr>
          <w:lang w:eastAsia="zh-CN"/>
        </w:rPr>
        <w:t>approved by WRC-15.</w:t>
      </w:r>
    </w:p>
    <w:p w:rsidR="00241FA2" w:rsidRPr="00266E09" w:rsidRDefault="00241FA2" w:rsidP="00187BD9">
      <w:pPr>
        <w:tabs>
          <w:tab w:val="clear" w:pos="1134"/>
          <w:tab w:val="clear" w:pos="1871"/>
          <w:tab w:val="clear" w:pos="2268"/>
        </w:tabs>
        <w:overflowPunct/>
        <w:autoSpaceDE/>
        <w:autoSpaceDN/>
        <w:adjustRightInd/>
        <w:spacing w:before="0"/>
        <w:textAlignment w:val="auto"/>
      </w:pPr>
    </w:p>
    <w:p w:rsidR="00234289" w:rsidRPr="00266E09" w:rsidRDefault="00234289" w:rsidP="0032202E">
      <w:pPr>
        <w:pStyle w:val="Reasons"/>
      </w:pPr>
    </w:p>
    <w:p w:rsidR="00234289" w:rsidRPr="00266E09" w:rsidRDefault="00234289">
      <w:pPr>
        <w:jc w:val="center"/>
      </w:pPr>
      <w:r w:rsidRPr="00266E09">
        <w:t>______________</w:t>
      </w:r>
    </w:p>
    <w:sectPr w:rsidR="00234289" w:rsidRPr="00266E09">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421D59">
      <w:rPr>
        <w:noProof/>
        <w:lang w:val="en-US"/>
      </w:rPr>
      <w:t>Q:\REFTXT\REFTXT2015\ITU-R\CONF-R\CMR15\000\062ADD12E.DOCX</w:t>
    </w:r>
    <w:r>
      <w:fldChar w:fldCharType="end"/>
    </w:r>
    <w:r w:rsidRPr="0041348E">
      <w:rPr>
        <w:lang w:val="en-US"/>
      </w:rPr>
      <w:tab/>
    </w:r>
    <w:r>
      <w:fldChar w:fldCharType="begin"/>
    </w:r>
    <w:r>
      <w:instrText xml:space="preserve"> SAVEDATE \@ DD.MM.YY </w:instrText>
    </w:r>
    <w:r>
      <w:fldChar w:fldCharType="separate"/>
    </w:r>
    <w:r w:rsidR="00421D59">
      <w:rPr>
        <w:noProof/>
      </w:rPr>
      <w:t>22.10.15</w:t>
    </w:r>
    <w:r>
      <w:fldChar w:fldCharType="end"/>
    </w:r>
    <w:r w:rsidRPr="0041348E">
      <w:rPr>
        <w:lang w:val="en-US"/>
      </w:rPr>
      <w:tab/>
    </w:r>
    <w:r>
      <w:fldChar w:fldCharType="begin"/>
    </w:r>
    <w:r>
      <w:instrText xml:space="preserve"> PRINTDATE \@ DD.MM.YY </w:instrText>
    </w:r>
    <w:r>
      <w:fldChar w:fldCharType="separate"/>
    </w:r>
    <w:r w:rsidR="00421D59">
      <w:rPr>
        <w:noProof/>
      </w:rPr>
      <w:t>25.10.15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6E7FE4">
    <w:pPr>
      <w:pStyle w:val="Footer"/>
    </w:pPr>
    <w:r>
      <w:fldChar w:fldCharType="begin"/>
    </w:r>
    <w:r w:rsidRPr="0041348E">
      <w:rPr>
        <w:lang w:val="en-US"/>
      </w:rPr>
      <w:instrText xml:space="preserve"> FILENAME \p  \* MERGEFORMAT </w:instrText>
    </w:r>
    <w:r>
      <w:fldChar w:fldCharType="separate"/>
    </w:r>
    <w:r w:rsidR="00421D59" w:rsidRPr="00421D59">
      <w:t>Q:\REFTXT\REFTXT2015\ITU-R\CONF-R\CMR15\000\062ADD12E.DOCX</w:t>
    </w:r>
    <w:r>
      <w:fldChar w:fldCharType="end"/>
    </w:r>
    <w:r w:rsidR="00361126">
      <w:t xml:space="preserve"> (388511)</w:t>
    </w:r>
    <w:r w:rsidRPr="0041348E">
      <w:rPr>
        <w:lang w:val="en-US"/>
      </w:rPr>
      <w:tab/>
    </w:r>
    <w:r>
      <w:fldChar w:fldCharType="begin"/>
    </w:r>
    <w:r>
      <w:instrText xml:space="preserve"> SAVEDATE \@ DD.MM.YY </w:instrText>
    </w:r>
    <w:r>
      <w:fldChar w:fldCharType="separate"/>
    </w:r>
    <w:r w:rsidR="00421D59">
      <w:t>22.10.15</w:t>
    </w:r>
    <w:r>
      <w:fldChar w:fldCharType="end"/>
    </w:r>
    <w:r w:rsidRPr="0041348E">
      <w:rPr>
        <w:lang w:val="en-US"/>
      </w:rPr>
      <w:tab/>
    </w:r>
    <w:r>
      <w:fldChar w:fldCharType="begin"/>
    </w:r>
    <w:r>
      <w:instrText xml:space="preserve"> PRINTDATE \@ DD.MM.YY </w:instrText>
    </w:r>
    <w:r>
      <w:fldChar w:fldCharType="separate"/>
    </w:r>
    <w:r w:rsidR="00421D59">
      <w:t>25.10.15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683446" w:rsidRDefault="00E05B77" w:rsidP="00A30305">
    <w:pPr>
      <w:pStyle w:val="Footer"/>
      <w:rPr>
        <w:lang w:val="es-ES"/>
      </w:rPr>
    </w:pPr>
    <w:r>
      <w:fldChar w:fldCharType="begin"/>
    </w:r>
    <w:r w:rsidRPr="00683446">
      <w:rPr>
        <w:lang w:val="es-ES"/>
      </w:rPr>
      <w:instrText xml:space="preserve"> FILENAME  \* Upper \p  \* MERGEFORMAT </w:instrText>
    </w:r>
    <w:r>
      <w:fldChar w:fldCharType="separate"/>
    </w:r>
    <w:r w:rsidR="00421D59">
      <w:rPr>
        <w:caps w:val="0"/>
        <w:lang w:val="es-ES"/>
      </w:rPr>
      <w:t>Q:\REFTXT\REFTXT2015\ITU-R\CONF-R\CMR15\000\062ADD12E.DOCX</w:t>
    </w:r>
    <w:r>
      <w:rPr>
        <w:caps w:val="0"/>
      </w:rPr>
      <w:fldChar w:fldCharType="end"/>
    </w:r>
    <w:r w:rsidR="00361126" w:rsidRPr="00683446">
      <w:rPr>
        <w:lang w:val="es-ES"/>
      </w:rPr>
      <w:t>(388511)</w:t>
    </w:r>
    <w:r w:rsidR="00E45D05" w:rsidRPr="00683446">
      <w:rPr>
        <w:lang w:val="es-ES"/>
      </w:rPr>
      <w:tab/>
    </w:r>
    <w:r w:rsidR="00E45D05">
      <w:fldChar w:fldCharType="begin"/>
    </w:r>
    <w:r w:rsidR="00E45D05">
      <w:instrText xml:space="preserve"> SAVEDATE \@ DD.MM.YY </w:instrText>
    </w:r>
    <w:r w:rsidR="00E45D05">
      <w:fldChar w:fldCharType="separate"/>
    </w:r>
    <w:r w:rsidR="00421D59">
      <w:t>22.10.15</w:t>
    </w:r>
    <w:r w:rsidR="00E45D05">
      <w:fldChar w:fldCharType="end"/>
    </w:r>
    <w:r w:rsidR="00E45D05" w:rsidRPr="00683446">
      <w:rPr>
        <w:lang w:val="es-ES"/>
      </w:rPr>
      <w:tab/>
    </w:r>
    <w:r w:rsidR="00E45D05">
      <w:fldChar w:fldCharType="begin"/>
    </w:r>
    <w:r w:rsidR="00E45D05">
      <w:instrText xml:space="preserve"> PRINTDATE \@ DD.MM.YY </w:instrText>
    </w:r>
    <w:r w:rsidR="00E45D05">
      <w:fldChar w:fldCharType="separate"/>
    </w:r>
    <w:r w:rsidR="00421D59">
      <w:t>25.10.15</w:t>
    </w:r>
    <w:r w:rsidR="00E45D0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421D59">
      <w:rPr>
        <w:noProof/>
      </w:rPr>
      <w:t>5</w:t>
    </w:r>
    <w:r>
      <w:fldChar w:fldCharType="end"/>
    </w:r>
  </w:p>
  <w:p w:rsidR="00A066F1" w:rsidRPr="00A066F1" w:rsidRDefault="00187BD9" w:rsidP="00241FA2">
    <w:pPr>
      <w:pStyle w:val="Header"/>
    </w:pPr>
    <w:r>
      <w:t>CMR1</w:t>
    </w:r>
    <w:r w:rsidR="00241FA2">
      <w:t>5</w:t>
    </w:r>
    <w:r w:rsidR="00A066F1">
      <w:t>/</w:t>
    </w:r>
    <w:bookmarkStart w:id="72" w:name="OLE_LINK1"/>
    <w:bookmarkStart w:id="73" w:name="OLE_LINK2"/>
    <w:bookmarkStart w:id="74" w:name="OLE_LINK3"/>
    <w:r w:rsidR="00EB55C6">
      <w:t>62(Add.12)</w:t>
    </w:r>
    <w:bookmarkEnd w:id="72"/>
    <w:bookmarkEnd w:id="73"/>
    <w:bookmarkEnd w:id="7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CDD7751"/>
    <w:multiLevelType w:val="hybridMultilevel"/>
    <w:tmpl w:val="80EC769E"/>
    <w:lvl w:ilvl="0" w:tplc="C3D07526">
      <w:start w:val="1"/>
      <w:numFmt w:val="bullet"/>
      <w:lvlText w:val="–"/>
      <w:lvlJc w:val="left"/>
      <w:pPr>
        <w:ind w:left="420" w:hanging="420"/>
      </w:pPr>
      <w:rPr>
        <w:rFonts w:ascii="Candara" w:hAnsi="Candar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Murphy, Margaret">
    <w15:presenceInfo w15:providerId="AD" w15:userId="S-1-5-21-8740799-900759487-1415713722-42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75349E2-35A9-4CB7-84BD-E689E7B1265E}"/>
    <w:docVar w:name="dgnword-eventsink" w:val="302534704"/>
  </w:docVars>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30E5E"/>
    <w:rsid w:val="00143DB6"/>
    <w:rsid w:val="00146F6F"/>
    <w:rsid w:val="00187BD9"/>
    <w:rsid w:val="00190B55"/>
    <w:rsid w:val="001C0C71"/>
    <w:rsid w:val="001C3B5F"/>
    <w:rsid w:val="001D058F"/>
    <w:rsid w:val="001F165E"/>
    <w:rsid w:val="002009EA"/>
    <w:rsid w:val="00202CA0"/>
    <w:rsid w:val="00207FDF"/>
    <w:rsid w:val="00216B6D"/>
    <w:rsid w:val="00234289"/>
    <w:rsid w:val="00241FA2"/>
    <w:rsid w:val="00266E09"/>
    <w:rsid w:val="00270AFD"/>
    <w:rsid w:val="00271316"/>
    <w:rsid w:val="00293CD3"/>
    <w:rsid w:val="002B349C"/>
    <w:rsid w:val="002D03AC"/>
    <w:rsid w:val="002D58BE"/>
    <w:rsid w:val="00361126"/>
    <w:rsid w:val="00361B37"/>
    <w:rsid w:val="00377BD3"/>
    <w:rsid w:val="00384088"/>
    <w:rsid w:val="003852CE"/>
    <w:rsid w:val="0039169B"/>
    <w:rsid w:val="003A5E01"/>
    <w:rsid w:val="003A7F8C"/>
    <w:rsid w:val="003B2284"/>
    <w:rsid w:val="003B532E"/>
    <w:rsid w:val="003D0F8B"/>
    <w:rsid w:val="003E0DB6"/>
    <w:rsid w:val="0041348E"/>
    <w:rsid w:val="00420873"/>
    <w:rsid w:val="00421D59"/>
    <w:rsid w:val="00492075"/>
    <w:rsid w:val="004969AD"/>
    <w:rsid w:val="004A26C4"/>
    <w:rsid w:val="004B13CB"/>
    <w:rsid w:val="004D26EA"/>
    <w:rsid w:val="004D2BFB"/>
    <w:rsid w:val="004D5D5C"/>
    <w:rsid w:val="004F5C25"/>
    <w:rsid w:val="0050139F"/>
    <w:rsid w:val="0055140B"/>
    <w:rsid w:val="005964AB"/>
    <w:rsid w:val="005C099A"/>
    <w:rsid w:val="005C31A5"/>
    <w:rsid w:val="005E10C9"/>
    <w:rsid w:val="005E290B"/>
    <w:rsid w:val="005E61DD"/>
    <w:rsid w:val="006023DF"/>
    <w:rsid w:val="00616219"/>
    <w:rsid w:val="00657DE0"/>
    <w:rsid w:val="00683446"/>
    <w:rsid w:val="00685313"/>
    <w:rsid w:val="00692833"/>
    <w:rsid w:val="006A6E9B"/>
    <w:rsid w:val="006B7C2A"/>
    <w:rsid w:val="006C23DA"/>
    <w:rsid w:val="006C497D"/>
    <w:rsid w:val="006E3D45"/>
    <w:rsid w:val="006E7FE4"/>
    <w:rsid w:val="007149F9"/>
    <w:rsid w:val="00733A30"/>
    <w:rsid w:val="00745AEE"/>
    <w:rsid w:val="00750F10"/>
    <w:rsid w:val="007742CA"/>
    <w:rsid w:val="00790D70"/>
    <w:rsid w:val="007A6F1F"/>
    <w:rsid w:val="007D5320"/>
    <w:rsid w:val="00800972"/>
    <w:rsid w:val="00804475"/>
    <w:rsid w:val="00811633"/>
    <w:rsid w:val="00825B73"/>
    <w:rsid w:val="00841216"/>
    <w:rsid w:val="00872FC8"/>
    <w:rsid w:val="008845D0"/>
    <w:rsid w:val="00884D60"/>
    <w:rsid w:val="008B43F2"/>
    <w:rsid w:val="008B6CFF"/>
    <w:rsid w:val="009274B4"/>
    <w:rsid w:val="00934EA2"/>
    <w:rsid w:val="00944A5C"/>
    <w:rsid w:val="00952A66"/>
    <w:rsid w:val="009B7C9A"/>
    <w:rsid w:val="009C4FE8"/>
    <w:rsid w:val="009C56E5"/>
    <w:rsid w:val="009E5FC8"/>
    <w:rsid w:val="009E687A"/>
    <w:rsid w:val="00A066F1"/>
    <w:rsid w:val="00A141AF"/>
    <w:rsid w:val="00A16D29"/>
    <w:rsid w:val="00A30305"/>
    <w:rsid w:val="00A31D2D"/>
    <w:rsid w:val="00A4600A"/>
    <w:rsid w:val="00A538A6"/>
    <w:rsid w:val="00A54C25"/>
    <w:rsid w:val="00A710E7"/>
    <w:rsid w:val="00A7372E"/>
    <w:rsid w:val="00A924CB"/>
    <w:rsid w:val="00A93B85"/>
    <w:rsid w:val="00A94F2C"/>
    <w:rsid w:val="00AA0B18"/>
    <w:rsid w:val="00AA3C65"/>
    <w:rsid w:val="00AA666F"/>
    <w:rsid w:val="00AE5A2B"/>
    <w:rsid w:val="00B639E9"/>
    <w:rsid w:val="00B817CD"/>
    <w:rsid w:val="00B81A7D"/>
    <w:rsid w:val="00B94AD0"/>
    <w:rsid w:val="00BB3A95"/>
    <w:rsid w:val="00BD6CCE"/>
    <w:rsid w:val="00C0018F"/>
    <w:rsid w:val="00C044E0"/>
    <w:rsid w:val="00C16A5A"/>
    <w:rsid w:val="00C20466"/>
    <w:rsid w:val="00C214ED"/>
    <w:rsid w:val="00C234E6"/>
    <w:rsid w:val="00C324A8"/>
    <w:rsid w:val="00C54517"/>
    <w:rsid w:val="00C64CD8"/>
    <w:rsid w:val="00C6608F"/>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05B77"/>
    <w:rsid w:val="00E205BC"/>
    <w:rsid w:val="00E26226"/>
    <w:rsid w:val="00E45D05"/>
    <w:rsid w:val="00E55816"/>
    <w:rsid w:val="00E55AEF"/>
    <w:rsid w:val="00E976C1"/>
    <w:rsid w:val="00EA12E5"/>
    <w:rsid w:val="00EA3912"/>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C5CB4C98-22AB-41E2-81F4-B8669C55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92609-6552-479D-AB50-03762F644F84}">
  <ds:schemaRefs>
    <ds:schemaRef ds:uri="http://schemas.microsoft.com/office/infopath/2007/PartnerControls"/>
    <ds:schemaRef ds:uri="http://www.w3.org/XML/1998/namespace"/>
    <ds:schemaRef ds:uri="996b2e75-67fd-4955-a3b0-5ab9934cb50b"/>
    <ds:schemaRef ds:uri="http://purl.org/dc/elements/1.1/"/>
    <ds:schemaRef ds:uri="http://schemas.openxmlformats.org/package/2006/metadata/core-properties"/>
    <ds:schemaRef ds:uri="http://purl.org/dc/dcmitype/"/>
    <ds:schemaRef ds:uri="http://schemas.microsoft.com/office/2006/metadata/properties"/>
    <ds:schemaRef ds:uri="http://schemas.microsoft.com/office/2006/documentManagement/types"/>
    <ds:schemaRef ds:uri="32a1a8c5-2265-4ebc-b7a0-2071e2c5c9bb"/>
    <ds:schemaRef ds:uri="http://purl.org/dc/terms/"/>
  </ds:schemaRefs>
</ds:datastoreItem>
</file>

<file path=customXml/itemProps5.xml><?xml version="1.0" encoding="utf-8"?>
<ds:datastoreItem xmlns:ds="http://schemas.openxmlformats.org/officeDocument/2006/customXml" ds:itemID="{3D25CC80-6F8A-4AA2-A9A3-2CCCE4619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20</TotalTime>
  <Pages>1</Pages>
  <Words>1142</Words>
  <Characters>6447</Characters>
  <Application>Microsoft Office Word</Application>
  <DocSecurity>0</DocSecurity>
  <Lines>185</Lines>
  <Paragraphs>102</Paragraphs>
  <ScaleCrop>false</ScaleCrop>
  <HeadingPairs>
    <vt:vector size="2" baseType="variant">
      <vt:variant>
        <vt:lpstr>Title</vt:lpstr>
      </vt:variant>
      <vt:variant>
        <vt:i4>1</vt:i4>
      </vt:variant>
    </vt:vector>
  </HeadingPairs>
  <TitlesOfParts>
    <vt:vector size="1" baseType="lpstr">
      <vt:lpstr>R15-WRC15-C-0062!A12!MSW-E</vt:lpstr>
    </vt:vector>
  </TitlesOfParts>
  <Manager>General Secretariat - Pool</Manager>
  <Company>International Telecommunication Union (ITU)</Company>
  <LinksUpToDate>false</LinksUpToDate>
  <CharactersWithSpaces>7549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R15-WRC15-C-0062!A12!MSW-E</dc:title>
  <dc:subject>World Radiocommunication Conference - 2015</dc:subject>
  <dc:creator>Documents Proposals Manager (DPM)</dc:creator>
  <cp:keywords>DPM_v5.2015.10.15_prod</cp:keywords>
  <dc:description>Uploaded on 2015.07.06</dc:description>
  <cp:lastModifiedBy>Murphy, Margaret</cp:lastModifiedBy>
  <cp:revision>9</cp:revision>
  <cp:lastPrinted>2015-10-25T17:08:00Z</cp:lastPrinted>
  <dcterms:created xsi:type="dcterms:W3CDTF">2015-10-21T20:37:00Z</dcterms:created>
  <dcterms:modified xsi:type="dcterms:W3CDTF">2015-10-25T17:08:00Z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