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634569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63456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634569" w:rsidRPr="00634569" w:rsidRDefault="003E1608" w:rsidP="00634569">
            <w:pPr>
              <w:pStyle w:val="Adress"/>
              <w:framePr w:hSpace="0" w:wrap="auto" w:xAlign="left" w:yAlign="inline"/>
            </w:pPr>
            <w:r w:rsidRPr="00634569">
              <w:rPr>
                <w:rtl/>
              </w:rPr>
              <w:t xml:space="preserve">الإضافة </w:t>
            </w:r>
            <w:r w:rsidRPr="00634569">
              <w:t>14</w:t>
            </w:r>
          </w:p>
          <w:p w:rsidR="003E1608" w:rsidRPr="00634569" w:rsidRDefault="003E1608" w:rsidP="00634569">
            <w:pPr>
              <w:pStyle w:val="Adress"/>
              <w:framePr w:hSpace="0" w:wrap="auto" w:xAlign="left" w:yAlign="inline"/>
              <w:rPr>
                <w:rtl/>
              </w:rPr>
            </w:pPr>
            <w:r w:rsidRPr="00634569">
              <w:rPr>
                <w:rtl/>
              </w:rPr>
              <w:t xml:space="preserve">للوثيقة </w:t>
            </w:r>
            <w:r w:rsidR="00634569" w:rsidRPr="00634569">
              <w:t>62-A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63456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3456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634569">
              <w:rPr>
                <w:rFonts w:eastAsia="SimSun"/>
              </w:rPr>
              <w:t>16</w:t>
            </w:r>
            <w:r w:rsidRPr="00634569">
              <w:rPr>
                <w:rFonts w:eastAsia="SimSun"/>
                <w:rtl/>
              </w:rPr>
              <w:t xml:space="preserve"> أكتوبر </w:t>
            </w:r>
            <w:r w:rsidRPr="00634569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63456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3456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34569">
              <w:rPr>
                <w:rFonts w:eastAsia="SimSun"/>
                <w:rtl/>
              </w:rPr>
              <w:t>الأصل: بالصينية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الصين الشعبية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3456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1413F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1413F0">
              <w:rPr>
                <w:lang w:val="en-US"/>
              </w:rPr>
              <w:t>14.1</w:t>
            </w:r>
            <w:r w:rsidR="001413F0">
              <w:rPr>
                <w:rFonts w:hint="cs"/>
                <w:rtl/>
                <w:lang w:val="en-US"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3D4B42" w:rsidP="00EF75CD">
      <w:pPr>
        <w:pStyle w:val="Normalaftertitle"/>
        <w:rPr>
          <w:rFonts w:eastAsia="SimSun"/>
        </w:rPr>
      </w:pPr>
      <w:r w:rsidRPr="00431196">
        <w:rPr>
          <w:rFonts w:eastAsia="SimSun"/>
        </w:rPr>
        <w:t>14.1</w:t>
      </w:r>
      <w:r w:rsidRPr="00431196">
        <w:rPr>
          <w:rFonts w:eastAsia="SimSun" w:hint="cs"/>
          <w:rtl/>
        </w:rPr>
        <w:tab/>
        <w:t>النظر في جدوى تحقيق مقياس زمني مرجعي متواصل، سواء بتعديل التوقيت العالمي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(UTC)</w:t>
      </w:r>
      <w:r w:rsidRPr="00431196">
        <w:rPr>
          <w:rFonts w:eastAsia="SimSun" w:hint="cs"/>
          <w:rtl/>
        </w:rPr>
        <w:t xml:space="preserve"> المنسق أو</w:t>
      </w:r>
      <w:r w:rsidR="00EF75CD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بأسلوب آخر، واتخاذ الإجراءات الملائمة، وفقاً للقرار </w:t>
      </w:r>
      <w:r w:rsidRPr="00431196">
        <w:rPr>
          <w:rFonts w:eastAsia="SimSun"/>
          <w:b/>
          <w:bCs/>
        </w:rPr>
        <w:t>653 (WRC-12)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1413F0" w:rsidP="001413F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1413F0" w:rsidRPr="001413F0" w:rsidRDefault="001413F0" w:rsidP="001413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lang w:eastAsia="zh-CN"/>
        </w:rPr>
      </w:pPr>
      <w:r w:rsidRPr="001413F0">
        <w:rPr>
          <w:rFonts w:eastAsia="SimSun"/>
          <w:rtl/>
          <w:lang w:eastAsia="zh-CN" w:bidi="ar"/>
        </w:rPr>
        <w:t xml:space="preserve">يدعو القرار </w:t>
      </w:r>
      <w:r w:rsidRPr="001413F0">
        <w:rPr>
          <w:rFonts w:eastAsia="SimSun"/>
          <w:b/>
          <w:bCs/>
          <w:lang w:eastAsia="zh-CN" w:bidi="ar"/>
        </w:rPr>
        <w:t>653 (WRC</w:t>
      </w:r>
      <w:r w:rsidRPr="001413F0">
        <w:rPr>
          <w:rFonts w:eastAsia="SimSun"/>
          <w:b/>
          <w:bCs/>
          <w:lang w:eastAsia="zh-CN" w:bidi="ar"/>
        </w:rPr>
        <w:noBreakHyphen/>
        <w:t>12)</w:t>
      </w:r>
      <w:r w:rsidRPr="001413F0">
        <w:rPr>
          <w:rFonts w:eastAsia="SimSun"/>
          <w:rtl/>
          <w:lang w:eastAsia="zh-CN" w:bidi="ar"/>
        </w:rPr>
        <w:t xml:space="preserve"> </w:t>
      </w:r>
      <w:r w:rsidRPr="001413F0">
        <w:rPr>
          <w:rFonts w:eastAsia="SimSun"/>
          <w:rtl/>
          <w:lang w:eastAsia="zh-CN"/>
        </w:rPr>
        <w:t xml:space="preserve">قطاع الاتصالات الراديوية إلى إجراء الدراسات اللازمة بشأن إمكانية تحقيق </w:t>
      </w:r>
      <w:r w:rsidRPr="001413F0">
        <w:rPr>
          <w:rFonts w:eastAsia="SimSun"/>
          <w:rtl/>
          <w:lang w:eastAsia="zh-CN" w:bidi="ar"/>
        </w:rPr>
        <w:t xml:space="preserve">سلم زمني </w:t>
      </w:r>
      <w:r w:rsidRPr="001413F0">
        <w:rPr>
          <w:rFonts w:eastAsia="SimSun"/>
          <w:rtl/>
          <w:lang w:eastAsia="zh-CN"/>
        </w:rPr>
        <w:t>مرجعي متواصل</w:t>
      </w:r>
      <w:r w:rsidRPr="001413F0">
        <w:rPr>
          <w:rFonts w:eastAsia="SimSun"/>
          <w:color w:val="000000"/>
          <w:rtl/>
          <w:lang w:eastAsia="zh-CN"/>
        </w:rPr>
        <w:t xml:space="preserve"> تقوم بنشره أنظمة الاتصالات الراديوية</w:t>
      </w:r>
      <w:r w:rsidRPr="001413F0">
        <w:rPr>
          <w:rFonts w:eastAsia="SimSun"/>
          <w:rtl/>
          <w:lang w:eastAsia="zh-CN"/>
        </w:rPr>
        <w:t xml:space="preserve">، وبشأن </w:t>
      </w:r>
      <w:r w:rsidRPr="001413F0">
        <w:rPr>
          <w:rFonts w:eastAsia="SimSun"/>
          <w:color w:val="000000"/>
          <w:rtl/>
          <w:lang w:eastAsia="zh-CN"/>
        </w:rPr>
        <w:t>القضايا المتصلة بإمكانية تنفيذ سلم زمني مرجعي متواصل (يشمل العوامل التقنية والتشغيلية).</w:t>
      </w:r>
    </w:p>
    <w:p w:rsidR="001413F0" w:rsidRPr="001413F0" w:rsidRDefault="00E90FA1" w:rsidP="00B92F6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</w:pPr>
      <w:r>
        <w:rPr>
          <w:rFonts w:eastAsia="SimSun" w:hint="cs"/>
          <w:rtl/>
          <w:lang w:eastAsia="zh-CN" w:bidi="ar-EG"/>
        </w:rPr>
        <w:t>و</w:t>
      </w:r>
      <w:r w:rsidR="001413F0" w:rsidRPr="001413F0">
        <w:rPr>
          <w:rFonts w:eastAsia="SimSun"/>
          <w:rtl/>
          <w:lang w:eastAsia="zh-CN"/>
        </w:rPr>
        <w:t xml:space="preserve">التوقيت العالمي المنسق </w:t>
      </w:r>
      <w:r w:rsidR="001413F0" w:rsidRPr="001413F0">
        <w:rPr>
          <w:rFonts w:eastAsia="SimSun"/>
          <w:lang w:eastAsia="zh-CN"/>
        </w:rPr>
        <w:t>(UTC)</w:t>
      </w:r>
      <w:r w:rsidR="001413F0" w:rsidRPr="001413F0">
        <w:rPr>
          <w:rFonts w:eastAsia="SimSun"/>
          <w:rtl/>
          <w:lang w:eastAsia="zh-CN"/>
        </w:rPr>
        <w:t xml:space="preserve"> هو </w:t>
      </w:r>
      <w:r w:rsidR="001413F0" w:rsidRPr="001413F0">
        <w:rPr>
          <w:rFonts w:eastAsia="SimSun"/>
          <w:rtl/>
          <w:lang w:eastAsia="zh-CN" w:bidi="ar"/>
        </w:rPr>
        <w:t>السلم الزمني المعياري الدولي لجميع عمليات ضبط الوقت في العالم الحديث</w:t>
      </w:r>
      <w:r w:rsidR="001413F0" w:rsidRPr="001413F0">
        <w:rPr>
          <w:rFonts w:eastAsia="SimSun"/>
          <w:rtl/>
          <w:lang w:eastAsia="zh-CN"/>
        </w:rPr>
        <w:t xml:space="preserve">. </w:t>
      </w:r>
      <w:r w:rsidR="001413F0" w:rsidRPr="001413F0">
        <w:rPr>
          <w:rFonts w:eastAsia="SimSun"/>
          <w:color w:val="000000"/>
          <w:rtl/>
          <w:lang w:eastAsia="zh-CN"/>
        </w:rPr>
        <w:t xml:space="preserve">ويشرف المكتب الدولي للأوزان والمقاييس </w:t>
      </w:r>
      <w:r w:rsidR="001413F0" w:rsidRPr="001413F0">
        <w:rPr>
          <w:rFonts w:eastAsia="SimSun"/>
          <w:color w:val="000000"/>
          <w:lang w:eastAsia="zh-CN"/>
        </w:rPr>
        <w:t>(BIPM)</w:t>
      </w:r>
      <w:r w:rsidR="001413F0" w:rsidRPr="001413F0">
        <w:rPr>
          <w:rFonts w:eastAsia="SimSun"/>
          <w:color w:val="000000"/>
          <w:rtl/>
          <w:lang w:eastAsia="zh-CN"/>
        </w:rPr>
        <w:t xml:space="preserve"> على</w:t>
      </w:r>
      <w:r w:rsidR="001413F0" w:rsidRPr="001413F0">
        <w:rPr>
          <w:rFonts w:eastAsia="SimSun"/>
          <w:rtl/>
          <w:lang w:eastAsia="zh-CN"/>
        </w:rPr>
        <w:t xml:space="preserve"> السلم الزمني للتوقيت العالمي المنسق. وتعرّف التوصية </w:t>
      </w:r>
      <w:r w:rsidR="001413F0" w:rsidRPr="001413F0">
        <w:rPr>
          <w:rFonts w:eastAsia="SimSun"/>
          <w:lang w:eastAsia="zh-CN"/>
        </w:rPr>
        <w:t>ITU-R </w:t>
      </w:r>
      <w:hyperlink r:id="rId13" w:history="1">
        <w:r w:rsidR="001413F0" w:rsidRPr="001413F0">
          <w:rPr>
            <w:rFonts w:eastAsia="SimSun"/>
            <w:color w:val="0000FA"/>
            <w:u w:val="single"/>
            <w:lang w:eastAsia="zh-CN"/>
          </w:rPr>
          <w:t>TF.460-6</w:t>
        </w:r>
      </w:hyperlink>
      <w:r w:rsidR="001413F0" w:rsidRPr="001413F0">
        <w:rPr>
          <w:rFonts w:eastAsia="SimSun"/>
          <w:rtl/>
          <w:lang w:eastAsia="zh-CN"/>
        </w:rPr>
        <w:t xml:space="preserve"> المضمنة بالإحالة إليها في لوائح الراديو، التوقيت العالمي المنسق واستعماله. ووفقاً لهذه التوصية، "يُضبط التوقيت العالمي المنسق </w:t>
      </w:r>
      <w:r w:rsidR="001413F0" w:rsidRPr="001413F0">
        <w:rPr>
          <w:rFonts w:eastAsia="SimSun"/>
          <w:color w:val="000000"/>
          <w:rtl/>
          <w:lang w:eastAsia="zh-CN"/>
        </w:rPr>
        <w:t>بإضافة ثوانٍ (الثواني</w:t>
      </w:r>
      <w:r w:rsidR="005C6555">
        <w:rPr>
          <w:rFonts w:eastAsia="SimSun" w:hint="cs"/>
          <w:color w:val="000000"/>
          <w:rtl/>
          <w:lang w:eastAsia="zh-CN"/>
        </w:rPr>
        <w:t> </w:t>
      </w:r>
      <w:r w:rsidR="001413F0" w:rsidRPr="001413F0">
        <w:rPr>
          <w:rFonts w:eastAsia="SimSun"/>
          <w:color w:val="000000"/>
          <w:rtl/>
          <w:lang w:eastAsia="zh-CN"/>
        </w:rPr>
        <w:t xml:space="preserve">الكبيسة الموجبة أو السالبة) أو طرحها لضمان التوافق </w:t>
      </w:r>
      <w:proofErr w:type="spellStart"/>
      <w:r w:rsidR="001413F0" w:rsidRPr="001413F0">
        <w:rPr>
          <w:rFonts w:eastAsia="SimSun"/>
          <w:color w:val="000000"/>
          <w:rtl/>
          <w:lang w:eastAsia="zh-CN"/>
        </w:rPr>
        <w:t>التقريب‍ي</w:t>
      </w:r>
      <w:proofErr w:type="spellEnd"/>
      <w:r w:rsidR="001413F0" w:rsidRPr="001413F0">
        <w:rPr>
          <w:rFonts w:eastAsia="SimSun"/>
          <w:color w:val="000000"/>
          <w:rtl/>
          <w:lang w:eastAsia="zh-CN"/>
        </w:rPr>
        <w:t xml:space="preserve"> مع السلم </w:t>
      </w:r>
      <w:r w:rsidR="001413F0" w:rsidRPr="001413F0">
        <w:rPr>
          <w:rFonts w:eastAsia="SimSun"/>
          <w:color w:val="000000"/>
          <w:lang w:eastAsia="zh-CN"/>
        </w:rPr>
        <w:t>UT1</w:t>
      </w:r>
      <w:r w:rsidR="005C6555">
        <w:rPr>
          <w:rFonts w:eastAsia="SimSun" w:hint="cs"/>
          <w:color w:val="000000"/>
          <w:rtl/>
          <w:lang w:eastAsia="zh-CN" w:bidi="ar-EG"/>
        </w:rPr>
        <w:t>"</w:t>
      </w:r>
      <w:r>
        <w:rPr>
          <w:rStyle w:val="FootnoteReference"/>
          <w:rFonts w:eastAsia="SimSun"/>
          <w:color w:val="000000"/>
          <w:rtl/>
          <w:lang w:eastAsia="zh-CN"/>
        </w:rPr>
        <w:footnoteReference w:id="1"/>
      </w:r>
      <w:r w:rsidR="001413F0" w:rsidRPr="001413F0">
        <w:rPr>
          <w:rFonts w:eastAsia="SimSun"/>
          <w:color w:val="000000"/>
          <w:rtl/>
          <w:lang w:eastAsia="zh-CN"/>
        </w:rPr>
        <w:t>.</w:t>
      </w:r>
      <w:r w:rsidR="001413F0" w:rsidRPr="001413F0">
        <w:rPr>
          <w:rFonts w:eastAsia="SimSun"/>
          <w:rtl/>
          <w:lang w:eastAsia="zh-CN" w:bidi="ar"/>
        </w:rPr>
        <w:t xml:space="preserve"> ويتم ضبط التوقيت </w:t>
      </w:r>
      <w:r w:rsidR="001413F0" w:rsidRPr="001413F0">
        <w:rPr>
          <w:rFonts w:eastAsia="SimSun"/>
          <w:rtl/>
          <w:lang w:eastAsia="zh-CN"/>
        </w:rPr>
        <w:t>العالمي المنسق كلما</w:t>
      </w:r>
      <w:r w:rsidR="00B92F62">
        <w:rPr>
          <w:rFonts w:eastAsia="SimSun" w:hint="cs"/>
          <w:rtl/>
          <w:lang w:eastAsia="zh-CN"/>
        </w:rPr>
        <w:t> </w:t>
      </w:r>
      <w:r w:rsidR="001413F0" w:rsidRPr="001413F0">
        <w:rPr>
          <w:rFonts w:eastAsia="SimSun"/>
          <w:rtl/>
          <w:lang w:eastAsia="zh-CN"/>
        </w:rPr>
        <w:t xml:space="preserve">قارب الفرق بين التوقيت العالمي المنسق والتوقيت </w:t>
      </w:r>
      <w:r w:rsidR="001413F0" w:rsidRPr="001413F0">
        <w:rPr>
          <w:rFonts w:eastAsia="SimSun"/>
          <w:lang w:eastAsia="zh-CN"/>
        </w:rPr>
        <w:t>UT1</w:t>
      </w:r>
      <w:r w:rsidR="001413F0" w:rsidRPr="001413F0">
        <w:rPr>
          <w:rFonts w:eastAsia="SimSun"/>
          <w:rtl/>
          <w:lang w:eastAsia="zh-CN"/>
        </w:rPr>
        <w:t xml:space="preserve"> </w:t>
      </w:r>
      <w:r w:rsidR="001413F0" w:rsidRPr="001413F0">
        <w:rPr>
          <w:rFonts w:eastAsia="SimSun"/>
          <w:rtl/>
          <w:lang w:eastAsia="zh-CN" w:bidi="ar"/>
        </w:rPr>
        <w:t xml:space="preserve">قيمة </w:t>
      </w:r>
      <w:r w:rsidR="001413F0" w:rsidRPr="001413F0">
        <w:rPr>
          <w:rFonts w:eastAsia="SimSun"/>
          <w:lang w:eastAsia="zh-CN" w:bidi="ar-SY"/>
        </w:rPr>
        <w:t>0,9</w:t>
      </w:r>
      <w:r w:rsidR="001413F0" w:rsidRPr="001413F0">
        <w:rPr>
          <w:rFonts w:eastAsia="SimSun"/>
          <w:rtl/>
          <w:lang w:eastAsia="zh-CN" w:bidi="ar"/>
        </w:rPr>
        <w:t xml:space="preserve"> من الثانية. </w:t>
      </w:r>
      <w:r w:rsidR="001413F0" w:rsidRPr="001413F0">
        <w:rPr>
          <w:rFonts w:eastAsia="SimSun"/>
          <w:color w:val="000000"/>
          <w:rtl/>
          <w:lang w:eastAsia="zh-CN"/>
        </w:rPr>
        <w:t xml:space="preserve">وينبغي أن تكون الثانية الكبيسة الموجبة أو السالبة آخر ثانية من شهر التوقيت </w:t>
      </w:r>
      <w:r w:rsidR="001413F0" w:rsidRPr="001413F0">
        <w:rPr>
          <w:rFonts w:eastAsia="SimSun"/>
          <w:color w:val="000000"/>
          <w:lang w:eastAsia="zh-CN"/>
        </w:rPr>
        <w:t>UTC</w:t>
      </w:r>
      <w:r w:rsidR="001413F0" w:rsidRPr="001413F0">
        <w:rPr>
          <w:rFonts w:eastAsia="SimSun"/>
          <w:color w:val="000000"/>
          <w:rtl/>
          <w:lang w:eastAsia="zh-CN"/>
        </w:rPr>
        <w:t>؛ ويفضل بالدرجة الأولى أن تكون في نهاية شهري ديسمبر ويونيو وبالدرجة الثانية في</w:t>
      </w:r>
      <w:r w:rsidR="00B92F62">
        <w:rPr>
          <w:rFonts w:eastAsia="SimSun" w:hint="cs"/>
          <w:color w:val="000000"/>
          <w:rtl/>
          <w:lang w:eastAsia="zh-CN"/>
        </w:rPr>
        <w:t> </w:t>
      </w:r>
      <w:r w:rsidR="001413F0" w:rsidRPr="001413F0">
        <w:rPr>
          <w:rFonts w:eastAsia="SimSun"/>
          <w:color w:val="000000"/>
          <w:rtl/>
          <w:lang w:eastAsia="zh-CN"/>
        </w:rPr>
        <w:t>نهاية شهري مارس وسبتمبر.</w:t>
      </w:r>
      <w:r w:rsidR="001413F0" w:rsidRPr="001413F0">
        <w:rPr>
          <w:rFonts w:eastAsia="SimSun"/>
          <w:rtl/>
          <w:lang w:eastAsia="zh-CN"/>
        </w:rPr>
        <w:t xml:space="preserve"> </w:t>
      </w:r>
      <w:r w:rsidR="001413F0" w:rsidRPr="001413F0">
        <w:rPr>
          <w:rFonts w:eastAsia="SimSun"/>
          <w:rtl/>
          <w:lang w:eastAsia="zh-CN" w:bidi="ar"/>
        </w:rPr>
        <w:t xml:space="preserve">وبما أن توقيت </w:t>
      </w:r>
      <w:r w:rsidR="001413F0" w:rsidRPr="001413F0">
        <w:rPr>
          <w:rFonts w:eastAsia="SimSun"/>
          <w:lang w:eastAsia="zh-CN" w:bidi="ar-SY"/>
        </w:rPr>
        <w:t>UT1</w:t>
      </w:r>
      <w:r w:rsidR="001413F0" w:rsidRPr="001413F0">
        <w:rPr>
          <w:rFonts w:eastAsia="SimSun"/>
          <w:rtl/>
          <w:lang w:eastAsia="zh-CN"/>
        </w:rPr>
        <w:t xml:space="preserve"> </w:t>
      </w:r>
      <w:r w:rsidR="001413F0" w:rsidRPr="001413F0">
        <w:rPr>
          <w:rFonts w:eastAsia="SimSun"/>
          <w:rtl/>
          <w:lang w:eastAsia="zh-CN" w:bidi="ar"/>
        </w:rPr>
        <w:t xml:space="preserve">يستند إلى قياسات، تحدث التعديلات في </w:t>
      </w:r>
      <w:r w:rsidR="001413F0" w:rsidRPr="001413F0">
        <w:rPr>
          <w:rFonts w:eastAsia="SimSun"/>
          <w:rtl/>
          <w:lang w:eastAsia="zh-CN"/>
        </w:rPr>
        <w:t xml:space="preserve">التوقيت العالمي المنسق </w:t>
      </w:r>
      <w:r w:rsidR="001413F0" w:rsidRPr="001413F0">
        <w:rPr>
          <w:rFonts w:eastAsia="SimSun"/>
          <w:rtl/>
          <w:lang w:eastAsia="zh-CN" w:bidi="ar"/>
        </w:rPr>
        <w:t>على فترات غير</w:t>
      </w:r>
      <w:r w:rsidR="00B92F62">
        <w:rPr>
          <w:rFonts w:eastAsia="SimSun" w:hint="cs"/>
          <w:rtl/>
          <w:lang w:eastAsia="zh-CN" w:bidi="ar"/>
        </w:rPr>
        <w:t> </w:t>
      </w:r>
      <w:r w:rsidR="001413F0" w:rsidRPr="001413F0">
        <w:rPr>
          <w:rFonts w:eastAsia="SimSun"/>
          <w:rtl/>
          <w:lang w:eastAsia="zh-CN" w:bidi="ar"/>
        </w:rPr>
        <w:t xml:space="preserve">منتظمة وتتطلب التدخل اليدوي في الأنظمة التي تستعمل </w:t>
      </w:r>
      <w:r w:rsidR="001413F0" w:rsidRPr="001413F0">
        <w:rPr>
          <w:rFonts w:eastAsia="SimSun"/>
          <w:rtl/>
          <w:lang w:eastAsia="zh-CN"/>
        </w:rPr>
        <w:t xml:space="preserve">التوقيت العالمي المنسق </w:t>
      </w:r>
      <w:r w:rsidR="001413F0" w:rsidRPr="001413F0">
        <w:rPr>
          <w:rFonts w:eastAsia="SimSun"/>
          <w:rtl/>
          <w:lang w:eastAsia="zh-CN" w:bidi="ar"/>
        </w:rPr>
        <w:t>للتشغيل</w:t>
      </w:r>
      <w:r w:rsidR="001413F0" w:rsidRPr="001413F0">
        <w:rPr>
          <w:rFonts w:eastAsia="SimSun"/>
          <w:color w:val="000000"/>
          <w:rtl/>
          <w:lang w:eastAsia="zh-CN"/>
        </w:rPr>
        <w:t> </w:t>
      </w:r>
      <w:r w:rsidR="001413F0" w:rsidRPr="001413F0">
        <w:rPr>
          <w:rFonts w:eastAsia="SimSun"/>
          <w:rtl/>
          <w:lang w:eastAsia="zh-CN" w:bidi="ar"/>
        </w:rPr>
        <w:t>والتزامن.</w:t>
      </w:r>
    </w:p>
    <w:p w:rsidR="001413F0" w:rsidRPr="001413F0" w:rsidRDefault="00E90FA1" w:rsidP="001413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lang w:eastAsia="zh-CN" w:bidi="ar"/>
        </w:rPr>
      </w:pPr>
      <w:r>
        <w:rPr>
          <w:rFonts w:eastAsia="SimSun" w:hint="cs"/>
          <w:rtl/>
          <w:lang w:eastAsia="zh-CN" w:bidi="ar"/>
        </w:rPr>
        <w:lastRenderedPageBreak/>
        <w:t>و</w:t>
      </w:r>
      <w:r w:rsidR="001413F0" w:rsidRPr="001413F0">
        <w:rPr>
          <w:rFonts w:eastAsia="SimSun"/>
          <w:rtl/>
          <w:lang w:eastAsia="zh-CN" w:bidi="ar"/>
        </w:rPr>
        <w:t>جرى تحليل مختلف جوانب الوضع الحالي ومزايا وعيوب اعتماد سلم زمني متواصل في إطار دراسات قطاع الاتصالات الراديوية تحت البند </w:t>
      </w:r>
      <w:r w:rsidR="001413F0" w:rsidRPr="001413F0">
        <w:rPr>
          <w:rFonts w:eastAsia="SimSun"/>
          <w:lang w:eastAsia="zh-CN" w:bidi="ar"/>
        </w:rPr>
        <w:t>14.1</w:t>
      </w:r>
      <w:r w:rsidR="001413F0" w:rsidRPr="001413F0">
        <w:rPr>
          <w:rFonts w:eastAsia="SimSun"/>
          <w:rtl/>
          <w:lang w:eastAsia="zh-CN" w:bidi="ar"/>
        </w:rPr>
        <w:t xml:space="preserve"> من جدول أعمال المؤتمر العالمي للاتصالات الراديوية لعام</w:t>
      </w:r>
      <w:r w:rsidR="001413F0" w:rsidRPr="001413F0">
        <w:rPr>
          <w:rFonts w:eastAsia="SimSun"/>
          <w:color w:val="000000"/>
          <w:rtl/>
          <w:lang w:eastAsia="zh-CN"/>
        </w:rPr>
        <w:t> </w:t>
      </w:r>
      <w:r w:rsidR="001413F0" w:rsidRPr="001413F0">
        <w:rPr>
          <w:rFonts w:eastAsia="SimSun"/>
          <w:lang w:eastAsia="zh-CN" w:bidi="ar"/>
        </w:rPr>
        <w:t>2015</w:t>
      </w:r>
      <w:r w:rsidR="00514F9A">
        <w:rPr>
          <w:rFonts w:eastAsia="SimSun"/>
          <w:rtl/>
          <w:lang w:eastAsia="zh-CN" w:bidi="ar"/>
        </w:rPr>
        <w:t>.</w:t>
      </w:r>
    </w:p>
    <w:p w:rsidR="001413F0" w:rsidRPr="001413F0" w:rsidRDefault="001413F0" w:rsidP="001413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"/>
        </w:rPr>
      </w:pPr>
      <w:r w:rsidRPr="001413F0">
        <w:rPr>
          <w:rFonts w:eastAsia="SimSun"/>
          <w:rtl/>
          <w:lang w:eastAsia="zh-CN" w:bidi="ar"/>
        </w:rPr>
        <w:t>وتُقترح أربعة أساليب للوفاء بهذا البند من جدول الأعمال:</w:t>
      </w:r>
    </w:p>
    <w:p w:rsidR="001413F0" w:rsidRPr="001413F0" w:rsidRDefault="001413F0" w:rsidP="005C655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ind w:left="794" w:hanging="794"/>
        <w:outlineLvl w:val="0"/>
        <w:rPr>
          <w:rFonts w:eastAsia="SimSun"/>
          <w:rtl/>
          <w:lang w:eastAsia="zh-CN" w:bidi="ar-SY"/>
        </w:rPr>
      </w:pPr>
      <w:r w:rsidRPr="001413F0">
        <w:rPr>
          <w:rFonts w:eastAsia="SimSun"/>
          <w:sz w:val="26"/>
          <w:szCs w:val="26"/>
          <w:rtl/>
          <w:lang w:eastAsia="zh-CN" w:bidi="ar-SY"/>
        </w:rPr>
        <w:t>•</w:t>
      </w:r>
      <w:r w:rsidRPr="001413F0">
        <w:rPr>
          <w:rFonts w:eastAsia="SimSun"/>
          <w:rtl/>
          <w:lang w:eastAsia="zh-CN" w:bidi="ar-SY"/>
        </w:rPr>
        <w:tab/>
        <w:t xml:space="preserve">إزالة إضافة الثانية الكبيسة أو طرحها </w:t>
      </w:r>
      <w:r w:rsidR="005C6555">
        <w:rPr>
          <w:rFonts w:eastAsia="SimSun"/>
          <w:rtl/>
          <w:lang w:eastAsia="zh-CN" w:bidi="ar-SY"/>
        </w:rPr>
        <w:t>من تعريف التوقيت العالمي المنسق</w:t>
      </w:r>
      <w:r w:rsidRPr="001413F0">
        <w:rPr>
          <w:rFonts w:eastAsia="SimSun"/>
          <w:rtl/>
          <w:lang w:eastAsia="zh-CN" w:bidi="ar-SY"/>
        </w:rPr>
        <w:t xml:space="preserve"> حتى يصبح سلم زمني متواصل، وإما</w:t>
      </w:r>
      <w:r w:rsidR="005C6555">
        <w:rPr>
          <w:rFonts w:eastAsia="SimSun" w:hint="cs"/>
          <w:rtl/>
          <w:lang w:eastAsia="zh-CN" w:bidi="ar-SY"/>
        </w:rPr>
        <w:t> </w:t>
      </w:r>
      <w:r w:rsidRPr="001413F0">
        <w:rPr>
          <w:rFonts w:eastAsia="SimSun"/>
          <w:rtl/>
          <w:lang w:eastAsia="zh-CN" w:bidi="ar-SY"/>
        </w:rPr>
        <w:t>الإبقاء على اسم التوقيت العالمي المنسق أو اعتماد اسم جديد.</w:t>
      </w:r>
    </w:p>
    <w:p w:rsidR="001413F0" w:rsidRPr="001413F0" w:rsidRDefault="001413F0" w:rsidP="001413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ind w:left="794" w:hanging="794"/>
        <w:outlineLvl w:val="0"/>
        <w:rPr>
          <w:rFonts w:eastAsia="SimSun"/>
          <w:rtl/>
          <w:lang w:eastAsia="zh-CN" w:bidi="ar-SY"/>
        </w:rPr>
      </w:pPr>
      <w:r w:rsidRPr="001413F0">
        <w:rPr>
          <w:rFonts w:eastAsia="SimSun"/>
          <w:sz w:val="26"/>
          <w:szCs w:val="26"/>
          <w:rtl/>
          <w:lang w:eastAsia="zh-CN" w:bidi="ar-SY"/>
        </w:rPr>
        <w:t>•</w:t>
      </w:r>
      <w:r w:rsidRPr="001413F0">
        <w:rPr>
          <w:rFonts w:eastAsia="SimSun"/>
          <w:rtl/>
          <w:lang w:eastAsia="zh-CN" w:bidi="ar-SY"/>
        </w:rPr>
        <w:tab/>
        <w:t xml:space="preserve">الاحتفاظ بالتعريف الحالي للتوقيت العالمي المنسق ونشر السلم الزمني للتوقيت </w:t>
      </w:r>
      <w:r w:rsidRPr="001413F0">
        <w:rPr>
          <w:rFonts w:eastAsia="SimSun"/>
          <w:lang w:eastAsia="zh-CN" w:bidi="ar-SY"/>
        </w:rPr>
        <w:t>UTC</w:t>
      </w:r>
      <w:r w:rsidRPr="001413F0">
        <w:rPr>
          <w:rFonts w:eastAsia="SimSun"/>
          <w:rtl/>
          <w:lang w:eastAsia="zh-CN" w:bidi="ar-SY"/>
        </w:rPr>
        <w:t xml:space="preserve"> ونشر أيضاً سلم زمني متواصل على قدم</w:t>
      </w:r>
      <w:r w:rsidRPr="001413F0">
        <w:rPr>
          <w:rFonts w:eastAsia="SimSun"/>
          <w:lang w:eastAsia="zh-CN" w:bidi="ar-SY"/>
        </w:rPr>
        <w:t> </w:t>
      </w:r>
      <w:r w:rsidRPr="001413F0">
        <w:rPr>
          <w:rFonts w:eastAsia="SimSun"/>
          <w:rtl/>
          <w:lang w:eastAsia="zh-CN" w:bidi="ar-SY"/>
        </w:rPr>
        <w:t>المساواة.</w:t>
      </w:r>
    </w:p>
    <w:p w:rsidR="001413F0" w:rsidRPr="001413F0" w:rsidRDefault="001413F0" w:rsidP="00F4447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ind w:left="794" w:hanging="794"/>
        <w:outlineLvl w:val="0"/>
        <w:rPr>
          <w:rFonts w:eastAsia="SimSun"/>
          <w:rtl/>
          <w:lang w:eastAsia="zh-CN" w:bidi="ar-SY"/>
        </w:rPr>
      </w:pPr>
      <w:r w:rsidRPr="001413F0">
        <w:rPr>
          <w:rFonts w:eastAsia="SimSun"/>
          <w:sz w:val="26"/>
          <w:szCs w:val="26"/>
          <w:rtl/>
          <w:lang w:eastAsia="zh-CN" w:bidi="ar"/>
        </w:rPr>
        <w:t>•</w:t>
      </w:r>
      <w:r w:rsidRPr="001413F0">
        <w:rPr>
          <w:rFonts w:eastAsia="SimSun"/>
          <w:rtl/>
          <w:lang w:eastAsia="zh-CN" w:bidi="ar"/>
        </w:rPr>
        <w:tab/>
        <w:t>الاحتفاظ ب</w:t>
      </w:r>
      <w:r w:rsidRPr="001413F0">
        <w:rPr>
          <w:rFonts w:eastAsia="SimSun"/>
          <w:rtl/>
          <w:lang w:eastAsia="zh-CN" w:bidi="ar-SY"/>
        </w:rPr>
        <w:t>التعريف الحالي للتوقيت العالمي المنسق</w:t>
      </w:r>
      <w:r w:rsidRPr="001413F0">
        <w:rPr>
          <w:rFonts w:eastAsia="SimSun"/>
          <w:rtl/>
          <w:lang w:eastAsia="zh-CN" w:bidi="ar"/>
        </w:rPr>
        <w:t xml:space="preserve"> وتمكين استعادة التوقيت الذري الدولي </w:t>
      </w:r>
      <w:r w:rsidRPr="001413F0">
        <w:rPr>
          <w:rFonts w:eastAsia="SimSun"/>
          <w:lang w:eastAsia="zh-CN" w:bidi="ar"/>
        </w:rPr>
        <w:t>(</w:t>
      </w:r>
      <w:r w:rsidRPr="001413F0">
        <w:rPr>
          <w:rFonts w:eastAsia="SimSun"/>
          <w:lang w:eastAsia="zh-CN" w:bidi="ar-SY"/>
        </w:rPr>
        <w:t>TAI</w:t>
      </w:r>
      <w:r w:rsidRPr="001413F0">
        <w:rPr>
          <w:rFonts w:eastAsia="SimSun"/>
          <w:lang w:eastAsia="zh-CN" w:bidi="ar"/>
        </w:rPr>
        <w:t>)</w:t>
      </w:r>
      <w:r w:rsidR="00E90FA1">
        <w:rPr>
          <w:rStyle w:val="FootnoteReference"/>
          <w:rFonts w:eastAsia="SimSun"/>
          <w:rtl/>
          <w:lang w:eastAsia="zh-CN" w:bidi="ar"/>
        </w:rPr>
        <w:footnoteReference w:id="2"/>
      </w:r>
      <w:r w:rsidRPr="001413F0">
        <w:rPr>
          <w:rFonts w:eastAsia="SimSun"/>
          <w:rtl/>
          <w:lang w:eastAsia="zh-CN" w:bidi="ar"/>
        </w:rPr>
        <w:t xml:space="preserve"> أو استخدام سلم زمني </w:t>
      </w:r>
      <w:r w:rsidRPr="001413F0">
        <w:rPr>
          <w:rFonts w:eastAsia="SimSun"/>
          <w:rtl/>
          <w:lang w:eastAsia="zh-CN" w:bidi="ar-SY"/>
        </w:rPr>
        <w:t>متواصل للنظام.</w:t>
      </w:r>
    </w:p>
    <w:p w:rsidR="001413F0" w:rsidRPr="001413F0" w:rsidRDefault="001413F0" w:rsidP="001413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ind w:left="794" w:hanging="794"/>
        <w:outlineLvl w:val="0"/>
        <w:rPr>
          <w:rFonts w:eastAsia="SimSun"/>
          <w:rtl/>
          <w:lang w:eastAsia="zh-CN" w:bidi="ar-SY"/>
        </w:rPr>
      </w:pPr>
      <w:r w:rsidRPr="001413F0">
        <w:rPr>
          <w:rFonts w:eastAsia="SimSun"/>
          <w:sz w:val="26"/>
          <w:szCs w:val="26"/>
          <w:rtl/>
          <w:lang w:eastAsia="zh-CN" w:bidi="ar"/>
        </w:rPr>
        <w:t>•</w:t>
      </w:r>
      <w:r w:rsidRPr="001413F0">
        <w:rPr>
          <w:rFonts w:eastAsia="SimSun"/>
          <w:rtl/>
          <w:lang w:eastAsia="zh-CN" w:bidi="ar"/>
        </w:rPr>
        <w:tab/>
      </w:r>
      <w:r w:rsidRPr="001413F0">
        <w:rPr>
          <w:rFonts w:eastAsia="SimSun"/>
          <w:rtl/>
          <w:lang w:eastAsia="zh-CN" w:bidi="ar-SY"/>
        </w:rPr>
        <w:t xml:space="preserve">لا تغييرات في لوائح الراديو، ويُحتفظ بالتعريف الحالي للتوقيت </w:t>
      </w:r>
      <w:r w:rsidRPr="001413F0">
        <w:rPr>
          <w:rFonts w:eastAsia="SimSun"/>
          <w:lang w:eastAsia="zh-CN" w:bidi="ar-SY"/>
        </w:rPr>
        <w:t>UTC</w:t>
      </w:r>
      <w:r w:rsidRPr="001413F0">
        <w:rPr>
          <w:rFonts w:eastAsia="SimSun"/>
          <w:rtl/>
          <w:lang w:eastAsia="zh-CN" w:bidi="ar-SY"/>
        </w:rPr>
        <w:t>.</w:t>
      </w:r>
    </w:p>
    <w:p w:rsidR="001413F0" w:rsidRPr="00E90FA1" w:rsidRDefault="00E90FA1" w:rsidP="00E90FA1">
      <w:pPr>
        <w:pStyle w:val="Headingb"/>
        <w:rPr>
          <w:rtl/>
        </w:rPr>
      </w:pPr>
      <w:r w:rsidRPr="00E90FA1">
        <w:rPr>
          <w:rFonts w:hint="cs"/>
          <w:rtl/>
        </w:rPr>
        <w:t>الآراء الأساسية للصين وموقفها</w:t>
      </w:r>
    </w:p>
    <w:p w:rsidR="008D33F5" w:rsidRDefault="004A3938" w:rsidP="00E90FA1">
      <w:pPr>
        <w:ind w:left="1134" w:hanging="1134"/>
        <w:rPr>
          <w:lang w:bidi="ar-SY"/>
        </w:rPr>
      </w:pPr>
      <w:r>
        <w:rPr>
          <w:lang w:bidi="ar-SY"/>
        </w:rPr>
        <w:t>(</w:t>
      </w:r>
      <w:r w:rsidR="008D33F5">
        <w:rPr>
          <w:lang w:bidi="ar-SY"/>
        </w:rPr>
        <w:t>1</w:t>
      </w:r>
      <w:r w:rsidR="008D33F5">
        <w:rPr>
          <w:lang w:bidi="ar-SY"/>
        </w:rPr>
        <w:tab/>
      </w:r>
      <w:r w:rsidR="00E90FA1">
        <w:rPr>
          <w:rFonts w:hint="cs"/>
          <w:rtl/>
          <w:lang w:bidi="ar-SY"/>
        </w:rPr>
        <w:t>إن ال</w:t>
      </w:r>
      <w:r w:rsidR="00E90FA1">
        <w:rPr>
          <w:color w:val="000000"/>
          <w:rtl/>
        </w:rPr>
        <w:t xml:space="preserve">مقياس </w:t>
      </w:r>
      <w:r w:rsidR="00E90FA1">
        <w:rPr>
          <w:rFonts w:hint="cs"/>
          <w:color w:val="000000"/>
          <w:rtl/>
        </w:rPr>
        <w:t>ال</w:t>
      </w:r>
      <w:r w:rsidR="00E90FA1">
        <w:rPr>
          <w:color w:val="000000"/>
          <w:rtl/>
        </w:rPr>
        <w:t xml:space="preserve">زمني </w:t>
      </w:r>
      <w:r w:rsidR="00E90FA1">
        <w:rPr>
          <w:rFonts w:hint="cs"/>
          <w:color w:val="000000"/>
          <w:rtl/>
        </w:rPr>
        <w:t>ال</w:t>
      </w:r>
      <w:r w:rsidR="00E90FA1">
        <w:rPr>
          <w:color w:val="000000"/>
          <w:rtl/>
        </w:rPr>
        <w:t xml:space="preserve">مرجعي </w:t>
      </w:r>
      <w:r w:rsidR="00E90FA1">
        <w:rPr>
          <w:rFonts w:hint="cs"/>
          <w:color w:val="000000"/>
          <w:rtl/>
        </w:rPr>
        <w:t>ال</w:t>
      </w:r>
      <w:r w:rsidR="00E90FA1">
        <w:rPr>
          <w:color w:val="000000"/>
          <w:rtl/>
        </w:rPr>
        <w:t xml:space="preserve">دولي </w:t>
      </w:r>
      <w:r w:rsidR="00E90FA1">
        <w:rPr>
          <w:rFonts w:hint="cs"/>
          <w:color w:val="000000"/>
          <w:rtl/>
        </w:rPr>
        <w:t>ال</w:t>
      </w:r>
      <w:r w:rsidR="00E90FA1">
        <w:rPr>
          <w:color w:val="000000"/>
          <w:rtl/>
        </w:rPr>
        <w:t>متواصل مفيد لمعظم المستعملين</w:t>
      </w:r>
      <w:r w:rsidR="00E90FA1">
        <w:rPr>
          <w:rFonts w:hint="cs"/>
          <w:color w:val="000000"/>
          <w:rtl/>
        </w:rPr>
        <w:t xml:space="preserve">. ويعتبر إدخال الثواني الكبيسة على التوقيت العالمي المنسق </w:t>
      </w:r>
      <w:r w:rsidR="00E90FA1">
        <w:rPr>
          <w:color w:val="000000"/>
          <w:rtl/>
        </w:rPr>
        <w:t xml:space="preserve">على فترات غير منتظمة </w:t>
      </w:r>
      <w:r w:rsidR="00E90FA1">
        <w:rPr>
          <w:rFonts w:hint="cs"/>
          <w:color w:val="000000"/>
          <w:rtl/>
        </w:rPr>
        <w:t xml:space="preserve">متعب أو </w:t>
      </w:r>
      <w:r w:rsidR="00E90FA1">
        <w:rPr>
          <w:color w:val="000000"/>
          <w:rtl/>
        </w:rPr>
        <w:t>محفوف بالمشاكل.</w:t>
      </w:r>
    </w:p>
    <w:p w:rsidR="008D33F5" w:rsidRDefault="004A3938" w:rsidP="005C6555">
      <w:pPr>
        <w:ind w:left="1134" w:hanging="1134"/>
        <w:rPr>
          <w:lang w:bidi="ar-SY"/>
        </w:rPr>
      </w:pPr>
      <w:r>
        <w:rPr>
          <w:lang w:bidi="ar-SY"/>
        </w:rPr>
        <w:t>(</w:t>
      </w:r>
      <w:r w:rsidR="008D33F5">
        <w:rPr>
          <w:lang w:bidi="ar-SY"/>
        </w:rPr>
        <w:t>2</w:t>
      </w:r>
      <w:r w:rsidR="008D33F5">
        <w:rPr>
          <w:lang w:bidi="ar-SY"/>
        </w:rPr>
        <w:tab/>
      </w:r>
      <w:r w:rsidR="00E90FA1">
        <w:rPr>
          <w:rFonts w:hint="cs"/>
          <w:rtl/>
          <w:lang w:bidi="ar-SY"/>
        </w:rPr>
        <w:t xml:space="preserve">إن بالمستطاع تحقيق مقياس زمني مرجعي متواصل من خلال وقف إدخال الثواني الكبيسة </w:t>
      </w:r>
      <w:r w:rsidR="005C6555">
        <w:rPr>
          <w:rFonts w:hint="cs"/>
          <w:color w:val="000000"/>
          <w:rtl/>
        </w:rPr>
        <w:t>على التوقيت العالمي المنسق</w:t>
      </w:r>
      <w:r w:rsidR="00E90FA1">
        <w:rPr>
          <w:rFonts w:hint="cs"/>
          <w:color w:val="000000"/>
          <w:rtl/>
        </w:rPr>
        <w:t>، وباعتبار هذا التوقيت هو التوقيت المرجعي الدولي الفعلي</w:t>
      </w:r>
      <w:r w:rsidR="00DD18AD">
        <w:rPr>
          <w:rFonts w:hint="cs"/>
          <w:color w:val="000000"/>
          <w:rtl/>
        </w:rPr>
        <w:t xml:space="preserve"> فإن عليه التخلي عن دور </w:t>
      </w:r>
      <w:r w:rsidR="00DD18AD">
        <w:rPr>
          <w:color w:val="000000"/>
          <w:rtl/>
        </w:rPr>
        <w:t>تمثيل القيمة التقريبية للنسق الرئيسي للتوقيت العالمي</w:t>
      </w:r>
      <w:r w:rsidR="005C6555">
        <w:rPr>
          <w:rFonts w:hint="cs"/>
          <w:color w:val="000000"/>
          <w:rtl/>
          <w:lang w:bidi="ar-EG"/>
        </w:rPr>
        <w:t xml:space="preserve"> </w:t>
      </w:r>
      <w:r w:rsidR="005C6555">
        <w:rPr>
          <w:color w:val="000000"/>
        </w:rPr>
        <w:t>(UT1)</w:t>
      </w:r>
      <w:r w:rsidR="00DD18AD">
        <w:rPr>
          <w:rFonts w:hint="cs"/>
          <w:color w:val="000000"/>
          <w:rtl/>
        </w:rPr>
        <w:t>. إذ أن نشر مقاسين زمنيين "مرجعيين" قد يثير خطراً كبيراً من حدوث بلبلة.</w:t>
      </w:r>
    </w:p>
    <w:p w:rsidR="008D33F5" w:rsidRDefault="004A3938" w:rsidP="005C6555">
      <w:pPr>
        <w:ind w:left="1134" w:hanging="1134"/>
        <w:rPr>
          <w:rtl/>
          <w:lang w:bidi="ar-EG"/>
        </w:rPr>
      </w:pPr>
      <w:r>
        <w:rPr>
          <w:lang w:bidi="ar-SY"/>
        </w:rPr>
        <w:t>(</w:t>
      </w:r>
      <w:r w:rsidR="008D33F5">
        <w:rPr>
          <w:lang w:bidi="ar-SY"/>
        </w:rPr>
        <w:t>3</w:t>
      </w:r>
      <w:r w:rsidR="008D33F5">
        <w:rPr>
          <w:lang w:bidi="ar-SY"/>
        </w:rPr>
        <w:tab/>
      </w:r>
      <w:r w:rsidR="00DD18AD">
        <w:rPr>
          <w:rFonts w:hint="cs"/>
          <w:rtl/>
          <w:lang w:bidi="ar-SY"/>
        </w:rPr>
        <w:t xml:space="preserve">بالنظر إلى التاريخ الطويل والتطبيق الواسع للتوقيت العالمي المنسق </w:t>
      </w:r>
      <w:r w:rsidR="00DD18AD">
        <w:rPr>
          <w:rFonts w:hint="cs"/>
          <w:rtl/>
          <w:lang w:bidi="ar-EG"/>
        </w:rPr>
        <w:t>ينبغي الحفاظ على اسم واستمرارية هذا التنسيق دون أي تغيير.</w:t>
      </w:r>
    </w:p>
    <w:p w:rsidR="00DD18AD" w:rsidRDefault="00DD18AD" w:rsidP="00C457A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الختام فإن الصين تساند الأسلوب </w:t>
      </w:r>
      <w:r>
        <w:rPr>
          <w:lang w:bidi="ar-EG"/>
        </w:rPr>
        <w:t>A1</w:t>
      </w:r>
      <w:r>
        <w:rPr>
          <w:rFonts w:hint="cs"/>
          <w:rtl/>
          <w:lang w:bidi="ar-EG"/>
        </w:rPr>
        <w:t xml:space="preserve"> من </w:t>
      </w:r>
      <w:r w:rsidR="008D24C7">
        <w:rPr>
          <w:rFonts w:hint="cs"/>
          <w:rtl/>
          <w:lang w:bidi="ar-EG"/>
        </w:rPr>
        <w:t>تقرير الاجتماع</w:t>
      </w:r>
      <w:r>
        <w:rPr>
          <w:rFonts w:hint="cs"/>
          <w:rtl/>
          <w:lang w:bidi="ar-EG"/>
        </w:rPr>
        <w:t xml:space="preserve"> التحضيري للمؤتمر الوارد في الفقرة</w:t>
      </w:r>
      <w:r w:rsidR="005C6555">
        <w:rPr>
          <w:rFonts w:hint="eastAsia"/>
          <w:rtl/>
          <w:lang w:bidi="ar-EG"/>
        </w:rPr>
        <w:t> </w:t>
      </w:r>
      <w:r w:rsidR="005C6555">
        <w:rPr>
          <w:lang w:bidi="ar-EG"/>
        </w:rPr>
        <w:t>1.1.5/14.1/2</w:t>
      </w:r>
      <w:r>
        <w:rPr>
          <w:rFonts w:hint="cs"/>
          <w:rtl/>
          <w:lang w:bidi="ar-EG"/>
        </w:rPr>
        <w:t>، أي أن المقياس الزمني المرجعي الدولي المتواصل ممكن وبالمستطاع تحقيقه بوقف إدخال الثواني الكبيسة على التوقيت العالمي المنسق.</w:t>
      </w:r>
      <w:r w:rsidR="008D24C7">
        <w:rPr>
          <w:rFonts w:hint="cs"/>
          <w:rtl/>
          <w:lang w:bidi="ar-EG"/>
        </w:rPr>
        <w:t xml:space="preserve"> ويقترح تعديل لوائح الراديو والإجراءات ذات الصلة وفقاً للفقرة </w:t>
      </w:r>
      <w:r w:rsidR="008D24C7">
        <w:rPr>
          <w:lang w:bidi="ar-EG"/>
        </w:rPr>
        <w:t>1.1.6/</w:t>
      </w:r>
      <w:r w:rsidR="00C457AF">
        <w:rPr>
          <w:lang w:bidi="ar-EG"/>
        </w:rPr>
        <w:t>14.1</w:t>
      </w:r>
      <w:r w:rsidR="008D24C7">
        <w:rPr>
          <w:lang w:bidi="ar-EG"/>
        </w:rPr>
        <w:t>/2</w:t>
      </w:r>
      <w:r w:rsidR="008D24C7">
        <w:rPr>
          <w:rFonts w:hint="cs"/>
          <w:rtl/>
          <w:lang w:bidi="ar-EG"/>
        </w:rPr>
        <w:t xml:space="preserve"> من تقرير الاجتماع التحضيري للمؤتمر.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3D4B42" w:rsidP="009F37C9">
      <w:pPr>
        <w:pStyle w:val="ArtNo"/>
        <w:spacing w:before="0"/>
        <w:rPr>
          <w:rtl/>
        </w:rPr>
      </w:pPr>
      <w:bookmarkStart w:id="1" w:name="_Toc331055722"/>
      <w:r>
        <w:rPr>
          <w:rtl/>
        </w:rPr>
        <w:lastRenderedPageBreak/>
        <w:t xml:space="preserve">المـادة </w:t>
      </w:r>
      <w:r w:rsidRPr="00C41504">
        <w:rPr>
          <w:rStyle w:val="href"/>
        </w:rPr>
        <w:t>1</w:t>
      </w:r>
      <w:bookmarkEnd w:id="1"/>
    </w:p>
    <w:p w:rsidR="009F37C9" w:rsidRPr="007C08E6" w:rsidRDefault="003D4B42" w:rsidP="009F37C9">
      <w:pPr>
        <w:pStyle w:val="Arttitle"/>
        <w:rPr>
          <w:b w:val="0"/>
          <w:rtl/>
        </w:rPr>
      </w:pPr>
      <w:bookmarkStart w:id="2" w:name="_Toc331055723"/>
      <w:r w:rsidRPr="007C08E6">
        <w:rPr>
          <w:b w:val="0"/>
          <w:rtl/>
        </w:rPr>
        <w:t>مصطلحات وتعريفات</w:t>
      </w:r>
      <w:bookmarkEnd w:id="2"/>
    </w:p>
    <w:p w:rsidR="009F37C9" w:rsidRPr="00EE6A13" w:rsidRDefault="003D4B42" w:rsidP="00314618">
      <w:pPr>
        <w:pStyle w:val="Section1"/>
        <w:rPr>
          <w:rtl/>
        </w:rPr>
      </w:pPr>
      <w:r w:rsidRPr="00EE6A13">
        <w:rPr>
          <w:rtl/>
        </w:rPr>
        <w:t xml:space="preserve">القسم </w:t>
      </w:r>
      <w:r w:rsidRPr="00EE6A13">
        <w:t>I</w:t>
      </w:r>
      <w:r w:rsidRPr="00EE6A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E6A13">
        <w:rPr>
          <w:rtl/>
        </w:rPr>
        <w:t>-</w:t>
      </w:r>
      <w:r>
        <w:rPr>
          <w:rFonts w:hint="cs"/>
          <w:rtl/>
        </w:rPr>
        <w:t xml:space="preserve"> </w:t>
      </w:r>
      <w:r w:rsidRPr="00EE6A13">
        <w:rPr>
          <w:rtl/>
        </w:rPr>
        <w:t xml:space="preserve"> مصطلحات عامة</w:t>
      </w:r>
    </w:p>
    <w:p w:rsidR="00AC24DD" w:rsidRDefault="003D4B42">
      <w:pPr>
        <w:pStyle w:val="Proposal"/>
      </w:pPr>
      <w:r>
        <w:t>MOD</w:t>
      </w:r>
      <w:r>
        <w:tab/>
        <w:t>CHN/62A14/1</w:t>
      </w:r>
    </w:p>
    <w:p w:rsidR="00807704" w:rsidRPr="00807704" w:rsidRDefault="00807704" w:rsidP="00E16376">
      <w:pPr>
        <w:rPr>
          <w:rFonts w:eastAsia="SimSun"/>
          <w:lang w:eastAsia="zh-CN"/>
        </w:rPr>
      </w:pPr>
      <w:r w:rsidRPr="00B92F62">
        <w:rPr>
          <w:rStyle w:val="Artdef"/>
        </w:rPr>
        <w:t>14.1</w:t>
      </w:r>
      <w:r w:rsidRPr="00E16376">
        <w:rPr>
          <w:rtl/>
          <w:lang w:eastAsia="zh-CN" w:bidi="ar-SY"/>
        </w:rPr>
        <w:tab/>
      </w:r>
      <w:r w:rsidRPr="00807704">
        <w:rPr>
          <w:rFonts w:eastAsia="SimSun"/>
          <w:i/>
          <w:iCs/>
          <w:rtl/>
          <w:lang w:eastAsia="zh-CN" w:bidi="ar-SY"/>
        </w:rPr>
        <w:t xml:space="preserve">التوقيت العالمي المنسق </w:t>
      </w:r>
      <w:r w:rsidRPr="00807704">
        <w:rPr>
          <w:rFonts w:eastAsia="SimSun"/>
          <w:i/>
          <w:iCs/>
          <w:lang w:eastAsia="zh-CN" w:bidi="ar-SY"/>
        </w:rPr>
        <w:t>(UTC)</w:t>
      </w:r>
      <w:r w:rsidRPr="00807704">
        <w:rPr>
          <w:rFonts w:eastAsia="SimSun"/>
          <w:i/>
          <w:iCs/>
          <w:rtl/>
          <w:lang w:eastAsia="zh-CN" w:bidi="ar-SY"/>
        </w:rPr>
        <w:t>:</w:t>
      </w:r>
      <w:r w:rsidRPr="00807704">
        <w:rPr>
          <w:rFonts w:eastAsia="SimSun"/>
          <w:rtl/>
          <w:lang w:eastAsia="zh-CN" w:bidi="ar-SY"/>
        </w:rPr>
        <w:t xml:space="preserve"> هو جدول توقيت قائم على الثانية </w:t>
      </w:r>
      <w:r w:rsidRPr="00807704">
        <w:rPr>
          <w:rFonts w:eastAsia="SimSun"/>
          <w:lang w:eastAsia="zh-CN" w:bidi="ar-SY"/>
        </w:rPr>
        <w:t>(SI)</w:t>
      </w:r>
      <w:r w:rsidRPr="00807704">
        <w:rPr>
          <w:rFonts w:eastAsia="SimSun"/>
          <w:rtl/>
          <w:lang w:eastAsia="zh-CN" w:bidi="ar-SY"/>
        </w:rPr>
        <w:t>،</w:t>
      </w:r>
      <w:del w:id="3" w:author="Riz, Imad " w:date="2014-05-30T16:40:00Z">
        <w:r w:rsidRPr="00807704">
          <w:rPr>
            <w:rFonts w:eastAsia="SimSun"/>
            <w:rtl/>
            <w:lang w:eastAsia="zh-CN" w:bidi="ar-SY"/>
          </w:rPr>
          <w:delText xml:space="preserve"> حسب التعريف</w:delText>
        </w:r>
      </w:del>
      <w:del w:id="4" w:author="Riz, Imad " w:date="2014-06-02T09:32:00Z">
        <w:r w:rsidRPr="00807704">
          <w:rPr>
            <w:rFonts w:eastAsia="SimSun"/>
            <w:rtl/>
            <w:lang w:eastAsia="zh-CN" w:bidi="ar-SY"/>
          </w:rPr>
          <w:delText xml:space="preserve"> في </w:delText>
        </w:r>
      </w:del>
      <w:del w:id="5" w:author="Riz, Imad " w:date="2014-05-30T16:40:00Z">
        <w:r w:rsidRPr="00807704">
          <w:rPr>
            <w:rFonts w:eastAsia="SimSun"/>
            <w:rtl/>
            <w:lang w:eastAsia="zh-CN" w:bidi="ar-SY"/>
          </w:rPr>
          <w:delText xml:space="preserve">التوصية </w:delText>
        </w:r>
        <w:r w:rsidRPr="00807704">
          <w:rPr>
            <w:rFonts w:eastAsia="SimSun"/>
            <w:lang w:eastAsia="zh-CN"/>
          </w:rPr>
          <w:delText>ITU</w:delText>
        </w:r>
        <w:r w:rsidRPr="00807704">
          <w:rPr>
            <w:rFonts w:eastAsia="SimSun"/>
            <w:lang w:eastAsia="zh-CN"/>
          </w:rPr>
          <w:noBreakHyphen/>
          <w:delText>R TF.460</w:delText>
        </w:r>
        <w:r w:rsidRPr="00807704">
          <w:rPr>
            <w:rFonts w:eastAsia="SimSun"/>
            <w:lang w:eastAsia="zh-CN"/>
          </w:rPr>
          <w:noBreakHyphen/>
          <w:delText>6</w:delText>
        </w:r>
      </w:del>
      <w:ins w:id="6" w:author="Riz, Imad " w:date="2014-05-30T16:40:00Z">
        <w:r w:rsidRPr="00807704">
          <w:rPr>
            <w:rFonts w:eastAsia="SimSun"/>
            <w:rtl/>
            <w:lang w:eastAsia="zh-CN"/>
          </w:rPr>
          <w:t xml:space="preserve"> ويرعاه المكتب الدولي للأوزان والمقاييس </w:t>
        </w:r>
        <w:r w:rsidRPr="00807704">
          <w:rPr>
            <w:rFonts w:eastAsia="SimSun"/>
            <w:lang w:eastAsia="zh-CN"/>
          </w:rPr>
          <w:t>(BIPM)</w:t>
        </w:r>
      </w:ins>
      <w:ins w:id="7" w:author="Riz, Imad " w:date="2014-05-30T16:41:00Z">
        <w:r w:rsidRPr="00807704">
          <w:rPr>
            <w:rFonts w:eastAsia="SimSun"/>
            <w:rtl/>
            <w:lang w:eastAsia="zh-CN"/>
          </w:rPr>
          <w:t>، ويشكل الأساس للنشر المنسق للترددات المعيارية وإشارات التوقيت</w:t>
        </w:r>
      </w:ins>
      <w:r w:rsidRPr="00807704">
        <w:rPr>
          <w:rFonts w:eastAsia="SimSun"/>
          <w:rtl/>
          <w:lang w:eastAsia="zh-CN"/>
        </w:rPr>
        <w:t>.</w:t>
      </w:r>
      <w:r w:rsidRPr="00807704">
        <w:rPr>
          <w:rFonts w:eastAsia="SimSun"/>
          <w:sz w:val="16"/>
          <w:szCs w:val="24"/>
          <w:rtl/>
          <w:lang w:eastAsia="zh-CN"/>
        </w:rPr>
        <w:t>      </w:t>
      </w:r>
      <w:r w:rsidRPr="00807704">
        <w:rPr>
          <w:rFonts w:eastAsia="SimSun"/>
          <w:sz w:val="16"/>
          <w:szCs w:val="24"/>
          <w:lang w:eastAsia="zh-CN"/>
        </w:rPr>
        <w:t>(WRC</w:t>
      </w:r>
      <w:r w:rsidRPr="00807704">
        <w:rPr>
          <w:rFonts w:eastAsia="SimSun"/>
          <w:sz w:val="16"/>
          <w:szCs w:val="24"/>
          <w:lang w:eastAsia="zh-CN"/>
        </w:rPr>
        <w:noBreakHyphen/>
      </w:r>
      <w:del w:id="8" w:author="Riz, Imad " w:date="2014-05-30T16:41:00Z">
        <w:r w:rsidRPr="00807704">
          <w:rPr>
            <w:rFonts w:eastAsia="SimSun"/>
            <w:sz w:val="16"/>
            <w:szCs w:val="24"/>
            <w:lang w:eastAsia="zh-CN"/>
          </w:rPr>
          <w:delText>03</w:delText>
        </w:r>
      </w:del>
      <w:ins w:id="9" w:author="Riz, Imad " w:date="2014-05-30T16:41:00Z">
        <w:r w:rsidRPr="00807704">
          <w:rPr>
            <w:rFonts w:eastAsia="SimSun"/>
            <w:sz w:val="16"/>
            <w:szCs w:val="24"/>
            <w:lang w:eastAsia="zh-CN"/>
          </w:rPr>
          <w:t>15</w:t>
        </w:r>
      </w:ins>
      <w:r w:rsidRPr="00807704">
        <w:rPr>
          <w:rFonts w:eastAsia="SimSun"/>
          <w:sz w:val="16"/>
          <w:szCs w:val="24"/>
          <w:lang w:eastAsia="zh-CN"/>
        </w:rPr>
        <w:t>)</w:t>
      </w:r>
    </w:p>
    <w:p w:rsidR="00807704" w:rsidRPr="00807704" w:rsidRDefault="00807704" w:rsidP="00E16376">
      <w:pPr>
        <w:rPr>
          <w:del w:id="10" w:author="Unknown"/>
          <w:rFonts w:eastAsia="SimSun"/>
          <w:rtl/>
          <w:lang w:eastAsia="zh-CN"/>
        </w:rPr>
      </w:pPr>
      <w:del w:id="11" w:author="Riz, Imad " w:date="2014-10-06T11:22:00Z">
        <w:r w:rsidRPr="00807704">
          <w:rPr>
            <w:rFonts w:eastAsia="SimSun"/>
            <w:rtl/>
            <w:lang w:eastAsia="zh-CN"/>
          </w:rPr>
          <w:tab/>
          <w:delText xml:space="preserve">يكون التوقيت العالمي المنسق في أغلب التطبيقات العملية ذات الصلة بلوائح الراديو مكافئاً للتوقيت الشمسي المتوسط عند مبدأ مستويات الزوال (خط الطول الصغري)، والمعبر عنه سابقاً بتوقيت غرينتش المتوسط </w:delText>
        </w:r>
        <w:r w:rsidRPr="00807704">
          <w:rPr>
            <w:rFonts w:eastAsia="SimSun"/>
            <w:lang w:eastAsia="zh-CN"/>
          </w:rPr>
          <w:delText>(GMT)</w:delText>
        </w:r>
        <w:r w:rsidRPr="00807704">
          <w:rPr>
            <w:rFonts w:eastAsia="SimSun"/>
            <w:rtl/>
            <w:lang w:eastAsia="zh-CN"/>
          </w:rPr>
          <w:delText>.</w:delText>
        </w:r>
      </w:del>
    </w:p>
    <w:p w:rsidR="00AC24DD" w:rsidRPr="00386678" w:rsidRDefault="00807704" w:rsidP="00386678">
      <w:pPr>
        <w:pStyle w:val="Reasons"/>
        <w:rPr>
          <w:b w:val="0"/>
          <w:bCs w:val="0"/>
        </w:rPr>
      </w:pPr>
      <w:r w:rsidRPr="00386678">
        <w:rPr>
          <w:rtl/>
        </w:rPr>
        <w:t>الأسباب:</w:t>
      </w:r>
      <w:r w:rsidRPr="00386678">
        <w:rPr>
          <w:b w:val="0"/>
          <w:bCs w:val="0"/>
          <w:rtl/>
        </w:rPr>
        <w:tab/>
        <w:t xml:space="preserve">حذف التضمين بالإحالة إلى التوصية </w:t>
      </w:r>
      <w:r w:rsidRPr="00386678">
        <w:rPr>
          <w:b w:val="0"/>
          <w:bCs w:val="0"/>
        </w:rPr>
        <w:t>ITU</w:t>
      </w:r>
      <w:r w:rsidRPr="00386678">
        <w:rPr>
          <w:b w:val="0"/>
          <w:bCs w:val="0"/>
        </w:rPr>
        <w:noBreakHyphen/>
        <w:t>R TF.460</w:t>
      </w:r>
      <w:r w:rsidRPr="00386678">
        <w:rPr>
          <w:b w:val="0"/>
          <w:bCs w:val="0"/>
        </w:rPr>
        <w:noBreakHyphen/>
        <w:t>6</w:t>
      </w:r>
      <w:r w:rsidRPr="00386678">
        <w:rPr>
          <w:b w:val="0"/>
          <w:bCs w:val="0"/>
          <w:rtl/>
        </w:rPr>
        <w:t xml:space="preserve"> التي تعرّف استعمال الثواني الكبيسة في التوقيت </w:t>
      </w:r>
      <w:r w:rsidRPr="00386678">
        <w:rPr>
          <w:b w:val="0"/>
          <w:bCs w:val="0"/>
        </w:rPr>
        <w:t>UTC</w:t>
      </w:r>
      <w:r w:rsidRPr="00386678">
        <w:rPr>
          <w:b w:val="0"/>
          <w:bCs w:val="0"/>
          <w:rtl/>
        </w:rPr>
        <w:t xml:space="preserve"> وإضافة إحالة مرجعية إلى المنظمة ا</w:t>
      </w:r>
      <w:bookmarkStart w:id="12" w:name="_GoBack"/>
      <w:bookmarkEnd w:id="12"/>
      <w:r w:rsidRPr="00386678">
        <w:rPr>
          <w:b w:val="0"/>
          <w:bCs w:val="0"/>
          <w:rtl/>
        </w:rPr>
        <w:t xml:space="preserve">لدولية المسؤولة عن صيانة سلم التوقيت </w:t>
      </w:r>
      <w:r w:rsidRPr="00386678">
        <w:rPr>
          <w:b w:val="0"/>
          <w:bCs w:val="0"/>
        </w:rPr>
        <w:t>UTC</w:t>
      </w:r>
      <w:r w:rsidRPr="00386678">
        <w:rPr>
          <w:b w:val="0"/>
          <w:bCs w:val="0"/>
          <w:rtl/>
        </w:rPr>
        <w:t xml:space="preserve"> وإزالة التكافؤ بين التوقيت </w:t>
      </w:r>
      <w:r w:rsidRPr="00386678">
        <w:rPr>
          <w:b w:val="0"/>
          <w:bCs w:val="0"/>
        </w:rPr>
        <w:t>UTC</w:t>
      </w:r>
      <w:r w:rsidRPr="00386678">
        <w:rPr>
          <w:b w:val="0"/>
          <w:bCs w:val="0"/>
          <w:rtl/>
        </w:rPr>
        <w:t xml:space="preserve"> والتوقيت</w:t>
      </w:r>
      <w:r w:rsidR="005C6555" w:rsidRPr="00386678">
        <w:rPr>
          <w:rFonts w:hint="cs"/>
          <w:b w:val="0"/>
          <w:bCs w:val="0"/>
          <w:rtl/>
        </w:rPr>
        <w:t> </w:t>
      </w:r>
      <w:r w:rsidRPr="00386678">
        <w:rPr>
          <w:b w:val="0"/>
          <w:bCs w:val="0"/>
          <w:rtl/>
        </w:rPr>
        <w:t>الشمسي المتوسط لمستوى الزوال الأصل</w:t>
      </w:r>
      <w:r w:rsidR="00DD18AD" w:rsidRPr="00386678">
        <w:rPr>
          <w:rFonts w:hint="cs"/>
          <w:b w:val="0"/>
          <w:bCs w:val="0"/>
          <w:rtl/>
        </w:rPr>
        <w:t>ي</w:t>
      </w:r>
      <w:r w:rsidRPr="00386678">
        <w:rPr>
          <w:b w:val="0"/>
          <w:bCs w:val="0"/>
          <w:rtl/>
        </w:rPr>
        <w:t>.</w:t>
      </w:r>
    </w:p>
    <w:p w:rsidR="009F37C9" w:rsidRPr="001A40E6" w:rsidRDefault="003D4B42" w:rsidP="001A40E6">
      <w:pPr>
        <w:pStyle w:val="ArtNo"/>
        <w:rPr>
          <w:rtl/>
        </w:rPr>
      </w:pPr>
      <w:bookmarkStart w:id="13" w:name="_Toc331055724"/>
      <w:r w:rsidRPr="001A40E6">
        <w:rPr>
          <w:rtl/>
        </w:rPr>
        <w:t xml:space="preserve">المـادة </w:t>
      </w:r>
      <w:r w:rsidRPr="001A40E6">
        <w:rPr>
          <w:rStyle w:val="href"/>
        </w:rPr>
        <w:t>2</w:t>
      </w:r>
      <w:bookmarkEnd w:id="13"/>
    </w:p>
    <w:p w:rsidR="009F37C9" w:rsidRPr="008413C5" w:rsidRDefault="003D4B42" w:rsidP="009F37C9">
      <w:pPr>
        <w:pStyle w:val="Arttitle"/>
        <w:rPr>
          <w:b w:val="0"/>
          <w:rtl/>
        </w:rPr>
      </w:pPr>
      <w:bookmarkStart w:id="14" w:name="_Toc331055725"/>
      <w:r w:rsidRPr="008413C5">
        <w:rPr>
          <w:b w:val="0"/>
          <w:rtl/>
        </w:rPr>
        <w:t>تسميات</w:t>
      </w:r>
      <w:bookmarkEnd w:id="14"/>
    </w:p>
    <w:p w:rsidR="009F37C9" w:rsidRPr="008413C5" w:rsidRDefault="003D4B42" w:rsidP="00314618">
      <w:pPr>
        <w:pStyle w:val="Section1"/>
        <w:rPr>
          <w:rtl/>
        </w:rPr>
      </w:pPr>
      <w:r w:rsidRPr="008413C5">
        <w:rPr>
          <w:rtl/>
        </w:rPr>
        <w:t xml:space="preserve">القسم </w:t>
      </w:r>
      <w:r w:rsidRPr="008413C5">
        <w:t>II</w:t>
      </w:r>
      <w:r w:rsidRPr="008413C5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8413C5">
        <w:rPr>
          <w:rtl/>
        </w:rPr>
        <w:t>-</w:t>
      </w:r>
      <w:r>
        <w:rPr>
          <w:rFonts w:hint="cs"/>
          <w:rtl/>
        </w:rPr>
        <w:t xml:space="preserve"> </w:t>
      </w:r>
      <w:r w:rsidRPr="008413C5">
        <w:rPr>
          <w:rtl/>
        </w:rPr>
        <w:t xml:space="preserve"> التواريخ والساعات</w:t>
      </w:r>
    </w:p>
    <w:p w:rsidR="00AC24DD" w:rsidRDefault="003D4B42">
      <w:pPr>
        <w:pStyle w:val="Proposal"/>
      </w:pPr>
      <w:r>
        <w:t>MOD</w:t>
      </w:r>
      <w:r>
        <w:tab/>
        <w:t>CHN/62A14/2</w:t>
      </w:r>
    </w:p>
    <w:p w:rsidR="009F37C9" w:rsidRDefault="00E32F3F" w:rsidP="00314618">
      <w:pPr>
        <w:rPr>
          <w:rtl/>
        </w:rPr>
      </w:pPr>
      <w:r w:rsidRPr="00B92F62">
        <w:rPr>
          <w:rStyle w:val="Artdef"/>
          <w:b w:val="0"/>
        </w:rPr>
        <w:t>5.2</w:t>
      </w:r>
      <w:r w:rsidRPr="00E32F3F">
        <w:rPr>
          <w:rtl/>
          <w:lang w:bidi="ar-SY"/>
        </w:rPr>
        <w:tab/>
        <w:t xml:space="preserve">كلما استعمل تاريخ في علاقة بالتوقيت العالمي المنسق </w:t>
      </w:r>
      <w:r w:rsidRPr="00E32F3F">
        <w:rPr>
          <w:lang w:bidi="ar-SY"/>
        </w:rPr>
        <w:t>(UTC)</w:t>
      </w:r>
      <w:r w:rsidRPr="00E32F3F">
        <w:rPr>
          <w:rtl/>
          <w:lang w:bidi="ar-SY"/>
        </w:rPr>
        <w:t xml:space="preserve">، يكون هذا التاريخ تاريخ مستوي الزوال الأصلي </w:t>
      </w:r>
      <w:del w:id="15" w:author="Riz, Imad " w:date="2014-06-02T09:33:00Z">
        <w:r w:rsidRPr="00E32F3F">
          <w:rPr>
            <w:rtl/>
            <w:lang w:bidi="ar-SY"/>
          </w:rPr>
          <w:delText>في </w:delText>
        </w:r>
      </w:del>
      <w:del w:id="16" w:author="Riz, Imad " w:date="2014-05-30T16:44:00Z">
        <w:r w:rsidRPr="00E32F3F">
          <w:rPr>
            <w:rtl/>
            <w:lang w:bidi="ar-SY"/>
          </w:rPr>
          <w:delText>اللحظة المناسبة</w:delText>
        </w:r>
      </w:del>
      <w:r w:rsidRPr="00E32F3F">
        <w:rPr>
          <w:rtl/>
          <w:lang w:bidi="ar-SY"/>
        </w:rPr>
        <w:t xml:space="preserve">. ويقابل مستوي الزوال الأصلي خط الطول الجغرافي </w:t>
      </w:r>
      <w:proofErr w:type="spellStart"/>
      <w:r w:rsidRPr="00E32F3F">
        <w:rPr>
          <w:rtl/>
          <w:lang w:bidi="ar-SY"/>
        </w:rPr>
        <w:t>الصغري</w:t>
      </w:r>
      <w:proofErr w:type="spellEnd"/>
      <w:r w:rsidRPr="00E32F3F">
        <w:rPr>
          <w:rtl/>
          <w:lang w:bidi="ar-SY"/>
        </w:rPr>
        <w:t xml:space="preserve"> من الدرجات.</w:t>
      </w:r>
    </w:p>
    <w:p w:rsidR="00AC24DD" w:rsidRDefault="00AC24DD">
      <w:pPr>
        <w:pStyle w:val="Reasons"/>
      </w:pPr>
    </w:p>
    <w:p w:rsidR="00AC24DD" w:rsidRDefault="003D4B42">
      <w:pPr>
        <w:pStyle w:val="Proposal"/>
      </w:pPr>
      <w:r>
        <w:t>MOD</w:t>
      </w:r>
      <w:r>
        <w:tab/>
        <w:t>CHN/62A14/3</w:t>
      </w:r>
    </w:p>
    <w:p w:rsidR="00E32F3F" w:rsidRPr="00E32F3F" w:rsidRDefault="00E32F3F">
      <w:pPr>
        <w:tabs>
          <w:tab w:val="clear" w:pos="1134"/>
          <w:tab w:val="left" w:pos="794"/>
          <w:tab w:val="left" w:pos="1191"/>
          <w:tab w:val="left" w:pos="1361"/>
          <w:tab w:val="left" w:pos="1588"/>
          <w:tab w:val="left" w:pos="1928"/>
          <w:tab w:val="left" w:pos="1985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spacing w:val="-2"/>
          <w:lang w:eastAsia="zh-CN" w:bidi="ar-SY"/>
        </w:rPr>
        <w:pPrChange w:id="17" w:author="Riz, Imad " w:date="2014-06-02T09:33:00Z">
          <w:pPr>
            <w:tabs>
              <w:tab w:val="left" w:pos="1191"/>
              <w:tab w:val="left" w:pos="1588"/>
              <w:tab w:val="left" w:pos="1985"/>
            </w:tabs>
          </w:pPr>
        </w:pPrChange>
      </w:pPr>
      <w:r w:rsidRPr="00B92F62">
        <w:rPr>
          <w:rStyle w:val="Artdef"/>
        </w:rPr>
        <w:t>6.2</w:t>
      </w:r>
      <w:r w:rsidRPr="00E32F3F">
        <w:rPr>
          <w:rFonts w:eastAsia="SimSun"/>
          <w:spacing w:val="-2"/>
          <w:rtl/>
          <w:lang w:eastAsia="zh-CN" w:bidi="ar-SY"/>
        </w:rPr>
        <w:tab/>
        <w:t xml:space="preserve">يطبق التوقيت العالمي المنسق </w:t>
      </w:r>
      <w:r w:rsidRPr="00E32F3F">
        <w:rPr>
          <w:rFonts w:eastAsia="SimSun"/>
          <w:spacing w:val="-2"/>
          <w:lang w:eastAsia="zh-CN" w:bidi="ar-SY"/>
        </w:rPr>
        <w:t>(UTC)</w:t>
      </w:r>
      <w:r w:rsidRPr="00E32F3F">
        <w:rPr>
          <w:rFonts w:eastAsia="SimSun"/>
          <w:spacing w:val="-2"/>
          <w:rtl/>
          <w:lang w:eastAsia="zh-CN" w:bidi="ar-SY"/>
        </w:rPr>
        <w:t xml:space="preserve"> كلما استعمل توقيت محدد في أنشطة الاتصالات الراديوية الدولية،</w:t>
      </w:r>
      <w:del w:id="18" w:author="Riz, Imad " w:date="2014-05-30T16:44:00Z">
        <w:r w:rsidRPr="00E32F3F">
          <w:rPr>
            <w:rFonts w:eastAsia="SimSun"/>
            <w:spacing w:val="-2"/>
            <w:rtl/>
            <w:lang w:eastAsia="zh-CN" w:bidi="ar-SY"/>
          </w:rPr>
          <w:delText xml:space="preserve"> ما لم ينص على خلاف ذلك</w:delText>
        </w:r>
      </w:del>
      <w:del w:id="19" w:author="Riz, Imad " w:date="2014-06-02T09:33:00Z">
        <w:r w:rsidRPr="00E32F3F">
          <w:rPr>
            <w:rFonts w:eastAsia="SimSun"/>
            <w:spacing w:val="-2"/>
            <w:rtl/>
            <w:lang w:eastAsia="zh-CN" w:bidi="ar-SY"/>
          </w:rPr>
          <w:delText>.</w:delText>
        </w:r>
      </w:del>
      <w:r w:rsidRPr="00E32F3F">
        <w:rPr>
          <w:rFonts w:eastAsia="SimSun"/>
          <w:spacing w:val="-2"/>
          <w:rtl/>
          <w:lang w:eastAsia="zh-CN" w:bidi="ar-SY"/>
        </w:rPr>
        <w:t xml:space="preserve"> ويجب أن تقدم الساعة على شكل مجموعة من أربعة أرقام </w:t>
      </w:r>
      <w:r w:rsidRPr="00E32F3F">
        <w:rPr>
          <w:rFonts w:eastAsia="SimSun"/>
          <w:spacing w:val="-2"/>
          <w:lang w:eastAsia="zh-CN" w:bidi="ar-SY"/>
        </w:rPr>
        <w:t>(2359</w:t>
      </w:r>
      <w:r w:rsidRPr="00E32F3F">
        <w:rPr>
          <w:rFonts w:eastAsia="SimSun"/>
          <w:spacing w:val="-2"/>
          <w:lang w:eastAsia="zh-CN" w:bidi="ar-SY"/>
        </w:rPr>
        <w:noBreakHyphen/>
        <w:t>0000)</w:t>
      </w:r>
      <w:r w:rsidRPr="00E32F3F">
        <w:rPr>
          <w:rFonts w:eastAsia="SimSun"/>
          <w:spacing w:val="-2"/>
          <w:rtl/>
          <w:lang w:eastAsia="zh-CN" w:bidi="ar-SY"/>
        </w:rPr>
        <w:t>. ويستعمل المختصر </w:t>
      </w:r>
      <w:r w:rsidRPr="00E32F3F">
        <w:rPr>
          <w:rFonts w:eastAsia="SimSun"/>
          <w:spacing w:val="-2"/>
          <w:lang w:eastAsia="zh-CN" w:bidi="ar-SY"/>
        </w:rPr>
        <w:t>UTC</w:t>
      </w:r>
      <w:r w:rsidRPr="00E32F3F">
        <w:rPr>
          <w:rFonts w:eastAsia="SimSun"/>
          <w:spacing w:val="-2"/>
          <w:rtl/>
          <w:lang w:eastAsia="zh-CN" w:bidi="ar-SY"/>
        </w:rPr>
        <w:t xml:space="preserve"> في كل اللغات.</w:t>
      </w:r>
    </w:p>
    <w:p w:rsidR="00AC24DD" w:rsidRDefault="00E32F3F" w:rsidP="00E32F3F">
      <w:pPr>
        <w:pStyle w:val="Reasons"/>
      </w:pPr>
      <w:r w:rsidRPr="00E32F3F">
        <w:rPr>
          <w:rFonts w:eastAsia="SimSun"/>
          <w:rtl/>
          <w:lang w:eastAsia="zh-CN"/>
        </w:rPr>
        <w:t>الأسباب</w:t>
      </w:r>
      <w:r w:rsidRPr="00E32F3F">
        <w:rPr>
          <w:rFonts w:eastAsia="SimSun"/>
          <w:b w:val="0"/>
          <w:bCs w:val="0"/>
          <w:rtl/>
          <w:lang w:eastAsia="zh-CN"/>
        </w:rPr>
        <w:t>:</w:t>
      </w:r>
      <w:r w:rsidRPr="00E32F3F">
        <w:rPr>
          <w:rFonts w:eastAsia="SimSun"/>
          <w:b w:val="0"/>
          <w:bCs w:val="0"/>
          <w:rtl/>
          <w:lang w:eastAsia="zh-CN"/>
        </w:rPr>
        <w:tab/>
        <w:t xml:space="preserve">ما يترتب من تعديلات ناجمة عن تعديل الرقم </w:t>
      </w:r>
      <w:r w:rsidRPr="00733C5A">
        <w:rPr>
          <w:rFonts w:eastAsia="SimSun"/>
          <w:b w:val="0"/>
          <w:bCs w:val="0"/>
          <w:lang w:eastAsia="zh-CN" w:bidi="ar-EG"/>
        </w:rPr>
        <w:t>14.1</w:t>
      </w:r>
      <w:r w:rsidRPr="00E32F3F">
        <w:rPr>
          <w:rFonts w:eastAsia="SimSun"/>
          <w:b w:val="0"/>
          <w:bCs w:val="0"/>
          <w:rtl/>
          <w:lang w:eastAsia="zh-CN" w:bidi="ar-EG"/>
        </w:rPr>
        <w:t xml:space="preserve"> من لوائح الراديو.</w:t>
      </w:r>
    </w:p>
    <w:p w:rsidR="0010009C" w:rsidRDefault="0010009C">
      <w:pPr>
        <w:tabs>
          <w:tab w:val="clear" w:pos="1134"/>
        </w:tabs>
        <w:bidi w:val="0"/>
        <w:spacing w:before="0" w:line="240" w:lineRule="auto"/>
        <w:jc w:val="left"/>
        <w:rPr>
          <w:sz w:val="28"/>
          <w:szCs w:val="40"/>
          <w:rtl/>
          <w:lang w:bidi="ar-EG"/>
        </w:rPr>
      </w:pPr>
      <w:bookmarkStart w:id="20" w:name="_Toc331055855"/>
      <w:r>
        <w:rPr>
          <w:rtl/>
        </w:rPr>
        <w:br w:type="page"/>
      </w:r>
    </w:p>
    <w:p w:rsidR="009F37C9" w:rsidRPr="00E741AA" w:rsidRDefault="003D4B42" w:rsidP="009F37C9">
      <w:pPr>
        <w:pStyle w:val="ArtNo"/>
        <w:rPr>
          <w:rtl/>
        </w:rPr>
      </w:pPr>
      <w:r w:rsidRPr="00E741AA">
        <w:rPr>
          <w:rtl/>
        </w:rPr>
        <w:lastRenderedPageBreak/>
        <w:t xml:space="preserve">المـادة </w:t>
      </w:r>
      <w:r w:rsidRPr="00E741AA">
        <w:rPr>
          <w:rStyle w:val="href"/>
        </w:rPr>
        <w:t>59</w:t>
      </w:r>
      <w:bookmarkEnd w:id="20"/>
    </w:p>
    <w:p w:rsidR="009F37C9" w:rsidRPr="00E741AA" w:rsidRDefault="003D4B42" w:rsidP="009F37C9">
      <w:pPr>
        <w:pStyle w:val="Arttitle"/>
        <w:rPr>
          <w:b w:val="0"/>
          <w:sz w:val="16"/>
          <w:szCs w:val="16"/>
          <w:rtl/>
        </w:rPr>
      </w:pPr>
      <w:bookmarkStart w:id="21" w:name="_Toc331055856"/>
      <w:r w:rsidRPr="001D5741">
        <w:rPr>
          <w:b w:val="0"/>
          <w:rtl/>
        </w:rPr>
        <w:t>سريان مفعول لوائح الراديو وتطبيقها المؤقت</w:t>
      </w:r>
      <w:r w:rsidRPr="00E741AA">
        <w:rPr>
          <w:b w:val="0"/>
          <w:sz w:val="16"/>
          <w:szCs w:val="16"/>
        </w:rPr>
        <w:t>(WRC-</w:t>
      </w:r>
      <w:r>
        <w:rPr>
          <w:b w:val="0"/>
          <w:sz w:val="16"/>
          <w:szCs w:val="16"/>
        </w:rPr>
        <w:t>12</w:t>
      </w:r>
      <w:r w:rsidRPr="00E741AA">
        <w:rPr>
          <w:b w:val="0"/>
          <w:sz w:val="16"/>
          <w:szCs w:val="16"/>
        </w:rPr>
        <w:t>)</w:t>
      </w:r>
      <w:bookmarkEnd w:id="21"/>
      <w:r>
        <w:rPr>
          <w:b w:val="0"/>
          <w:sz w:val="16"/>
          <w:szCs w:val="16"/>
        </w:rPr>
        <w:t>    </w:t>
      </w:r>
    </w:p>
    <w:p w:rsidR="00AC24DD" w:rsidRDefault="003D4B42">
      <w:pPr>
        <w:pStyle w:val="Proposal"/>
      </w:pPr>
      <w:r>
        <w:t>MOD</w:t>
      </w:r>
      <w:r>
        <w:tab/>
        <w:t>CHN/62A14/4</w:t>
      </w:r>
    </w:p>
    <w:p w:rsidR="009F37C9" w:rsidRPr="00E741AA" w:rsidRDefault="003D4B42" w:rsidP="002875DA">
      <w:pPr>
        <w:pStyle w:val="Normalaftertitle"/>
        <w:rPr>
          <w:rtl/>
        </w:rPr>
      </w:pPr>
      <w:r w:rsidRPr="005167B2">
        <w:rPr>
          <w:rStyle w:val="Artdef"/>
        </w:rPr>
        <w:t>1.59</w:t>
      </w:r>
      <w:r w:rsidRPr="00E741AA">
        <w:rPr>
          <w:rtl/>
        </w:rPr>
        <w:tab/>
      </w:r>
      <w:r w:rsidRPr="00E741AA">
        <w:tab/>
      </w:r>
      <w:r w:rsidRPr="00E741AA">
        <w:rPr>
          <w:rtl/>
        </w:rPr>
        <w:t>إن هذه اللوائح التي تكمل أحكام دستور الاتحاد الدولي للاتصالات واتفاقيته، بصيغتها المراجعة والواردة</w:t>
      </w:r>
      <w:r>
        <w:rPr>
          <w:rtl/>
        </w:rPr>
        <w:t xml:space="preserve"> في </w:t>
      </w:r>
      <w:r w:rsidRPr="00E741AA">
        <w:rPr>
          <w:rtl/>
        </w:rPr>
        <w:t xml:space="preserve">الوثائق الختامية للمؤتمرات العالمية للاتصالات الراديوية </w:t>
      </w:r>
      <w:r w:rsidRPr="00E741AA">
        <w:t>WRC</w:t>
      </w:r>
      <w:r>
        <w:noBreakHyphen/>
      </w:r>
      <w:r w:rsidRPr="00E741AA">
        <w:t>95</w:t>
      </w:r>
      <w:r w:rsidRPr="00E741AA">
        <w:rPr>
          <w:rtl/>
        </w:rPr>
        <w:t xml:space="preserve"> و</w:t>
      </w:r>
      <w:r w:rsidRPr="00E741AA">
        <w:t>WRC</w:t>
      </w:r>
      <w:r>
        <w:noBreakHyphen/>
      </w:r>
      <w:r w:rsidRPr="00E741AA">
        <w:t>97</w:t>
      </w:r>
      <w:r w:rsidRPr="00E741AA">
        <w:rPr>
          <w:rtl/>
        </w:rPr>
        <w:t xml:space="preserve"> و</w:t>
      </w:r>
      <w:r w:rsidRPr="00E741AA">
        <w:t>WRC</w:t>
      </w:r>
      <w:r>
        <w:noBreakHyphen/>
      </w:r>
      <w:r w:rsidRPr="00E741AA">
        <w:t>2000</w:t>
      </w:r>
      <w:r w:rsidRPr="00E741AA">
        <w:rPr>
          <w:rtl/>
        </w:rPr>
        <w:t xml:space="preserve"> و</w:t>
      </w:r>
      <w:r w:rsidRPr="00E741AA">
        <w:t>WRC</w:t>
      </w:r>
      <w:r>
        <w:noBreakHyphen/>
      </w:r>
      <w:r w:rsidRPr="00E741AA">
        <w:t>03</w:t>
      </w:r>
      <w:r w:rsidRPr="00E741AA">
        <w:rPr>
          <w:rtl/>
        </w:rPr>
        <w:t xml:space="preserve"> و</w:t>
      </w:r>
      <w:r w:rsidRPr="00E741AA">
        <w:t>WRC</w:t>
      </w:r>
      <w:r>
        <w:noBreakHyphen/>
      </w:r>
      <w:r w:rsidRPr="00E741AA">
        <w:t>07</w:t>
      </w:r>
      <w:r>
        <w:rPr>
          <w:rFonts w:hint="cs"/>
          <w:rtl/>
        </w:rPr>
        <w:t xml:space="preserve"> و</w:t>
      </w:r>
      <w:r>
        <w:t>WRC</w:t>
      </w:r>
      <w:r>
        <w:noBreakHyphen/>
        <w:t>12</w:t>
      </w:r>
      <w:ins w:id="22" w:author="Tahawi, Mohamad " w:date="2015-10-28T18:27:00Z">
        <w:r w:rsidR="000203A5">
          <w:rPr>
            <w:rFonts w:hint="cs"/>
            <w:rtl/>
            <w:lang w:bidi="ar-EG"/>
          </w:rPr>
          <w:t xml:space="preserve"> و</w:t>
        </w:r>
        <w:r w:rsidR="00894E2F">
          <w:rPr>
            <w:lang w:bidi="ar-EG"/>
          </w:rPr>
          <w:t>WRC</w:t>
        </w:r>
        <w:r w:rsidR="000203A5">
          <w:rPr>
            <w:lang w:bidi="ar-EG"/>
          </w:rPr>
          <w:noBreakHyphen/>
          <w:t>15</w:t>
        </w:r>
      </w:ins>
      <w:r w:rsidRPr="00E741AA">
        <w:rPr>
          <w:rtl/>
        </w:rPr>
        <w:t xml:space="preserve">، يتم تطبيقها، عملاً بالمادة </w:t>
      </w:r>
      <w:r w:rsidRPr="00E741AA">
        <w:t>54</w:t>
      </w:r>
      <w:r w:rsidRPr="00E741AA">
        <w:rPr>
          <w:rtl/>
        </w:rPr>
        <w:t xml:space="preserve"> من الدستور، </w:t>
      </w:r>
      <w:r>
        <w:rPr>
          <w:rFonts w:hint="cs"/>
          <w:rtl/>
        </w:rPr>
        <w:t xml:space="preserve">طبقاً </w:t>
      </w:r>
      <w:r w:rsidRPr="00E741AA">
        <w:rPr>
          <w:rtl/>
        </w:rPr>
        <w:t>للأسس التالية.</w:t>
      </w:r>
      <w:r w:rsidRPr="00E741AA">
        <w:rPr>
          <w:sz w:val="16"/>
          <w:szCs w:val="16"/>
        </w:rPr>
        <w:t>(WRC-</w:t>
      </w:r>
      <w:del w:id="23" w:author="Tahawi, Mohamad " w:date="2015-10-28T18:27:00Z">
        <w:r w:rsidDel="0092011D">
          <w:rPr>
            <w:sz w:val="16"/>
            <w:szCs w:val="16"/>
          </w:rPr>
          <w:delText>12</w:delText>
        </w:r>
      </w:del>
      <w:ins w:id="24" w:author="Tahawi, Mohamad " w:date="2015-10-28T18:27:00Z">
        <w:r w:rsidR="0092011D">
          <w:rPr>
            <w:sz w:val="16"/>
            <w:szCs w:val="16"/>
          </w:rPr>
          <w:t>15</w:t>
        </w:r>
      </w:ins>
      <w:r w:rsidRPr="00E741AA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:rsidR="00AC24DD" w:rsidRPr="007332DB" w:rsidRDefault="00AC24DD">
      <w:pPr>
        <w:pStyle w:val="Reasons"/>
        <w:rPr>
          <w:b w:val="0"/>
          <w:bCs w:val="0"/>
        </w:rPr>
      </w:pPr>
    </w:p>
    <w:p w:rsidR="00AC24DD" w:rsidRDefault="003D4B42">
      <w:pPr>
        <w:pStyle w:val="Proposal"/>
      </w:pPr>
      <w:r>
        <w:t>ADD</w:t>
      </w:r>
      <w:r>
        <w:tab/>
        <w:t>CHN/62A14/5</w:t>
      </w:r>
    </w:p>
    <w:p w:rsidR="00AC24DD" w:rsidRDefault="006630EB" w:rsidP="006630EB">
      <w:pPr>
        <w:rPr>
          <w:spacing w:val="6"/>
          <w:sz w:val="16"/>
          <w:szCs w:val="24"/>
          <w:lang w:bidi="ar-SY"/>
        </w:rPr>
      </w:pPr>
      <w:r w:rsidRPr="00B92F62">
        <w:rPr>
          <w:rStyle w:val="Artdef"/>
        </w:rPr>
        <w:t>A114.59</w:t>
      </w:r>
      <w:r w:rsidRPr="006630EB">
        <w:rPr>
          <w:b/>
          <w:spacing w:val="6"/>
          <w:rtl/>
        </w:rPr>
        <w:tab/>
      </w:r>
      <w:r w:rsidRPr="006630EB">
        <w:rPr>
          <w:b/>
          <w:spacing w:val="6"/>
          <w:rtl/>
        </w:rPr>
        <w:tab/>
      </w:r>
      <w:r w:rsidRPr="006630EB">
        <w:rPr>
          <w:spacing w:val="6"/>
          <w:rtl/>
        </w:rPr>
        <w:t xml:space="preserve">تدخل الأحكام الأخرى لهذه اللوائح، والتي راجعها المؤتمر </w:t>
      </w:r>
      <w:r w:rsidRPr="006630EB">
        <w:rPr>
          <w:spacing w:val="6"/>
        </w:rPr>
        <w:t>WRC</w:t>
      </w:r>
      <w:r w:rsidRPr="006630EB">
        <w:rPr>
          <w:spacing w:val="6"/>
        </w:rPr>
        <w:noBreakHyphen/>
        <w:t>15</w:t>
      </w:r>
      <w:r w:rsidRPr="006630EB">
        <w:rPr>
          <w:spacing w:val="6"/>
          <w:rtl/>
          <w:lang w:bidi="ar-SY"/>
        </w:rPr>
        <w:t>، حيز النفاذ في </w:t>
      </w:r>
      <w:r w:rsidRPr="006630EB">
        <w:rPr>
          <w:spacing w:val="6"/>
          <w:lang w:bidi="ar-SY"/>
        </w:rPr>
        <w:t>1</w:t>
      </w:r>
      <w:r w:rsidRPr="006630EB">
        <w:rPr>
          <w:spacing w:val="6"/>
          <w:rtl/>
          <w:lang w:bidi="ar-SY"/>
        </w:rPr>
        <w:t xml:space="preserve"> يناير </w:t>
      </w:r>
      <w:r w:rsidRPr="006630EB">
        <w:rPr>
          <w:spacing w:val="6"/>
          <w:lang w:bidi="ar-SY"/>
        </w:rPr>
        <w:t>2017</w:t>
      </w:r>
      <w:r w:rsidRPr="006630EB">
        <w:rPr>
          <w:spacing w:val="6"/>
          <w:rtl/>
          <w:lang w:bidi="ar-SY"/>
        </w:rPr>
        <w:t>، مع الاستثناءات التالية:</w:t>
      </w:r>
      <w:r w:rsidRPr="006630EB">
        <w:rPr>
          <w:spacing w:val="6"/>
          <w:sz w:val="16"/>
          <w:szCs w:val="24"/>
          <w:rtl/>
          <w:lang w:bidi="ar-SY"/>
        </w:rPr>
        <w:t>      </w:t>
      </w:r>
      <w:r w:rsidRPr="006630EB">
        <w:rPr>
          <w:spacing w:val="6"/>
          <w:sz w:val="16"/>
          <w:szCs w:val="24"/>
          <w:lang w:bidi="ar-SY"/>
        </w:rPr>
        <w:t>(WRC</w:t>
      </w:r>
      <w:r w:rsidRPr="006630EB">
        <w:rPr>
          <w:spacing w:val="6"/>
          <w:sz w:val="16"/>
          <w:szCs w:val="24"/>
          <w:lang w:bidi="ar-SY"/>
        </w:rPr>
        <w:noBreakHyphen/>
        <w:t>15)</w:t>
      </w:r>
    </w:p>
    <w:p w:rsidR="005B37ED" w:rsidRPr="007332DB" w:rsidRDefault="005B37ED" w:rsidP="005B37ED">
      <w:pPr>
        <w:pStyle w:val="Reasons"/>
        <w:rPr>
          <w:b w:val="0"/>
          <w:bCs w:val="0"/>
        </w:rPr>
      </w:pPr>
    </w:p>
    <w:p w:rsidR="005B37ED" w:rsidRDefault="005B37ED" w:rsidP="005B37ED">
      <w:pPr>
        <w:pStyle w:val="Proposal"/>
      </w:pPr>
      <w:r>
        <w:t>ADD</w:t>
      </w:r>
      <w:r>
        <w:tab/>
        <w:t>CHN/62A14/6</w:t>
      </w:r>
    </w:p>
    <w:p w:rsidR="006630EB" w:rsidRPr="006630EB" w:rsidRDefault="006630EB" w:rsidP="006630EB">
      <w:pPr>
        <w:tabs>
          <w:tab w:val="left" w:pos="567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0"/>
        <w:ind w:left="567" w:hanging="567"/>
        <w:rPr>
          <w:rFonts w:eastAsia="SimSun"/>
          <w:lang w:val="en-GB" w:bidi="ar-SY"/>
        </w:rPr>
      </w:pPr>
      <w:r w:rsidRPr="002875DA">
        <w:rPr>
          <w:rStyle w:val="Artdef"/>
        </w:rPr>
        <w:t>B114.59</w:t>
      </w:r>
      <w:r w:rsidRPr="006630EB">
        <w:rPr>
          <w:rFonts w:eastAsia="SimSun"/>
          <w:sz w:val="20"/>
          <w:rtl/>
          <w:lang w:val="en-GB" w:bidi="ar-SY"/>
        </w:rPr>
        <w:tab/>
        <w:t>-</w:t>
      </w:r>
      <w:r w:rsidRPr="006630EB">
        <w:rPr>
          <w:rFonts w:eastAsia="SimSun"/>
          <w:sz w:val="20"/>
          <w:rtl/>
          <w:lang w:val="en-GB" w:bidi="ar-SY"/>
        </w:rPr>
        <w:tab/>
        <w:t>الأحكام المعدلة التي تحددت التواريخ الفعلية الأخرى لتطبيقها في القرار:</w:t>
      </w:r>
    </w:p>
    <w:p w:rsidR="00AC24DD" w:rsidRPr="006630EB" w:rsidRDefault="002875DA" w:rsidP="002875DA">
      <w:pPr>
        <w:tabs>
          <w:tab w:val="left" w:pos="567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0"/>
        <w:ind w:left="2268" w:hanging="567"/>
        <w:rPr>
          <w:rFonts w:eastAsia="SimSun"/>
          <w:sz w:val="20"/>
          <w:lang w:val="en-GB" w:bidi="ar-EG"/>
        </w:rPr>
      </w:pPr>
      <w:r w:rsidRPr="00AF46ED">
        <w:rPr>
          <w:b/>
          <w:bCs/>
        </w:rPr>
        <w:t>[CHN-A114-UTC]</w:t>
      </w:r>
      <w:r w:rsidR="006630EB" w:rsidRPr="002875DA">
        <w:rPr>
          <w:rFonts w:eastAsia="SimSun"/>
          <w:sz w:val="12"/>
          <w:szCs w:val="22"/>
          <w:rtl/>
          <w:lang w:val="en-GB" w:bidi="ar-EG"/>
        </w:rPr>
        <w:t>     </w:t>
      </w:r>
      <w:r w:rsidR="006630EB" w:rsidRPr="006630EB">
        <w:rPr>
          <w:sz w:val="16"/>
          <w:szCs w:val="16"/>
          <w:lang w:val="en-GB" w:eastAsia="ja-JP" w:bidi="ar-EG"/>
        </w:rPr>
        <w:t>(WRC</w:t>
      </w:r>
      <w:r w:rsidR="006630EB" w:rsidRPr="006630EB">
        <w:rPr>
          <w:sz w:val="16"/>
          <w:szCs w:val="16"/>
          <w:lang w:val="en-GB" w:eastAsia="ja-JP" w:bidi="ar-EG"/>
        </w:rPr>
        <w:noBreakHyphen/>
        <w:t>15)</w:t>
      </w:r>
    </w:p>
    <w:p w:rsidR="005B37ED" w:rsidRPr="007332DB" w:rsidRDefault="005B37ED" w:rsidP="005B37ED">
      <w:pPr>
        <w:pStyle w:val="Reasons"/>
        <w:rPr>
          <w:b w:val="0"/>
          <w:bCs w:val="0"/>
          <w:lang w:bidi="ar-EG"/>
        </w:rPr>
      </w:pPr>
    </w:p>
    <w:p w:rsidR="00AC24DD" w:rsidRDefault="003D4B42">
      <w:pPr>
        <w:pStyle w:val="Proposal"/>
      </w:pPr>
      <w:r>
        <w:t>ADD</w:t>
      </w:r>
      <w:r>
        <w:tab/>
        <w:t>CHN/62A14/7</w:t>
      </w:r>
    </w:p>
    <w:p w:rsidR="00AC24DD" w:rsidRPr="000474F3" w:rsidRDefault="003D4B42" w:rsidP="002875DA">
      <w:pPr>
        <w:pStyle w:val="ResNo"/>
      </w:pPr>
      <w:r w:rsidRPr="000474F3">
        <w:rPr>
          <w:rtl/>
        </w:rPr>
        <w:t xml:space="preserve">مشـروع </w:t>
      </w:r>
      <w:r w:rsidR="00AF22F6">
        <w:rPr>
          <w:rFonts w:hint="cs"/>
          <w:rtl/>
        </w:rPr>
        <w:t>ال</w:t>
      </w:r>
      <w:r w:rsidRPr="000474F3">
        <w:rPr>
          <w:rtl/>
        </w:rPr>
        <w:t xml:space="preserve">قـرار </w:t>
      </w:r>
      <w:r w:rsidR="00AF22F6">
        <w:rPr>
          <w:rFonts w:hint="cs"/>
          <w:rtl/>
        </w:rPr>
        <w:t>ال</w:t>
      </w:r>
      <w:r w:rsidRPr="000474F3">
        <w:rPr>
          <w:rtl/>
        </w:rPr>
        <w:t xml:space="preserve">جديـد </w:t>
      </w:r>
      <w:r w:rsidR="002875DA" w:rsidRPr="00AF46ED">
        <w:t>[CHN-A114-UTC] (WRC</w:t>
      </w:r>
      <w:r w:rsidR="002875DA" w:rsidRPr="00AF46ED">
        <w:noBreakHyphen/>
        <w:t>15)</w:t>
      </w:r>
    </w:p>
    <w:p w:rsidR="006630EB" w:rsidRPr="006630EB" w:rsidRDefault="006630EB" w:rsidP="006630EB">
      <w:pPr>
        <w:keepNext/>
        <w:keepLines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360"/>
        <w:jc w:val="center"/>
        <w:rPr>
          <w:rFonts w:eastAsia="SimSun"/>
          <w:b/>
          <w:bCs/>
          <w:sz w:val="28"/>
          <w:szCs w:val="40"/>
          <w:lang w:eastAsia="zh-CN" w:bidi="ar-SY"/>
        </w:rPr>
      </w:pPr>
      <w:r w:rsidRPr="006630EB">
        <w:rPr>
          <w:rFonts w:eastAsia="SimSun"/>
          <w:b/>
          <w:bCs/>
          <w:sz w:val="28"/>
          <w:szCs w:val="40"/>
          <w:rtl/>
          <w:lang w:eastAsia="zh-CN" w:bidi="ar-SY"/>
        </w:rPr>
        <w:t>التطبيق المؤقت لأحكام معينة في لوائح الراديو راجعها</w:t>
      </w:r>
      <w:r w:rsidRPr="006630EB">
        <w:rPr>
          <w:rFonts w:eastAsia="SimSun"/>
          <w:b/>
          <w:bCs/>
          <w:sz w:val="28"/>
          <w:szCs w:val="40"/>
          <w:rtl/>
          <w:lang w:eastAsia="zh-CN" w:bidi="ar-SY"/>
        </w:rPr>
        <w:br/>
        <w:t xml:space="preserve">المؤتمر العالمي للاتصالات الراديوية لعام </w:t>
      </w:r>
      <w:r w:rsidRPr="006630EB">
        <w:rPr>
          <w:rFonts w:eastAsia="SimSun"/>
          <w:b/>
          <w:bCs/>
          <w:sz w:val="28"/>
          <w:szCs w:val="40"/>
          <w:lang w:eastAsia="zh-CN" w:bidi="ar-SY"/>
        </w:rPr>
        <w:t>2015</w:t>
      </w:r>
      <w:r w:rsidRPr="006630EB">
        <w:rPr>
          <w:rFonts w:eastAsia="SimSun"/>
          <w:b/>
          <w:bCs/>
          <w:sz w:val="28"/>
          <w:szCs w:val="40"/>
          <w:rtl/>
          <w:lang w:eastAsia="zh-CN" w:bidi="ar-SY"/>
        </w:rPr>
        <w:t xml:space="preserve"> وإلغاء قرارات وتوصيات معينة</w:t>
      </w:r>
    </w:p>
    <w:p w:rsidR="006630EB" w:rsidRPr="006630EB" w:rsidRDefault="006630EB" w:rsidP="006630EB">
      <w:pPr>
        <w:keepNext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sz w:val="20"/>
          <w:rtl/>
          <w:lang w:eastAsia="zh-CN" w:bidi="ar-SY"/>
        </w:rPr>
      </w:pPr>
      <w:r w:rsidRPr="006630EB">
        <w:rPr>
          <w:sz w:val="20"/>
          <w:rtl/>
          <w:lang w:eastAsia="zh-CN" w:bidi="ar-SY"/>
        </w:rPr>
        <w:t xml:space="preserve">إن المؤتمر العالمي للاتصالات الراديوية (جنيف، </w:t>
      </w:r>
      <w:r w:rsidRPr="006630EB">
        <w:rPr>
          <w:sz w:val="20"/>
          <w:lang w:eastAsia="zh-CN" w:bidi="ar-SY"/>
        </w:rPr>
        <w:t>2015</w:t>
      </w:r>
      <w:r w:rsidRPr="006630EB">
        <w:rPr>
          <w:sz w:val="20"/>
          <w:rtl/>
          <w:lang w:eastAsia="zh-CN" w:bidi="ar-SY"/>
        </w:rPr>
        <w:t>)،</w:t>
      </w:r>
    </w:p>
    <w:p w:rsidR="006630EB" w:rsidRPr="006630EB" w:rsidRDefault="006630EB" w:rsidP="007332DB">
      <w:pPr>
        <w:pStyle w:val="Call"/>
        <w:rPr>
          <w:rtl/>
          <w:lang w:eastAsia="zh-CN" w:bidi="ar-SY"/>
        </w:rPr>
      </w:pPr>
      <w:r w:rsidRPr="006630EB">
        <w:rPr>
          <w:rtl/>
          <w:lang w:eastAsia="zh-CN" w:bidi="ar-SY"/>
        </w:rPr>
        <w:t>إذ يضع في اعتباره</w:t>
      </w:r>
    </w:p>
    <w:p w:rsidR="006630EB" w:rsidRPr="006630EB" w:rsidRDefault="006630EB" w:rsidP="006630EB">
      <w:pPr>
        <w:tabs>
          <w:tab w:val="clear" w:pos="1134"/>
          <w:tab w:val="left" w:pos="794"/>
          <w:tab w:val="left" w:pos="1191"/>
          <w:tab w:val="left" w:pos="1361"/>
          <w:tab w:val="left" w:pos="1588"/>
          <w:tab w:val="left" w:pos="1928"/>
          <w:tab w:val="left" w:pos="1985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</w:pPr>
      <w:r w:rsidRPr="006630EB">
        <w:rPr>
          <w:rFonts w:eastAsia="SimSun"/>
          <w:i/>
          <w:iCs/>
          <w:rtl/>
          <w:lang w:eastAsia="zh-CN" w:bidi="ar-SY"/>
        </w:rPr>
        <w:t xml:space="preserve"> أ )</w:t>
      </w:r>
      <w:r w:rsidRPr="006630EB">
        <w:rPr>
          <w:rFonts w:eastAsia="SimSun"/>
          <w:rtl/>
          <w:lang w:eastAsia="zh-CN" w:bidi="ar-SY"/>
        </w:rPr>
        <w:tab/>
        <w:t>أن هذا المؤتمر اعتمد، وفقاً لاختصاصاته، مراجعة جزئية للوائح الراديو ستدخل حيز التنفيذ في </w:t>
      </w:r>
      <w:r w:rsidRPr="006630EB">
        <w:rPr>
          <w:rFonts w:eastAsia="SimSun"/>
          <w:lang w:eastAsia="zh-CN" w:bidi="ar-SY"/>
        </w:rPr>
        <w:t>1</w:t>
      </w:r>
      <w:r w:rsidRPr="006630EB">
        <w:rPr>
          <w:rFonts w:eastAsia="SimSun"/>
          <w:rtl/>
          <w:lang w:eastAsia="zh-CN" w:bidi="ar-SY"/>
        </w:rPr>
        <w:t xml:space="preserve"> يناير </w:t>
      </w:r>
      <w:r w:rsidRPr="006630EB">
        <w:rPr>
          <w:rFonts w:eastAsia="SimSun"/>
          <w:lang w:eastAsia="zh-CN" w:bidi="ar-SY"/>
        </w:rPr>
        <w:t>2017</w:t>
      </w:r>
      <w:r w:rsidRPr="006630EB">
        <w:rPr>
          <w:rFonts w:eastAsia="SimSun"/>
          <w:rtl/>
          <w:lang w:eastAsia="zh-CN" w:bidi="ar-SY"/>
        </w:rPr>
        <w:t>؛</w:t>
      </w:r>
    </w:p>
    <w:p w:rsidR="006630EB" w:rsidRPr="006630EB" w:rsidRDefault="006630EB" w:rsidP="006630EB">
      <w:pPr>
        <w:tabs>
          <w:tab w:val="clear" w:pos="1134"/>
          <w:tab w:val="left" w:pos="794"/>
          <w:tab w:val="left" w:pos="1191"/>
          <w:tab w:val="left" w:pos="1361"/>
          <w:tab w:val="left" w:pos="1588"/>
          <w:tab w:val="left" w:pos="1928"/>
          <w:tab w:val="left" w:pos="1985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</w:pPr>
      <w:r w:rsidRPr="006630EB">
        <w:rPr>
          <w:rFonts w:eastAsia="SimSun"/>
          <w:i/>
          <w:iCs/>
          <w:rtl/>
          <w:lang w:eastAsia="zh-CN" w:bidi="ar-SY"/>
        </w:rPr>
        <w:t>ب)</w:t>
      </w:r>
      <w:r w:rsidRPr="006630EB">
        <w:rPr>
          <w:rFonts w:eastAsia="SimSun"/>
          <w:rtl/>
          <w:lang w:eastAsia="zh-CN" w:bidi="ar-SY"/>
        </w:rPr>
        <w:tab/>
        <w:t>أن بعض الأحكام التي عدلها هذا المؤتمر يلزم تطبيقها تطبيقاً مؤقتاً قبل هذا التاريخ؛</w:t>
      </w:r>
    </w:p>
    <w:p w:rsidR="006630EB" w:rsidRPr="006630EB" w:rsidRDefault="006630EB" w:rsidP="006630EB">
      <w:pPr>
        <w:tabs>
          <w:tab w:val="clear" w:pos="1134"/>
          <w:tab w:val="left" w:pos="794"/>
          <w:tab w:val="left" w:pos="1191"/>
          <w:tab w:val="left" w:pos="1361"/>
          <w:tab w:val="left" w:pos="1588"/>
          <w:tab w:val="left" w:pos="1928"/>
          <w:tab w:val="left" w:pos="1985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</w:pPr>
      <w:r w:rsidRPr="006630EB">
        <w:rPr>
          <w:rFonts w:eastAsia="SimSun"/>
          <w:i/>
          <w:iCs/>
          <w:rtl/>
          <w:lang w:eastAsia="zh-CN" w:bidi="ar-SY"/>
        </w:rPr>
        <w:t>ج)</w:t>
      </w:r>
      <w:r w:rsidRPr="006630EB">
        <w:rPr>
          <w:rFonts w:eastAsia="SimSun"/>
          <w:rtl/>
          <w:lang w:eastAsia="zh-CN" w:bidi="ar-SY"/>
        </w:rPr>
        <w:tab/>
        <w:t>أن بعض الأحكام التي عدلها هذا المؤتمر يلزم تطبيقها بعد هذا التاريخ؛</w:t>
      </w:r>
    </w:p>
    <w:p w:rsidR="006630EB" w:rsidRPr="006630EB" w:rsidRDefault="006630EB" w:rsidP="006630EB">
      <w:pPr>
        <w:tabs>
          <w:tab w:val="clear" w:pos="1134"/>
          <w:tab w:val="left" w:pos="794"/>
          <w:tab w:val="left" w:pos="1191"/>
          <w:tab w:val="left" w:pos="1361"/>
          <w:tab w:val="left" w:pos="1588"/>
          <w:tab w:val="left" w:pos="1928"/>
          <w:tab w:val="left" w:pos="1985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</w:pPr>
      <w:r w:rsidRPr="006630EB">
        <w:rPr>
          <w:rFonts w:eastAsia="SimSun"/>
          <w:i/>
          <w:iCs/>
          <w:rtl/>
          <w:lang w:eastAsia="zh-CN" w:bidi="ar-SY"/>
        </w:rPr>
        <w:t>د )</w:t>
      </w:r>
      <w:r w:rsidRPr="006630EB">
        <w:rPr>
          <w:rFonts w:eastAsia="SimSun"/>
          <w:rtl/>
          <w:lang w:eastAsia="zh-CN" w:bidi="ar-SY"/>
        </w:rPr>
        <w:tab/>
        <w:t>أن القرارات والتوصيات الجديدة والمراجعة تدخل حيز التنفيذ، كقاعدة عامة، عند توقيع الوثائق الختامية للمؤتمر؛</w:t>
      </w:r>
    </w:p>
    <w:p w:rsidR="006630EB" w:rsidRPr="006630EB" w:rsidRDefault="006630EB" w:rsidP="006630EB">
      <w:pPr>
        <w:tabs>
          <w:tab w:val="clear" w:pos="1134"/>
          <w:tab w:val="left" w:pos="794"/>
          <w:tab w:val="left" w:pos="1191"/>
          <w:tab w:val="left" w:pos="1361"/>
          <w:tab w:val="left" w:pos="1588"/>
          <w:tab w:val="left" w:pos="1928"/>
          <w:tab w:val="left" w:pos="1985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</w:pPr>
      <w:r w:rsidRPr="006630EB">
        <w:rPr>
          <w:rFonts w:eastAsia="SimSun"/>
          <w:i/>
          <w:iCs/>
          <w:rtl/>
          <w:lang w:eastAsia="zh-CN" w:bidi="ar-SY"/>
        </w:rPr>
        <w:t>ﻫ )</w:t>
      </w:r>
      <w:r w:rsidRPr="006630EB">
        <w:rPr>
          <w:rFonts w:eastAsia="SimSun"/>
          <w:rtl/>
          <w:lang w:eastAsia="zh-CN" w:bidi="ar-SY"/>
        </w:rPr>
        <w:tab/>
        <w:t>أن القرارات والتوصيات التي يقرر مؤتمر عالمي للاتصالات الراديوية حذفها تصبح، كقاعدة عامة، لاغية عند توقيع الوثائق الختامية للمؤتمر،</w:t>
      </w:r>
    </w:p>
    <w:p w:rsidR="006630EB" w:rsidRPr="006630EB" w:rsidRDefault="006630EB" w:rsidP="007332DB">
      <w:pPr>
        <w:pStyle w:val="Call"/>
        <w:rPr>
          <w:rtl/>
          <w:lang w:eastAsia="zh-CN" w:bidi="ar-SY"/>
        </w:rPr>
      </w:pPr>
      <w:r w:rsidRPr="006630EB">
        <w:rPr>
          <w:rtl/>
          <w:lang w:eastAsia="zh-CN" w:bidi="ar-SY"/>
        </w:rPr>
        <w:lastRenderedPageBreak/>
        <w:t>يقـرر</w:t>
      </w:r>
    </w:p>
    <w:p w:rsidR="006630EB" w:rsidRPr="006630EB" w:rsidRDefault="006630EB" w:rsidP="006630EB">
      <w:pPr>
        <w:tabs>
          <w:tab w:val="clear" w:pos="1134"/>
          <w:tab w:val="left" w:pos="794"/>
          <w:tab w:val="left" w:pos="1191"/>
          <w:tab w:val="left" w:pos="1361"/>
          <w:tab w:val="left" w:pos="1588"/>
          <w:tab w:val="left" w:pos="1928"/>
          <w:tab w:val="left" w:pos="1985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</w:pPr>
      <w:r w:rsidRPr="006630EB">
        <w:rPr>
          <w:rFonts w:eastAsia="SimSun"/>
          <w:lang w:eastAsia="zh-CN" w:bidi="ar-SY"/>
        </w:rPr>
        <w:t>1</w:t>
      </w:r>
      <w:r w:rsidRPr="006630EB">
        <w:rPr>
          <w:rFonts w:eastAsia="SimSun"/>
          <w:rtl/>
          <w:lang w:eastAsia="zh-CN" w:bidi="ar-SY"/>
        </w:rPr>
        <w:tab/>
        <w:t xml:space="preserve">أن تنطبق اعتباراً من </w:t>
      </w:r>
      <w:r w:rsidRPr="006630EB">
        <w:rPr>
          <w:rFonts w:eastAsia="SimSun"/>
          <w:lang w:eastAsia="zh-CN" w:bidi="ar-SY"/>
        </w:rPr>
        <w:t>1</w:t>
      </w:r>
      <w:r w:rsidRPr="006630EB">
        <w:rPr>
          <w:rFonts w:eastAsia="SimSun"/>
          <w:rtl/>
          <w:lang w:eastAsia="zh-CN" w:bidi="ar-SY"/>
        </w:rPr>
        <w:t xml:space="preserve"> يناير [يحدد السنة المؤتمر </w:t>
      </w:r>
      <w:r w:rsidRPr="006630EB">
        <w:rPr>
          <w:rFonts w:eastAsia="SimSun"/>
          <w:lang w:eastAsia="zh-CN" w:bidi="ar-SY"/>
        </w:rPr>
        <w:t>WRC</w:t>
      </w:r>
      <w:r w:rsidRPr="006630EB">
        <w:rPr>
          <w:rFonts w:eastAsia="SimSun"/>
          <w:lang w:eastAsia="zh-CN" w:bidi="ar-SY"/>
        </w:rPr>
        <w:noBreakHyphen/>
        <w:t>15</w:t>
      </w:r>
      <w:r w:rsidRPr="006630EB">
        <w:rPr>
          <w:rFonts w:eastAsia="SimSun"/>
          <w:rtl/>
          <w:lang w:eastAsia="zh-CN" w:bidi="ar-SY"/>
        </w:rPr>
        <w:t xml:space="preserve">] الأرقام </w:t>
      </w:r>
      <w:r w:rsidRPr="006630EB">
        <w:rPr>
          <w:rFonts w:eastAsia="SimSun"/>
          <w:b/>
          <w:bCs/>
          <w:lang w:eastAsia="zh-CN" w:bidi="ar-SY"/>
        </w:rPr>
        <w:t>14.1</w:t>
      </w:r>
      <w:r w:rsidRPr="006630EB">
        <w:rPr>
          <w:rFonts w:eastAsia="SimSun"/>
          <w:rtl/>
          <w:lang w:eastAsia="zh-CN" w:bidi="ar-SY"/>
        </w:rPr>
        <w:t xml:space="preserve"> و</w:t>
      </w:r>
      <w:r w:rsidRPr="006630EB">
        <w:rPr>
          <w:rFonts w:eastAsia="SimSun"/>
          <w:b/>
          <w:bCs/>
          <w:lang w:eastAsia="zh-CN" w:bidi="ar-SY"/>
        </w:rPr>
        <w:t>5.2</w:t>
      </w:r>
      <w:r w:rsidRPr="006630EB">
        <w:rPr>
          <w:rFonts w:eastAsia="SimSun"/>
          <w:rtl/>
          <w:lang w:eastAsia="zh-CN" w:bidi="ar-SY"/>
        </w:rPr>
        <w:t xml:space="preserve"> و</w:t>
      </w:r>
      <w:r w:rsidRPr="006630EB">
        <w:rPr>
          <w:rFonts w:eastAsia="SimSun"/>
          <w:b/>
          <w:bCs/>
          <w:lang w:eastAsia="zh-CN" w:bidi="ar-SY"/>
        </w:rPr>
        <w:t>6.2</w:t>
      </w:r>
      <w:r w:rsidRPr="006630EB">
        <w:rPr>
          <w:rFonts w:eastAsia="SimSun"/>
          <w:rtl/>
          <w:lang w:eastAsia="zh-CN" w:bidi="ar-SY"/>
        </w:rPr>
        <w:t xml:space="preserve"> كما راجعها أو أقرها المؤتمر العالمي للاتصالات الراديوية لعام </w:t>
      </w:r>
      <w:r w:rsidRPr="006630EB">
        <w:rPr>
          <w:rFonts w:eastAsia="SimSun"/>
          <w:lang w:eastAsia="zh-CN" w:bidi="ar-SY"/>
        </w:rPr>
        <w:t>2015</w:t>
      </w:r>
      <w:r w:rsidRPr="006630EB">
        <w:rPr>
          <w:rFonts w:eastAsia="SimSun"/>
          <w:rtl/>
          <w:lang w:eastAsia="zh-CN" w:bidi="ar-SY"/>
        </w:rPr>
        <w:t>.</w:t>
      </w:r>
    </w:p>
    <w:p w:rsidR="00AC24DD" w:rsidRDefault="006630EB" w:rsidP="006630EB">
      <w:pPr>
        <w:pStyle w:val="Reasons"/>
      </w:pPr>
      <w:r w:rsidRPr="006630EB">
        <w:rPr>
          <w:rFonts w:eastAsia="SimSun"/>
          <w:rtl/>
          <w:lang w:eastAsia="zh-CN"/>
        </w:rPr>
        <w:t>الأسباب</w:t>
      </w:r>
      <w:r w:rsidRPr="006630EB">
        <w:rPr>
          <w:rFonts w:eastAsia="SimSun"/>
          <w:b w:val="0"/>
          <w:bCs w:val="0"/>
          <w:rtl/>
          <w:lang w:eastAsia="zh-CN"/>
        </w:rPr>
        <w:t>:</w:t>
      </w:r>
      <w:r w:rsidRPr="006630EB">
        <w:rPr>
          <w:rFonts w:eastAsia="SimSun"/>
          <w:b w:val="0"/>
          <w:bCs w:val="0"/>
          <w:rtl/>
          <w:lang w:eastAsia="zh-CN"/>
        </w:rPr>
        <w:tab/>
        <w:t>ضمان الوقت الكافي ليتسنى للأنظمة التقليدية تحديث المعدات و/أو البرمجيات لاستيعاب حذف الثواني الكبيسة من التوقيت </w:t>
      </w:r>
      <w:r w:rsidRPr="006630EB">
        <w:rPr>
          <w:rFonts w:eastAsia="SimSun"/>
          <w:b w:val="0"/>
          <w:bCs w:val="0"/>
          <w:lang w:eastAsia="zh-CN"/>
        </w:rPr>
        <w:t>UTC</w:t>
      </w:r>
      <w:r w:rsidRPr="006630EB">
        <w:rPr>
          <w:rFonts w:eastAsia="SimSun"/>
          <w:b w:val="0"/>
          <w:bCs w:val="0"/>
          <w:rtl/>
          <w:lang w:eastAsia="zh-CN" w:bidi="ar-EG"/>
        </w:rPr>
        <w:t>.</w:t>
      </w:r>
    </w:p>
    <w:p w:rsidR="00AC24DD" w:rsidRDefault="003D4B42">
      <w:pPr>
        <w:pStyle w:val="Proposal"/>
      </w:pPr>
      <w:r>
        <w:t>SUP</w:t>
      </w:r>
      <w:r>
        <w:tab/>
        <w:t>CHN/62A14/8</w:t>
      </w:r>
    </w:p>
    <w:p w:rsidR="00364D92" w:rsidRPr="00B92B8A" w:rsidRDefault="003D4B42" w:rsidP="00364D92">
      <w:pPr>
        <w:pStyle w:val="ResNo"/>
        <w:keepLines/>
        <w:spacing w:before="360"/>
        <w:rPr>
          <w:rtl/>
        </w:rPr>
      </w:pPr>
      <w:bookmarkStart w:id="25" w:name="_Toc327956741"/>
      <w:r>
        <w:rPr>
          <w:rtl/>
        </w:rPr>
        <w:t>الق</w:t>
      </w:r>
      <w:r>
        <w:rPr>
          <w:rFonts w:hint="cs"/>
          <w:rtl/>
        </w:rPr>
        <w:t>ـ</w:t>
      </w:r>
      <w:r>
        <w:rPr>
          <w:rtl/>
        </w:rPr>
        <w:t>رار</w:t>
      </w:r>
      <w:r>
        <w:rPr>
          <w:rFonts w:hint="cs"/>
          <w:rtl/>
        </w:rPr>
        <w:t xml:space="preserve"> </w:t>
      </w:r>
      <w:r w:rsidRPr="00364D92">
        <w:rPr>
          <w:rStyle w:val="href"/>
        </w:rPr>
        <w:t>653</w:t>
      </w:r>
      <w:r w:rsidRPr="00F34BB6">
        <w:rPr>
          <w:lang w:val="en-GB"/>
        </w:rPr>
        <w:t xml:space="preserve"> (WRC</w:t>
      </w:r>
      <w:r w:rsidRPr="00F34BB6">
        <w:rPr>
          <w:lang w:val="en-GB"/>
        </w:rPr>
        <w:noBreakHyphen/>
      </w:r>
      <w:r>
        <w:rPr>
          <w:lang w:val="en-GB"/>
        </w:rPr>
        <w:t>12</w:t>
      </w:r>
      <w:r w:rsidRPr="00F34BB6">
        <w:rPr>
          <w:lang w:val="en-GB"/>
        </w:rPr>
        <w:t>)</w:t>
      </w:r>
      <w:bookmarkEnd w:id="25"/>
    </w:p>
    <w:p w:rsidR="00364D92" w:rsidRDefault="003D4B42" w:rsidP="00364D92">
      <w:pPr>
        <w:pStyle w:val="Restitle"/>
        <w:keepLines/>
        <w:rPr>
          <w:lang w:bidi="ar-EG"/>
        </w:rPr>
      </w:pPr>
      <w:bookmarkStart w:id="26" w:name="_Toc327956742"/>
      <w:r w:rsidRPr="004840C2">
        <w:rPr>
          <w:rtl/>
          <w:lang w:eastAsia="zh-CN" w:bidi="ar-EG"/>
        </w:rPr>
        <w:t xml:space="preserve">مستقبل </w:t>
      </w:r>
      <w:r w:rsidRPr="00BC0877">
        <w:rPr>
          <w:rtl/>
          <w:lang w:eastAsia="zh-CN" w:bidi="ar-EG"/>
        </w:rPr>
        <w:t>المقياس</w:t>
      </w:r>
      <w:r>
        <w:rPr>
          <w:rtl/>
          <w:lang w:eastAsia="zh-CN" w:bidi="ar-EG"/>
        </w:rPr>
        <w:t xml:space="preserve"> </w:t>
      </w:r>
      <w:r w:rsidRPr="004840C2">
        <w:rPr>
          <w:rtl/>
          <w:lang w:eastAsia="zh-CN" w:bidi="ar-EG"/>
        </w:rPr>
        <w:t>الزمني الخاص بالتوقيت العالمي المنس</w:t>
      </w:r>
      <w:r>
        <w:rPr>
          <w:rtl/>
          <w:lang w:eastAsia="zh-CN" w:bidi="ar-EG"/>
        </w:rPr>
        <w:t>َّ</w:t>
      </w:r>
      <w:r w:rsidRPr="004840C2">
        <w:rPr>
          <w:rtl/>
          <w:lang w:eastAsia="zh-CN" w:bidi="ar-EG"/>
        </w:rPr>
        <w:t>ق</w:t>
      </w:r>
      <w:bookmarkEnd w:id="26"/>
    </w:p>
    <w:p w:rsidR="00AC24DD" w:rsidRDefault="003D4B42" w:rsidP="002875DA">
      <w:pPr>
        <w:pStyle w:val="Reasons"/>
        <w:rPr>
          <w:b w:val="0"/>
          <w:bCs w:val="0"/>
          <w:sz w:val="20"/>
          <w:rtl/>
          <w:lang w:eastAsia="zh-CN"/>
        </w:rPr>
      </w:pPr>
      <w:r>
        <w:rPr>
          <w:rtl/>
        </w:rPr>
        <w:t>الأسباب:</w:t>
      </w:r>
      <w:r>
        <w:tab/>
      </w:r>
      <w:r w:rsidR="006630EB" w:rsidRPr="006630EB">
        <w:rPr>
          <w:b w:val="0"/>
          <w:bCs w:val="0"/>
          <w:sz w:val="20"/>
          <w:rtl/>
          <w:lang w:eastAsia="zh-CN"/>
        </w:rPr>
        <w:t>لا حاجة إلى القرار</w:t>
      </w:r>
      <w:r w:rsidR="002875DA">
        <w:rPr>
          <w:rFonts w:hint="cs"/>
          <w:b w:val="0"/>
          <w:bCs w:val="0"/>
          <w:sz w:val="20"/>
          <w:rtl/>
          <w:lang w:eastAsia="zh-CN" w:bidi="ar-EG"/>
        </w:rPr>
        <w:t xml:space="preserve"> </w:t>
      </w:r>
      <w:r w:rsidR="002875DA" w:rsidRPr="002875DA">
        <w:rPr>
          <w:b w:val="0"/>
          <w:bCs w:val="0"/>
          <w:szCs w:val="22"/>
          <w:lang w:eastAsia="zh-CN"/>
        </w:rPr>
        <w:t>653</w:t>
      </w:r>
      <w:r w:rsidR="006630EB" w:rsidRPr="002875DA">
        <w:rPr>
          <w:b w:val="0"/>
          <w:bCs w:val="0"/>
          <w:szCs w:val="22"/>
          <w:lang w:eastAsia="zh-CN"/>
        </w:rPr>
        <w:t> (WRC-12)</w:t>
      </w:r>
      <w:r w:rsidR="006630EB" w:rsidRPr="002875DA">
        <w:rPr>
          <w:b w:val="0"/>
          <w:bCs w:val="0"/>
          <w:sz w:val="20"/>
          <w:rtl/>
          <w:lang w:eastAsia="zh-CN"/>
        </w:rPr>
        <w:t>.</w:t>
      </w:r>
    </w:p>
    <w:p w:rsidR="00AF22F6" w:rsidRPr="00AF22F6" w:rsidRDefault="00AF22F6" w:rsidP="00AF22F6">
      <w:pPr>
        <w:pStyle w:val="Reasons"/>
        <w:rPr>
          <w:rtl/>
          <w:lang w:eastAsia="zh-CN"/>
        </w:rPr>
      </w:pPr>
    </w:p>
    <w:p w:rsidR="00E06075" w:rsidRPr="00E06075" w:rsidRDefault="00E06075" w:rsidP="00E06075">
      <w:pPr>
        <w:spacing w:before="600"/>
        <w:jc w:val="center"/>
        <w:rPr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E06075" w:rsidRPr="00E06075">
      <w:headerReference w:type="even" r:id="rId14"/>
      <w:headerReference w:type="default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D4B42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F75CD">
      <w:rPr>
        <w:noProof/>
        <w:lang w:val="es-ES"/>
      </w:rPr>
      <w:t>P:\ARA\ITU-R\CONF-R\CMR15\000\062ADD14A.docx</w:t>
    </w:r>
    <w:r w:rsidRPr="00CB4300">
      <w:fldChar w:fldCharType="end"/>
    </w:r>
    <w:r w:rsidRPr="00CB4300">
      <w:rPr>
        <w:lang w:val="es-ES"/>
      </w:rPr>
      <w:t xml:space="preserve">  (</w:t>
    </w:r>
    <w:r w:rsidR="003D4B42">
      <w:rPr>
        <w:rFonts w:hint="cs"/>
        <w:rtl/>
        <w:lang w:val="es-ES"/>
      </w:rPr>
      <w:t>388512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86678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F75CD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D4B42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F75CD">
      <w:rPr>
        <w:noProof/>
        <w:lang w:val="es-ES"/>
      </w:rPr>
      <w:t>P:\ARA\ITU-R\CONF-R\CMR15\000\062ADD14A.docx</w:t>
    </w:r>
    <w:r>
      <w:fldChar w:fldCharType="end"/>
    </w:r>
    <w:r w:rsidRPr="00CB4300">
      <w:rPr>
        <w:lang w:val="es-ES"/>
      </w:rPr>
      <w:t xml:space="preserve">   (</w:t>
    </w:r>
    <w:r w:rsidR="003D4B42">
      <w:rPr>
        <w:rFonts w:hint="cs"/>
        <w:rtl/>
        <w:lang w:val="es-ES"/>
      </w:rPr>
      <w:t>388512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86678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F75CD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  <w:footnote w:id="1">
    <w:p w:rsidR="00E90FA1" w:rsidRDefault="00E90FA1" w:rsidP="00B92F62">
      <w:pPr>
        <w:pStyle w:val="Footnotetexte"/>
        <w:rPr>
          <w:rtl/>
        </w:rPr>
      </w:pPr>
      <w:r>
        <w:rPr>
          <w:rStyle w:val="FootnoteReference"/>
          <w:rFonts w:eastAsia="Times New Roman"/>
          <w:lang w:eastAsia="en-US" w:bidi="ar-EG"/>
        </w:rPr>
        <w:footnoteRef/>
      </w:r>
      <w:r>
        <w:rPr>
          <w:rFonts w:eastAsia="Times New Roman"/>
          <w:rtl/>
          <w:lang w:eastAsia="en-US" w:bidi="ar-EG"/>
        </w:rPr>
        <w:t xml:space="preserve"> </w:t>
      </w:r>
      <w:r>
        <w:rPr>
          <w:rtl/>
        </w:rPr>
        <w:tab/>
        <w:t xml:space="preserve">التوقيت </w:t>
      </w:r>
      <w:r>
        <w:t>UT1</w:t>
      </w:r>
      <w:r>
        <w:rPr>
          <w:rtl/>
        </w:rPr>
        <w:t xml:space="preserve"> </w:t>
      </w:r>
      <w:r>
        <w:t>)</w:t>
      </w:r>
      <w:r>
        <w:rPr>
          <w:rtl/>
        </w:rPr>
        <w:t xml:space="preserve">التوقيت العالمي </w:t>
      </w:r>
      <w:r>
        <w:t>1</w:t>
      </w:r>
      <w:r>
        <w:rPr>
          <w:rtl/>
        </w:rPr>
        <w:t>) هو التوقيت الذي يقوم على دوران الأرض. وهو الوقت الشمسي المتوسط لمستوى الزوال الأصل</w:t>
      </w:r>
      <w:r w:rsidR="005C6555">
        <w:rPr>
          <w:rFonts w:hint="cs"/>
          <w:rtl/>
        </w:rPr>
        <w:t>ي</w:t>
      </w:r>
      <w:r>
        <w:rPr>
          <w:rtl/>
        </w:rPr>
        <w:t xml:space="preserve"> الناتج</w:t>
      </w:r>
      <w:r w:rsidR="00B92F62">
        <w:rPr>
          <w:rFonts w:hint="cs"/>
          <w:rtl/>
        </w:rPr>
        <w:t> </w:t>
      </w:r>
      <w:r>
        <w:rPr>
          <w:rtl/>
        </w:rPr>
        <w:t>عن عمليات الرصد الفلكي المباشر الذي يتم تصحيحه آخذاً في الاعتبار آثار الحركات الصغيرة للأرض بالنسبة إلى محور دورانها (تغيرات قطبية).</w:t>
      </w:r>
    </w:p>
  </w:footnote>
  <w:footnote w:id="2">
    <w:p w:rsidR="00E90FA1" w:rsidRDefault="00E90FA1" w:rsidP="001413F0">
      <w:pPr>
        <w:pStyle w:val="Footnotetexte"/>
        <w:rPr>
          <w:rtl/>
        </w:rPr>
      </w:pPr>
      <w:r>
        <w:rPr>
          <w:rStyle w:val="FootnoteReference"/>
          <w:rFonts w:eastAsia="Times New Roman"/>
          <w:lang w:eastAsia="en-US" w:bidi="ar-EG"/>
        </w:rPr>
        <w:footnoteRef/>
      </w:r>
      <w:r>
        <w:rPr>
          <w:rFonts w:eastAsia="Times New Roman"/>
          <w:rtl/>
          <w:lang w:eastAsia="en-US" w:bidi="ar-EG"/>
        </w:rPr>
        <w:t xml:space="preserve"> </w:t>
      </w:r>
      <w:r>
        <w:rPr>
          <w:rtl/>
        </w:rPr>
        <w:tab/>
        <w:t xml:space="preserve">يرد تعريف التوقيت الذري العالمي </w:t>
      </w:r>
      <w:r>
        <w:t>(TAI)</w:t>
      </w:r>
      <w:r>
        <w:rPr>
          <w:rtl/>
        </w:rPr>
        <w:t xml:space="preserve"> في التوصية </w:t>
      </w:r>
      <w:r>
        <w:t>ITU-R TF.460-6</w:t>
      </w:r>
      <w:r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86678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62(Add.14)-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03A5"/>
    <w:rsid w:val="00040C94"/>
    <w:rsid w:val="000425FC"/>
    <w:rsid w:val="00044D43"/>
    <w:rsid w:val="000474F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09C"/>
    <w:rsid w:val="0010081C"/>
    <w:rsid w:val="001013E3"/>
    <w:rsid w:val="0010363F"/>
    <w:rsid w:val="001413F0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0341"/>
    <w:rsid w:val="002543CF"/>
    <w:rsid w:val="00255868"/>
    <w:rsid w:val="0026062E"/>
    <w:rsid w:val="00260F50"/>
    <w:rsid w:val="00261EF7"/>
    <w:rsid w:val="00266EBA"/>
    <w:rsid w:val="0027069F"/>
    <w:rsid w:val="00277869"/>
    <w:rsid w:val="00280E04"/>
    <w:rsid w:val="00281F5F"/>
    <w:rsid w:val="002843E4"/>
    <w:rsid w:val="002875DA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86678"/>
    <w:rsid w:val="003923B1"/>
    <w:rsid w:val="003965FE"/>
    <w:rsid w:val="003A6AB4"/>
    <w:rsid w:val="003B27AD"/>
    <w:rsid w:val="003B4F23"/>
    <w:rsid w:val="003C12F6"/>
    <w:rsid w:val="003C3A13"/>
    <w:rsid w:val="003D4B42"/>
    <w:rsid w:val="003E02EF"/>
    <w:rsid w:val="003E1608"/>
    <w:rsid w:val="003E1D90"/>
    <w:rsid w:val="00400CD4"/>
    <w:rsid w:val="004147B9"/>
    <w:rsid w:val="00422C04"/>
    <w:rsid w:val="00426144"/>
    <w:rsid w:val="004477E9"/>
    <w:rsid w:val="00461FA7"/>
    <w:rsid w:val="00470CBD"/>
    <w:rsid w:val="0047407D"/>
    <w:rsid w:val="004909DD"/>
    <w:rsid w:val="004A05E6"/>
    <w:rsid w:val="004A3938"/>
    <w:rsid w:val="004A6C66"/>
    <w:rsid w:val="004A7AA0"/>
    <w:rsid w:val="004C11BC"/>
    <w:rsid w:val="004D4AE6"/>
    <w:rsid w:val="004E34FA"/>
    <w:rsid w:val="00505FCA"/>
    <w:rsid w:val="00510C2D"/>
    <w:rsid w:val="00514F9A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37ED"/>
    <w:rsid w:val="005C29C8"/>
    <w:rsid w:val="005C5D25"/>
    <w:rsid w:val="005C6555"/>
    <w:rsid w:val="005D6D48"/>
    <w:rsid w:val="005D72A4"/>
    <w:rsid w:val="005F05CC"/>
    <w:rsid w:val="005F65DE"/>
    <w:rsid w:val="00613492"/>
    <w:rsid w:val="006315B5"/>
    <w:rsid w:val="00634569"/>
    <w:rsid w:val="00651343"/>
    <w:rsid w:val="0065562F"/>
    <w:rsid w:val="006630EB"/>
    <w:rsid w:val="00680A66"/>
    <w:rsid w:val="00681391"/>
    <w:rsid w:val="006A12AC"/>
    <w:rsid w:val="006A2162"/>
    <w:rsid w:val="006B0D94"/>
    <w:rsid w:val="006B4B90"/>
    <w:rsid w:val="006B658C"/>
    <w:rsid w:val="006C2055"/>
    <w:rsid w:val="006D2674"/>
    <w:rsid w:val="006E38D0"/>
    <w:rsid w:val="006E465B"/>
    <w:rsid w:val="006F70BF"/>
    <w:rsid w:val="00716B1D"/>
    <w:rsid w:val="007248EC"/>
    <w:rsid w:val="00731150"/>
    <w:rsid w:val="007332DB"/>
    <w:rsid w:val="00733C5A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7704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94E2F"/>
    <w:rsid w:val="008A1137"/>
    <w:rsid w:val="008A1788"/>
    <w:rsid w:val="008A4185"/>
    <w:rsid w:val="008A6552"/>
    <w:rsid w:val="008B4E93"/>
    <w:rsid w:val="008D24C7"/>
    <w:rsid w:val="008D33F5"/>
    <w:rsid w:val="008D4F14"/>
    <w:rsid w:val="008D6ACC"/>
    <w:rsid w:val="008D7AF0"/>
    <w:rsid w:val="008E32DD"/>
    <w:rsid w:val="008F4626"/>
    <w:rsid w:val="009004DF"/>
    <w:rsid w:val="00904AA5"/>
    <w:rsid w:val="00905D21"/>
    <w:rsid w:val="0092011D"/>
    <w:rsid w:val="00951718"/>
    <w:rsid w:val="00954CCB"/>
    <w:rsid w:val="00960962"/>
    <w:rsid w:val="00972CE0"/>
    <w:rsid w:val="009A3D30"/>
    <w:rsid w:val="009B0BD8"/>
    <w:rsid w:val="009D6348"/>
    <w:rsid w:val="009E613F"/>
    <w:rsid w:val="009E63C9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24DD"/>
    <w:rsid w:val="00AC7395"/>
    <w:rsid w:val="00AD690F"/>
    <w:rsid w:val="00AD69DD"/>
    <w:rsid w:val="00AD706D"/>
    <w:rsid w:val="00AE0E7A"/>
    <w:rsid w:val="00AF22F6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2F62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457AF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A4AC6"/>
    <w:rsid w:val="00DB0F3E"/>
    <w:rsid w:val="00DC29DD"/>
    <w:rsid w:val="00DC7C0E"/>
    <w:rsid w:val="00DD18AD"/>
    <w:rsid w:val="00DF2A6A"/>
    <w:rsid w:val="00DF3B72"/>
    <w:rsid w:val="00E06075"/>
    <w:rsid w:val="00E10821"/>
    <w:rsid w:val="00E16376"/>
    <w:rsid w:val="00E165ED"/>
    <w:rsid w:val="00E2018D"/>
    <w:rsid w:val="00E2489D"/>
    <w:rsid w:val="00E25C06"/>
    <w:rsid w:val="00E26520"/>
    <w:rsid w:val="00E32F3F"/>
    <w:rsid w:val="00E343A3"/>
    <w:rsid w:val="00E51BFA"/>
    <w:rsid w:val="00E621A3"/>
    <w:rsid w:val="00E77D29"/>
    <w:rsid w:val="00E833BC"/>
    <w:rsid w:val="00E8580E"/>
    <w:rsid w:val="00E90FA1"/>
    <w:rsid w:val="00EA1B76"/>
    <w:rsid w:val="00EA3319"/>
    <w:rsid w:val="00EA77D7"/>
    <w:rsid w:val="00EC09B9"/>
    <w:rsid w:val="00ED048C"/>
    <w:rsid w:val="00ED4B29"/>
    <w:rsid w:val="00EF38AF"/>
    <w:rsid w:val="00EF75CD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447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5EA2A70D-B28B-4A3F-819F-2ACFE1F7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Footnotetexte">
    <w:name w:val="Footnote texte"/>
    <w:basedOn w:val="Normal"/>
    <w:qFormat/>
    <w:rsid w:val="001413F0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="SimSun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rec/R-REC-TF.460-6-200202-I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R15-WRC15-C-0062!A14!MSW-A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5A8B-37FD-4834-A977-6EB252F0D91B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3F82A3-03D7-4DF0-B63A-FE4B2907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938</Words>
  <Characters>5629</Characters>
  <Application>Microsoft Office Word</Application>
  <DocSecurity>0</DocSecurity>
  <Lines>125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R15-WRC15-C-0062!A14!MSW-A</vt:lpstr>
    </vt:vector>
  </TitlesOfParts>
  <Manager>General Secretariat - Pool</Manager>
  <Company>International Telecommunication Union (ITU)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R15-WRC15-C-0062!A14!MSW-A</dc:title>
  <dc:creator>Documents Proposals Manager (DPM)</dc:creator>
  <cp:keywords>DPM_v5.2015.10.271_prod</cp:keywords>
  <cp:lastModifiedBy>Murphy, Margaret</cp:lastModifiedBy>
  <cp:revision>18</cp:revision>
  <cp:lastPrinted>2015-11-01T10:07:00Z</cp:lastPrinted>
  <dcterms:created xsi:type="dcterms:W3CDTF">2015-10-31T15:13:00Z</dcterms:created>
  <dcterms:modified xsi:type="dcterms:W3CDTF">2015-11-01T14:20:00Z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