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23910" w:rsidTr="0050008E">
        <w:trPr>
          <w:cantSplit/>
        </w:trPr>
        <w:tc>
          <w:tcPr>
            <w:tcW w:w="6911" w:type="dxa"/>
          </w:tcPr>
          <w:p w:rsidR="00BB1D82" w:rsidRPr="00F23910" w:rsidRDefault="00851625" w:rsidP="001E207E">
            <w:pPr>
              <w:spacing w:before="400" w:after="48"/>
              <w:rPr>
                <w:rFonts w:ascii="Verdana" w:hAnsi="Verdana"/>
                <w:b/>
                <w:bCs/>
                <w:sz w:val="20"/>
                <w:lang w:val="fr-CH"/>
              </w:rPr>
            </w:pPr>
            <w:bookmarkStart w:id="0" w:name="_GoBack"/>
            <w:bookmarkEnd w:id="0"/>
            <w:r w:rsidRPr="00F23910">
              <w:rPr>
                <w:rFonts w:ascii="Verdana" w:hAnsi="Verdana"/>
                <w:b/>
                <w:bCs/>
                <w:sz w:val="20"/>
                <w:lang w:val="fr-CH"/>
              </w:rPr>
              <w:t>Conférence mondiale des radiocommunications (CMR-15)</w:t>
            </w:r>
            <w:r w:rsidRPr="00F23910">
              <w:rPr>
                <w:rFonts w:ascii="Verdana" w:hAnsi="Verdana"/>
                <w:b/>
                <w:bCs/>
                <w:sz w:val="20"/>
                <w:lang w:val="fr-CH"/>
              </w:rPr>
              <w:br/>
            </w:r>
            <w:r w:rsidRPr="00F23910">
              <w:rPr>
                <w:rFonts w:ascii="Verdana" w:hAnsi="Verdana"/>
                <w:b/>
                <w:bCs/>
                <w:sz w:val="18"/>
                <w:szCs w:val="18"/>
                <w:lang w:val="fr-CH"/>
              </w:rPr>
              <w:t>Genève,</w:t>
            </w:r>
            <w:r w:rsidR="00E537FF" w:rsidRPr="00F23910">
              <w:rPr>
                <w:rFonts w:ascii="Verdana" w:hAnsi="Verdana"/>
                <w:b/>
                <w:bCs/>
                <w:sz w:val="18"/>
                <w:szCs w:val="18"/>
                <w:lang w:val="fr-CH"/>
              </w:rPr>
              <w:t xml:space="preserve"> </w:t>
            </w:r>
            <w:r w:rsidRPr="00F23910">
              <w:rPr>
                <w:rFonts w:ascii="Verdana" w:hAnsi="Verdana"/>
                <w:b/>
                <w:bCs/>
                <w:sz w:val="18"/>
                <w:szCs w:val="18"/>
                <w:lang w:val="fr-CH"/>
              </w:rPr>
              <w:t>2-27 novembre 2015</w:t>
            </w:r>
          </w:p>
        </w:tc>
        <w:tc>
          <w:tcPr>
            <w:tcW w:w="3120" w:type="dxa"/>
          </w:tcPr>
          <w:p w:rsidR="00BB1D82" w:rsidRPr="00F23910" w:rsidRDefault="002C28A4" w:rsidP="001E207E">
            <w:pPr>
              <w:spacing w:before="0"/>
              <w:jc w:val="right"/>
              <w:rPr>
                <w:lang w:val="fr-CH"/>
              </w:rPr>
            </w:pPr>
            <w:bookmarkStart w:id="1" w:name="ditulogo"/>
            <w:bookmarkEnd w:id="1"/>
            <w:r w:rsidRPr="00F23910">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23910" w:rsidTr="0050008E">
        <w:trPr>
          <w:cantSplit/>
        </w:trPr>
        <w:tc>
          <w:tcPr>
            <w:tcW w:w="6911" w:type="dxa"/>
            <w:tcBorders>
              <w:bottom w:val="single" w:sz="12" w:space="0" w:color="auto"/>
            </w:tcBorders>
          </w:tcPr>
          <w:p w:rsidR="00BB1D82" w:rsidRPr="00F23910" w:rsidRDefault="002C28A4" w:rsidP="001E207E">
            <w:pPr>
              <w:spacing w:before="0" w:after="48"/>
              <w:rPr>
                <w:b/>
                <w:smallCaps/>
                <w:szCs w:val="24"/>
                <w:lang w:val="fr-CH"/>
              </w:rPr>
            </w:pPr>
            <w:bookmarkStart w:id="2" w:name="dhead"/>
            <w:r w:rsidRPr="00F23910">
              <w:rPr>
                <w:rFonts w:ascii="Verdana" w:hAnsi="Verdana"/>
                <w:b/>
                <w:bCs/>
                <w:sz w:val="20"/>
                <w:lang w:val="fr-CH"/>
              </w:rPr>
              <w:t>UNION INTERNATIONALE DES TÉLÉCOMMUNICATIONS</w:t>
            </w:r>
          </w:p>
        </w:tc>
        <w:tc>
          <w:tcPr>
            <w:tcW w:w="3120" w:type="dxa"/>
            <w:tcBorders>
              <w:bottom w:val="single" w:sz="12" w:space="0" w:color="auto"/>
            </w:tcBorders>
          </w:tcPr>
          <w:p w:rsidR="00BB1D82" w:rsidRPr="00F23910" w:rsidRDefault="00BB1D82" w:rsidP="001E207E">
            <w:pPr>
              <w:spacing w:before="0"/>
              <w:rPr>
                <w:rFonts w:ascii="Verdana" w:hAnsi="Verdana"/>
                <w:szCs w:val="24"/>
                <w:lang w:val="fr-CH"/>
              </w:rPr>
            </w:pPr>
          </w:p>
        </w:tc>
      </w:tr>
      <w:tr w:rsidR="00BB1D82" w:rsidRPr="00F23910" w:rsidTr="00BB1D82">
        <w:trPr>
          <w:cantSplit/>
        </w:trPr>
        <w:tc>
          <w:tcPr>
            <w:tcW w:w="6911" w:type="dxa"/>
            <w:tcBorders>
              <w:top w:val="single" w:sz="12" w:space="0" w:color="auto"/>
            </w:tcBorders>
          </w:tcPr>
          <w:p w:rsidR="00BB1D82" w:rsidRPr="00F23910" w:rsidRDefault="00BB1D82" w:rsidP="001E207E">
            <w:pPr>
              <w:spacing w:before="0" w:after="48"/>
              <w:rPr>
                <w:rFonts w:ascii="Verdana" w:hAnsi="Verdana"/>
                <w:b/>
                <w:smallCaps/>
                <w:sz w:val="20"/>
                <w:lang w:val="fr-CH"/>
              </w:rPr>
            </w:pPr>
          </w:p>
        </w:tc>
        <w:tc>
          <w:tcPr>
            <w:tcW w:w="3120" w:type="dxa"/>
            <w:tcBorders>
              <w:top w:val="single" w:sz="12" w:space="0" w:color="auto"/>
            </w:tcBorders>
          </w:tcPr>
          <w:p w:rsidR="00BB1D82" w:rsidRPr="00F23910" w:rsidRDefault="00BB1D82" w:rsidP="001E207E">
            <w:pPr>
              <w:spacing w:before="0"/>
              <w:rPr>
                <w:rFonts w:ascii="Verdana" w:hAnsi="Verdana"/>
                <w:sz w:val="20"/>
                <w:lang w:val="fr-CH"/>
              </w:rPr>
            </w:pPr>
          </w:p>
        </w:tc>
      </w:tr>
      <w:tr w:rsidR="00BB1D82" w:rsidRPr="00F23910" w:rsidTr="00BB1D82">
        <w:trPr>
          <w:cantSplit/>
        </w:trPr>
        <w:tc>
          <w:tcPr>
            <w:tcW w:w="6911" w:type="dxa"/>
            <w:shd w:val="clear" w:color="auto" w:fill="auto"/>
          </w:tcPr>
          <w:p w:rsidR="00BB1D82" w:rsidRPr="00F23910" w:rsidRDefault="006D4724" w:rsidP="001E207E">
            <w:pPr>
              <w:spacing w:before="0"/>
              <w:rPr>
                <w:rFonts w:ascii="Verdana" w:hAnsi="Verdana"/>
                <w:b/>
                <w:sz w:val="20"/>
                <w:lang w:val="fr-CH"/>
              </w:rPr>
            </w:pPr>
            <w:r w:rsidRPr="00F23910">
              <w:rPr>
                <w:rFonts w:ascii="Verdana" w:hAnsi="Verdana"/>
                <w:b/>
                <w:sz w:val="20"/>
                <w:lang w:val="fr-CH"/>
              </w:rPr>
              <w:t>SÉANCE PLÉNIÈRE</w:t>
            </w:r>
          </w:p>
        </w:tc>
        <w:tc>
          <w:tcPr>
            <w:tcW w:w="3120" w:type="dxa"/>
            <w:shd w:val="clear" w:color="auto" w:fill="auto"/>
          </w:tcPr>
          <w:p w:rsidR="00BB1D82" w:rsidRPr="00F23910" w:rsidRDefault="006D4724" w:rsidP="001E207E">
            <w:pPr>
              <w:spacing w:before="0"/>
              <w:rPr>
                <w:rFonts w:ascii="Verdana" w:hAnsi="Verdana"/>
                <w:sz w:val="20"/>
                <w:lang w:val="fr-CH"/>
              </w:rPr>
            </w:pPr>
            <w:r w:rsidRPr="00F23910">
              <w:rPr>
                <w:rFonts w:ascii="Verdana" w:eastAsia="SimSun" w:hAnsi="Verdana" w:cs="Traditional Arabic"/>
                <w:b/>
                <w:sz w:val="20"/>
                <w:lang w:val="fr-CH"/>
              </w:rPr>
              <w:t>Addendum 14 au</w:t>
            </w:r>
            <w:r w:rsidRPr="00F23910">
              <w:rPr>
                <w:rFonts w:ascii="Verdana" w:eastAsia="SimSun" w:hAnsi="Verdana" w:cs="Traditional Arabic"/>
                <w:b/>
                <w:sz w:val="20"/>
                <w:lang w:val="fr-CH"/>
              </w:rPr>
              <w:br/>
              <w:t>Document 62</w:t>
            </w:r>
            <w:r w:rsidR="00BB1D82" w:rsidRPr="00F23910">
              <w:rPr>
                <w:rFonts w:ascii="Verdana" w:hAnsi="Verdana"/>
                <w:b/>
                <w:sz w:val="20"/>
                <w:lang w:val="fr-CH"/>
              </w:rPr>
              <w:t>-</w:t>
            </w:r>
            <w:r w:rsidRPr="00F23910">
              <w:rPr>
                <w:rFonts w:ascii="Verdana" w:hAnsi="Verdana"/>
                <w:b/>
                <w:sz w:val="20"/>
                <w:lang w:val="fr-CH"/>
              </w:rPr>
              <w:t>F</w:t>
            </w:r>
          </w:p>
        </w:tc>
      </w:tr>
      <w:bookmarkEnd w:id="2"/>
      <w:tr w:rsidR="00690C7B" w:rsidRPr="00F23910" w:rsidTr="00BB1D82">
        <w:trPr>
          <w:cantSplit/>
        </w:trPr>
        <w:tc>
          <w:tcPr>
            <w:tcW w:w="6911" w:type="dxa"/>
            <w:shd w:val="clear" w:color="auto" w:fill="auto"/>
          </w:tcPr>
          <w:p w:rsidR="00690C7B" w:rsidRPr="00F23910" w:rsidRDefault="00690C7B" w:rsidP="001E207E">
            <w:pPr>
              <w:spacing w:before="0"/>
              <w:rPr>
                <w:rFonts w:ascii="Verdana" w:hAnsi="Verdana"/>
                <w:b/>
                <w:sz w:val="20"/>
                <w:lang w:val="fr-CH"/>
              </w:rPr>
            </w:pPr>
          </w:p>
        </w:tc>
        <w:tc>
          <w:tcPr>
            <w:tcW w:w="3120" w:type="dxa"/>
            <w:shd w:val="clear" w:color="auto" w:fill="auto"/>
          </w:tcPr>
          <w:p w:rsidR="00690C7B" w:rsidRPr="00F23910" w:rsidRDefault="00690C7B" w:rsidP="001E207E">
            <w:pPr>
              <w:spacing w:before="0"/>
              <w:rPr>
                <w:rFonts w:ascii="Verdana" w:hAnsi="Verdana"/>
                <w:b/>
                <w:sz w:val="20"/>
                <w:lang w:val="fr-CH"/>
              </w:rPr>
            </w:pPr>
            <w:r w:rsidRPr="00F23910">
              <w:rPr>
                <w:rFonts w:ascii="Verdana" w:hAnsi="Verdana"/>
                <w:b/>
                <w:sz w:val="20"/>
                <w:lang w:val="fr-CH"/>
              </w:rPr>
              <w:t>16 octobre 2015</w:t>
            </w:r>
          </w:p>
        </w:tc>
      </w:tr>
      <w:tr w:rsidR="00690C7B" w:rsidRPr="00F23910" w:rsidTr="00BB1D82">
        <w:trPr>
          <w:cantSplit/>
        </w:trPr>
        <w:tc>
          <w:tcPr>
            <w:tcW w:w="6911" w:type="dxa"/>
          </w:tcPr>
          <w:p w:rsidR="00690C7B" w:rsidRPr="00F23910" w:rsidRDefault="00690C7B" w:rsidP="001E207E">
            <w:pPr>
              <w:spacing w:before="0" w:after="48"/>
              <w:rPr>
                <w:rFonts w:ascii="Verdana" w:hAnsi="Verdana"/>
                <w:b/>
                <w:smallCaps/>
                <w:sz w:val="20"/>
                <w:lang w:val="fr-CH"/>
              </w:rPr>
            </w:pPr>
          </w:p>
        </w:tc>
        <w:tc>
          <w:tcPr>
            <w:tcW w:w="3120" w:type="dxa"/>
          </w:tcPr>
          <w:p w:rsidR="00690C7B" w:rsidRPr="00F23910" w:rsidRDefault="00690C7B" w:rsidP="001E207E">
            <w:pPr>
              <w:spacing w:before="0"/>
              <w:rPr>
                <w:rFonts w:ascii="Verdana" w:hAnsi="Verdana"/>
                <w:b/>
                <w:sz w:val="20"/>
                <w:lang w:val="fr-CH"/>
              </w:rPr>
            </w:pPr>
            <w:r w:rsidRPr="00F23910">
              <w:rPr>
                <w:rFonts w:ascii="Verdana" w:hAnsi="Verdana"/>
                <w:b/>
                <w:sz w:val="20"/>
                <w:lang w:val="fr-CH"/>
              </w:rPr>
              <w:t>Original: chinois</w:t>
            </w:r>
          </w:p>
        </w:tc>
      </w:tr>
      <w:tr w:rsidR="00690C7B" w:rsidRPr="00F23910" w:rsidTr="00C11970">
        <w:trPr>
          <w:cantSplit/>
        </w:trPr>
        <w:tc>
          <w:tcPr>
            <w:tcW w:w="10031" w:type="dxa"/>
            <w:gridSpan w:val="2"/>
          </w:tcPr>
          <w:p w:rsidR="00690C7B" w:rsidRPr="00F23910" w:rsidRDefault="00690C7B" w:rsidP="001E207E">
            <w:pPr>
              <w:spacing w:before="0"/>
              <w:rPr>
                <w:rFonts w:ascii="Verdana" w:hAnsi="Verdana"/>
                <w:b/>
                <w:sz w:val="20"/>
                <w:lang w:val="fr-CH"/>
              </w:rPr>
            </w:pPr>
          </w:p>
        </w:tc>
      </w:tr>
      <w:tr w:rsidR="00690C7B" w:rsidRPr="00F23910" w:rsidTr="0050008E">
        <w:trPr>
          <w:cantSplit/>
        </w:trPr>
        <w:tc>
          <w:tcPr>
            <w:tcW w:w="10031" w:type="dxa"/>
            <w:gridSpan w:val="2"/>
          </w:tcPr>
          <w:p w:rsidR="00690C7B" w:rsidRPr="00F23910" w:rsidRDefault="00690C7B" w:rsidP="001E207E">
            <w:pPr>
              <w:pStyle w:val="Source"/>
              <w:rPr>
                <w:lang w:val="fr-CH"/>
              </w:rPr>
            </w:pPr>
            <w:bookmarkStart w:id="3" w:name="dsource" w:colFirst="0" w:colLast="0"/>
            <w:r w:rsidRPr="00F23910">
              <w:rPr>
                <w:lang w:val="fr-CH"/>
              </w:rPr>
              <w:t>Chine (République populaire de)</w:t>
            </w:r>
          </w:p>
        </w:tc>
      </w:tr>
      <w:tr w:rsidR="00690C7B" w:rsidRPr="00F23910" w:rsidTr="0050008E">
        <w:trPr>
          <w:cantSplit/>
        </w:trPr>
        <w:tc>
          <w:tcPr>
            <w:tcW w:w="10031" w:type="dxa"/>
            <w:gridSpan w:val="2"/>
          </w:tcPr>
          <w:p w:rsidR="00690C7B" w:rsidRPr="00F23910" w:rsidRDefault="00026686" w:rsidP="001E207E">
            <w:pPr>
              <w:pStyle w:val="Title1"/>
              <w:rPr>
                <w:lang w:val="fr-CH"/>
              </w:rPr>
            </w:pPr>
            <w:bookmarkStart w:id="4" w:name="dtitle1" w:colFirst="0" w:colLast="0"/>
            <w:bookmarkEnd w:id="3"/>
            <w:r w:rsidRPr="00F23910">
              <w:rPr>
                <w:lang w:val="fr-CH"/>
              </w:rPr>
              <w:t>propositions pour les travaux de la conférence</w:t>
            </w:r>
          </w:p>
        </w:tc>
      </w:tr>
      <w:tr w:rsidR="00690C7B" w:rsidRPr="00F23910" w:rsidTr="0050008E">
        <w:trPr>
          <w:cantSplit/>
        </w:trPr>
        <w:tc>
          <w:tcPr>
            <w:tcW w:w="10031" w:type="dxa"/>
            <w:gridSpan w:val="2"/>
          </w:tcPr>
          <w:p w:rsidR="00690C7B" w:rsidRPr="00F23910" w:rsidRDefault="00690C7B" w:rsidP="001E207E">
            <w:pPr>
              <w:pStyle w:val="Title2"/>
              <w:rPr>
                <w:lang w:val="fr-CH"/>
              </w:rPr>
            </w:pPr>
            <w:bookmarkStart w:id="5" w:name="dtitle2" w:colFirst="0" w:colLast="0"/>
            <w:bookmarkEnd w:id="4"/>
          </w:p>
        </w:tc>
      </w:tr>
      <w:tr w:rsidR="00690C7B" w:rsidRPr="00F23910" w:rsidTr="0050008E">
        <w:trPr>
          <w:cantSplit/>
        </w:trPr>
        <w:tc>
          <w:tcPr>
            <w:tcW w:w="10031" w:type="dxa"/>
            <w:gridSpan w:val="2"/>
          </w:tcPr>
          <w:p w:rsidR="00690C7B" w:rsidRPr="00F23910" w:rsidRDefault="00690C7B" w:rsidP="001E207E">
            <w:pPr>
              <w:pStyle w:val="Agendaitem"/>
            </w:pPr>
            <w:bookmarkStart w:id="6" w:name="dtitle3" w:colFirst="0" w:colLast="0"/>
            <w:bookmarkEnd w:id="5"/>
            <w:r w:rsidRPr="00F23910">
              <w:t>Point 1.14 de l'ordre du jour</w:t>
            </w:r>
          </w:p>
        </w:tc>
      </w:tr>
    </w:tbl>
    <w:bookmarkEnd w:id="6"/>
    <w:p w:rsidR="001C0E40" w:rsidRPr="00F23910" w:rsidRDefault="00FD030B" w:rsidP="001E207E">
      <w:pPr>
        <w:rPr>
          <w:lang w:val="fr-CH"/>
        </w:rPr>
      </w:pPr>
      <w:r w:rsidRPr="00F23910">
        <w:rPr>
          <w:lang w:val="fr-CH"/>
        </w:rPr>
        <w:t>1.14</w:t>
      </w:r>
      <w:r w:rsidRPr="00F23910">
        <w:rPr>
          <w:lang w:val="fr-CH"/>
        </w:rPr>
        <w:tab/>
        <w:t>envisager la possibilité d'obtenir une échelle de temps de référence continue, en modifiant le temps universel coordonné (UTC) ou en utilisant une autre méthode, et prendre les mesures voulues à cet égard, conformément à la Résolution </w:t>
      </w:r>
      <w:r w:rsidRPr="00F23910">
        <w:rPr>
          <w:b/>
          <w:bCs/>
          <w:lang w:val="fr-CH"/>
        </w:rPr>
        <w:t>653 (CMR-12)</w:t>
      </w:r>
      <w:r w:rsidRPr="00F23910">
        <w:rPr>
          <w:lang w:val="fr-CH"/>
        </w:rPr>
        <w:t>;</w:t>
      </w:r>
    </w:p>
    <w:p w:rsidR="003A583E" w:rsidRPr="00F23910" w:rsidRDefault="00D1175D" w:rsidP="001E207E">
      <w:pPr>
        <w:pStyle w:val="Headingb"/>
        <w:rPr>
          <w:lang w:val="fr-CH"/>
        </w:rPr>
      </w:pPr>
      <w:r w:rsidRPr="00F23910">
        <w:rPr>
          <w:lang w:val="fr-CH"/>
        </w:rPr>
        <w:t>Introduction</w:t>
      </w:r>
    </w:p>
    <w:p w:rsidR="005E3319" w:rsidRPr="00F23910" w:rsidRDefault="005E3319" w:rsidP="001E207E">
      <w:pPr>
        <w:rPr>
          <w:lang w:val="fr-CH"/>
        </w:rPr>
      </w:pPr>
      <w:r w:rsidRPr="00F23910">
        <w:rPr>
          <w:lang w:val="fr-CH"/>
        </w:rPr>
        <w:t xml:space="preserve">Dans sa Résolution </w:t>
      </w:r>
      <w:r w:rsidRPr="00F23910">
        <w:rPr>
          <w:b/>
          <w:lang w:val="fr-CH"/>
        </w:rPr>
        <w:t>653</w:t>
      </w:r>
      <w:r w:rsidRPr="00F23910">
        <w:rPr>
          <w:bCs/>
          <w:lang w:val="fr-CH"/>
        </w:rPr>
        <w:t xml:space="preserve">, la </w:t>
      </w:r>
      <w:r w:rsidRPr="00F23910">
        <w:rPr>
          <w:b/>
          <w:lang w:val="fr-CH"/>
        </w:rPr>
        <w:t xml:space="preserve">CMR-12 </w:t>
      </w:r>
      <w:r w:rsidRPr="00F23910">
        <w:rPr>
          <w:bCs/>
          <w:lang w:val="fr-CH"/>
        </w:rPr>
        <w:t xml:space="preserve">a invité l'UIT-R à procéder aux études nécessaires sur la possibilité d'obtenir une échelle de temps de référence continue, en vue de sa diffusion par les systèmes de radiocommunication, </w:t>
      </w:r>
      <w:r w:rsidRPr="00F23910">
        <w:rPr>
          <w:lang w:val="fr-CH"/>
        </w:rPr>
        <w:t>et à étudier les questions relatives à la mise en place éventuelle d'une échelle de temps de référence continue (y compris les facteurs techniques et opérationnels).</w:t>
      </w:r>
    </w:p>
    <w:p w:rsidR="005E3319" w:rsidRPr="00F23910" w:rsidRDefault="005E3319" w:rsidP="001E207E">
      <w:pPr>
        <w:rPr>
          <w:spacing w:val="-3"/>
          <w:lang w:val="fr-CH"/>
        </w:rPr>
      </w:pPr>
      <w:r w:rsidRPr="00F23910">
        <w:rPr>
          <w:spacing w:val="-3"/>
          <w:lang w:val="fr-CH"/>
        </w:rPr>
        <w:t xml:space="preserve">Le temps universel coordonné (UTC) est l'échelle de temps internationale normalisée de référence utilisée aujourd'hui dans la pratique pour toutes les activités liées à la mesure du temps. L'échelle de temps UTC est maintenue par le Bureau international des poids et mesures (BIPM). Le temps UTC et son utilisation sont définis dans la Recommandation UIT-R </w:t>
      </w:r>
      <w:hyperlink r:id="rId13" w:history="1">
        <w:r w:rsidRPr="00F23910">
          <w:rPr>
            <w:rStyle w:val="Hyperlink"/>
            <w:spacing w:val="-3"/>
            <w:lang w:val="fr-CH"/>
          </w:rPr>
          <w:t>TF.460-6</w:t>
        </w:r>
      </w:hyperlink>
      <w:r w:rsidRPr="00F23910">
        <w:rPr>
          <w:spacing w:val="-3"/>
          <w:lang w:val="fr-CH"/>
        </w:rPr>
        <w:t>, qui est incorporée par référence dans le Règlement des radiocommunications. D'après cette Recommandation, on ajuste l'échelle de temps UTC par insertion ou omission de secondes (secondes intercalaires positives ou négatives) pour assurer sa concordance approximative avec le temps UT1</w:t>
      </w:r>
      <w:r w:rsidRPr="00F23910">
        <w:rPr>
          <w:rStyle w:val="FootnoteReference"/>
          <w:spacing w:val="-3"/>
          <w:lang w:val="fr-CH"/>
        </w:rPr>
        <w:footnoteReference w:id="1"/>
      </w:r>
      <w:r w:rsidRPr="00F23910">
        <w:rPr>
          <w:spacing w:val="-3"/>
          <w:lang w:val="fr-CH"/>
        </w:rPr>
        <w:t>. Des ajustements sont apportés au temps UTC chaque fois que la différence entre le temps UTC et le temps UT1 avoisine 0,9 s. Une seconde intercalaire positive ou négative devrait être la dernière seconde d'un mois UTC, de préférence en premier lieu à la fin de décembre et de juin et en second lieu à la fin de mars et de septembre. Etant donné que le temps UT1 est fondé sur des mesures, les ajustements apportés au temps UTC sont effectués à intervalles réguliers et nécessitent une intervention manuelle dans les systèmes qui utilisent le temps UTC pour leur fonctionnement et leur synchronisation.</w:t>
      </w:r>
    </w:p>
    <w:p w:rsidR="005E3319" w:rsidRPr="00F23910" w:rsidRDefault="005E3319" w:rsidP="001E207E">
      <w:pPr>
        <w:rPr>
          <w:lang w:val="fr-CH"/>
        </w:rPr>
      </w:pPr>
      <w:r w:rsidRPr="00F23910">
        <w:rPr>
          <w:lang w:val="fr-CH"/>
        </w:rPr>
        <w:lastRenderedPageBreak/>
        <w:t>Les divers aspects de la situation actuelle ainsi que les avantages et inconvénients du passage à une échelle de temps continue ont été examinés dans le cadre d'études de l'UIT-R menées au titre du point 1.14 de l'ordre du jour de la CMR-15.</w:t>
      </w:r>
    </w:p>
    <w:p w:rsidR="005E3319" w:rsidRPr="00F23910" w:rsidRDefault="005E3319" w:rsidP="001E207E">
      <w:pPr>
        <w:rPr>
          <w:lang w:val="fr-CH"/>
        </w:rPr>
      </w:pPr>
      <w:r w:rsidRPr="00F23910">
        <w:rPr>
          <w:lang w:val="fr-CH"/>
        </w:rPr>
        <w:t xml:space="preserve">Quatre méthodes sont proposées pour traiter ce point de l'ordre du jour: </w:t>
      </w:r>
    </w:p>
    <w:p w:rsidR="005E3319" w:rsidRPr="00F23910" w:rsidRDefault="005E3319" w:rsidP="008D0C48">
      <w:pPr>
        <w:pStyle w:val="enumlev1"/>
        <w:rPr>
          <w:lang w:val="fr-CH"/>
        </w:rPr>
      </w:pPr>
      <w:r w:rsidRPr="00F23910">
        <w:rPr>
          <w:lang w:val="fr-CH"/>
        </w:rPr>
        <w:t>•</w:t>
      </w:r>
      <w:r w:rsidRPr="00F23910">
        <w:rPr>
          <w:lang w:val="fr-CH"/>
        </w:rPr>
        <w:tab/>
        <w:t>Supprimer l'insertion ou l'omission de secondes intercalaires dans la définition du temps UTC et maintenir la désignation UTC ou en adopter une nouvelle.</w:t>
      </w:r>
    </w:p>
    <w:p w:rsidR="005E3319" w:rsidRPr="00F23910" w:rsidRDefault="005E3319" w:rsidP="001E207E">
      <w:pPr>
        <w:pStyle w:val="enumlev1"/>
        <w:rPr>
          <w:lang w:val="fr-CH"/>
        </w:rPr>
      </w:pPr>
      <w:r w:rsidRPr="00F23910">
        <w:rPr>
          <w:lang w:val="fr-CH"/>
        </w:rPr>
        <w:t>•</w:t>
      </w:r>
      <w:r w:rsidRPr="00F23910">
        <w:rPr>
          <w:lang w:val="fr-CH"/>
        </w:rPr>
        <w:tab/>
        <w:t>Maintenir la définition actuelle du temps UTC, diffuser l'échelle de temps UTC et diffuser une échelle de temps continue sur un pied d'égalité.</w:t>
      </w:r>
    </w:p>
    <w:p w:rsidR="005E3319" w:rsidRPr="00F23910" w:rsidRDefault="005E3319" w:rsidP="008D0C48">
      <w:pPr>
        <w:pStyle w:val="enumlev1"/>
        <w:rPr>
          <w:lang w:val="fr-CH"/>
        </w:rPr>
      </w:pPr>
      <w:r w:rsidRPr="00F23910">
        <w:rPr>
          <w:lang w:val="fr-CH"/>
        </w:rPr>
        <w:t>•</w:t>
      </w:r>
      <w:r w:rsidRPr="00F23910">
        <w:rPr>
          <w:lang w:val="fr-CH"/>
        </w:rPr>
        <w:tab/>
        <w:t>Maintenir la définition actuelle du temps UTC et permettre le rétablissement du temps atomique international (TAI)</w:t>
      </w:r>
      <w:r w:rsidRPr="00F23910">
        <w:rPr>
          <w:rStyle w:val="FootnoteReference"/>
          <w:lang w:val="fr-CH"/>
        </w:rPr>
        <w:footnoteReference w:id="2"/>
      </w:r>
      <w:r w:rsidRPr="00F23910">
        <w:rPr>
          <w:lang w:val="fr-CH"/>
        </w:rPr>
        <w:t xml:space="preserve"> ou utiliser un système fondé sur une échelle de temps continue.</w:t>
      </w:r>
    </w:p>
    <w:p w:rsidR="005E3319" w:rsidRPr="00F23910" w:rsidRDefault="005E3319" w:rsidP="001E207E">
      <w:pPr>
        <w:pStyle w:val="enumlev1"/>
        <w:rPr>
          <w:lang w:val="fr-CH"/>
        </w:rPr>
      </w:pPr>
      <w:r w:rsidRPr="00F23910">
        <w:rPr>
          <w:lang w:val="fr-CH"/>
        </w:rPr>
        <w:t>•</w:t>
      </w:r>
      <w:r w:rsidRPr="00F23910">
        <w:rPr>
          <w:lang w:val="fr-CH"/>
        </w:rPr>
        <w:tab/>
        <w:t>Aucune modification n'est apportée à la définition du temps UTC dans le Règlement des radiocommunications.</w:t>
      </w:r>
    </w:p>
    <w:p w:rsidR="005E3319" w:rsidRPr="00F23910" w:rsidRDefault="00F23910" w:rsidP="001E207E">
      <w:pPr>
        <w:pStyle w:val="Headingb"/>
        <w:rPr>
          <w:lang w:val="fr-CH" w:eastAsia="zh-CN"/>
        </w:rPr>
      </w:pPr>
      <w:r w:rsidRPr="00F23910">
        <w:rPr>
          <w:lang w:val="fr-CH" w:eastAsia="zh-CN"/>
        </w:rPr>
        <w:t>Opinions et positions de la Chine</w:t>
      </w:r>
    </w:p>
    <w:p w:rsidR="0038068A" w:rsidRDefault="005E3319" w:rsidP="00D927F2">
      <w:pPr>
        <w:pStyle w:val="enumlev1"/>
        <w:rPr>
          <w:lang w:val="fr-CH"/>
        </w:rPr>
      </w:pPr>
      <w:r w:rsidRPr="00F23910">
        <w:rPr>
          <w:lang w:val="fr-CH"/>
        </w:rPr>
        <w:t>1)</w:t>
      </w:r>
      <w:r w:rsidRPr="00F23910">
        <w:rPr>
          <w:lang w:val="fr-CH"/>
        </w:rPr>
        <w:tab/>
      </w:r>
      <w:r w:rsidR="008D0C48">
        <w:rPr>
          <w:lang w:val="fr-CH"/>
        </w:rPr>
        <w:t xml:space="preserve">Il </w:t>
      </w:r>
      <w:r w:rsidR="0038068A">
        <w:rPr>
          <w:lang w:val="fr-CH"/>
        </w:rPr>
        <w:t>e</w:t>
      </w:r>
      <w:r w:rsidR="008D0C48">
        <w:rPr>
          <w:lang w:val="fr-CH"/>
        </w:rPr>
        <w:t>s</w:t>
      </w:r>
      <w:r w:rsidR="0038068A">
        <w:rPr>
          <w:lang w:val="fr-CH"/>
        </w:rPr>
        <w:t>t dans l</w:t>
      </w:r>
      <w:r w:rsidR="00D927F2">
        <w:rPr>
          <w:lang w:val="fr-CH"/>
        </w:rPr>
        <w:t>'</w:t>
      </w:r>
      <w:r w:rsidR="0038068A">
        <w:rPr>
          <w:lang w:val="fr-CH"/>
        </w:rPr>
        <w:t>intérêt de la plupart des utilisateurs</w:t>
      </w:r>
      <w:r w:rsidR="008D0C48">
        <w:rPr>
          <w:lang w:val="fr-CH"/>
        </w:rPr>
        <w:t xml:space="preserve"> de disposer d'une échelle de temps continue internationale</w:t>
      </w:r>
      <w:r w:rsidR="0038068A">
        <w:rPr>
          <w:lang w:val="fr-CH"/>
        </w:rPr>
        <w:t>. L</w:t>
      </w:r>
      <w:r w:rsidR="00D927F2">
        <w:rPr>
          <w:lang w:val="fr-CH"/>
        </w:rPr>
        <w:t>'</w:t>
      </w:r>
      <w:r w:rsidR="0038068A">
        <w:rPr>
          <w:lang w:val="fr-CH"/>
        </w:rPr>
        <w:t xml:space="preserve">insertion à intervalles </w:t>
      </w:r>
      <w:r w:rsidR="008D0C48">
        <w:rPr>
          <w:lang w:val="fr-CH"/>
        </w:rPr>
        <w:t>ir</w:t>
      </w:r>
      <w:r w:rsidR="0038068A">
        <w:rPr>
          <w:lang w:val="fr-CH"/>
        </w:rPr>
        <w:t xml:space="preserve">réguliers de secondes intercalaires dans le temps UTC pose des difficultés voire des problèmes </w:t>
      </w:r>
      <w:r w:rsidR="008D0C48">
        <w:rPr>
          <w:lang w:val="fr-CH"/>
        </w:rPr>
        <w:t xml:space="preserve">importants </w:t>
      </w:r>
      <w:r w:rsidR="0038068A">
        <w:rPr>
          <w:lang w:val="fr-CH"/>
        </w:rPr>
        <w:t>aux utilisateurs qui ont besoin d</w:t>
      </w:r>
      <w:r w:rsidR="00D927F2">
        <w:rPr>
          <w:lang w:val="fr-CH"/>
        </w:rPr>
        <w:t>'</w:t>
      </w:r>
      <w:r w:rsidR="0038068A">
        <w:rPr>
          <w:lang w:val="fr-CH"/>
        </w:rPr>
        <w:t>échelles de temps continues.</w:t>
      </w:r>
    </w:p>
    <w:p w:rsidR="0038068A" w:rsidRDefault="005E3319" w:rsidP="00D927F2">
      <w:pPr>
        <w:pStyle w:val="enumlev1"/>
        <w:rPr>
          <w:lang w:val="fr-CH"/>
        </w:rPr>
      </w:pPr>
      <w:r w:rsidRPr="00F23910">
        <w:rPr>
          <w:lang w:val="fr-CH"/>
        </w:rPr>
        <w:t>2)</w:t>
      </w:r>
      <w:r w:rsidRPr="00F23910">
        <w:rPr>
          <w:lang w:val="fr-CH"/>
        </w:rPr>
        <w:tab/>
      </w:r>
      <w:r w:rsidR="0038068A">
        <w:rPr>
          <w:lang w:val="fr-CH"/>
        </w:rPr>
        <w:t>Il est possible de mettre en place une échelle de temps continue internationale</w:t>
      </w:r>
      <w:r w:rsidR="008D0C48">
        <w:rPr>
          <w:lang w:val="fr-CH"/>
        </w:rPr>
        <w:t xml:space="preserve"> de référence</w:t>
      </w:r>
      <w:r w:rsidR="0038068A">
        <w:rPr>
          <w:lang w:val="fr-CH"/>
        </w:rPr>
        <w:t xml:space="preserve"> en </w:t>
      </w:r>
      <w:r w:rsidR="008D0C48">
        <w:rPr>
          <w:lang w:val="fr-CH"/>
        </w:rPr>
        <w:t>supprimant</w:t>
      </w:r>
      <w:r w:rsidR="0038068A">
        <w:rPr>
          <w:lang w:val="fr-CH"/>
        </w:rPr>
        <w:t xml:space="preserve"> l</w:t>
      </w:r>
      <w:r w:rsidR="00D927F2">
        <w:rPr>
          <w:lang w:val="fr-CH"/>
        </w:rPr>
        <w:t>'</w:t>
      </w:r>
      <w:r w:rsidR="0038068A">
        <w:rPr>
          <w:lang w:val="fr-CH"/>
        </w:rPr>
        <w:t>insertion de secondes intercalaires dans le temps UTC et,</w:t>
      </w:r>
      <w:r w:rsidR="00FA5962">
        <w:rPr>
          <w:lang w:val="fr-CH"/>
        </w:rPr>
        <w:t xml:space="preserve"> dans la mesure où il s</w:t>
      </w:r>
      <w:r w:rsidR="00D927F2">
        <w:rPr>
          <w:lang w:val="fr-CH"/>
        </w:rPr>
        <w:t>'</w:t>
      </w:r>
      <w:r w:rsidR="00FA5962">
        <w:rPr>
          <w:lang w:val="fr-CH"/>
        </w:rPr>
        <w:t xml:space="preserve">agit </w:t>
      </w:r>
      <w:r w:rsidR="00FA5962">
        <w:rPr>
          <w:i/>
          <w:iCs/>
          <w:lang w:val="fr-CH"/>
        </w:rPr>
        <w:t>de facto</w:t>
      </w:r>
      <w:r w:rsidR="00FA5962">
        <w:rPr>
          <w:lang w:val="fr-CH"/>
        </w:rPr>
        <w:t xml:space="preserve"> de </w:t>
      </w:r>
      <w:r w:rsidR="00FA5962" w:rsidRPr="00FA5962">
        <w:rPr>
          <w:lang w:val="fr-CH"/>
        </w:rPr>
        <w:t>l'échelle de temps internationale normalisée</w:t>
      </w:r>
      <w:r w:rsidR="00FA5962">
        <w:rPr>
          <w:lang w:val="fr-CH"/>
        </w:rPr>
        <w:t xml:space="preserve">, le temps UTC ne devrait plus avoir le rôle de </w:t>
      </w:r>
      <w:r w:rsidR="00FA5962" w:rsidRPr="00FA5962">
        <w:rPr>
          <w:lang w:val="fr-CH"/>
        </w:rPr>
        <w:t>valeur approchée de UT1</w:t>
      </w:r>
      <w:r w:rsidR="00FA5962">
        <w:rPr>
          <w:lang w:val="fr-CH"/>
        </w:rPr>
        <w:t xml:space="preserve">. La diffusion de deux échelles de temps «normalisées» </w:t>
      </w:r>
      <w:r w:rsidR="008D0C48">
        <w:rPr>
          <w:lang w:val="fr-CH"/>
        </w:rPr>
        <w:t>pourrait entraîner un risque important de confusions</w:t>
      </w:r>
      <w:r w:rsidR="00FA5962">
        <w:rPr>
          <w:lang w:val="fr-CH"/>
        </w:rPr>
        <w:t>.</w:t>
      </w:r>
    </w:p>
    <w:p w:rsidR="00FA5962" w:rsidRDefault="005E3319" w:rsidP="008D0C48">
      <w:pPr>
        <w:pStyle w:val="enumlev1"/>
        <w:rPr>
          <w:lang w:val="fr-CH"/>
        </w:rPr>
      </w:pPr>
      <w:r w:rsidRPr="00F23910">
        <w:rPr>
          <w:lang w:val="fr-CH"/>
        </w:rPr>
        <w:t>3)</w:t>
      </w:r>
      <w:r w:rsidRPr="00F23910">
        <w:rPr>
          <w:lang w:val="fr-CH"/>
        </w:rPr>
        <w:tab/>
      </w:r>
      <w:r w:rsidR="00FA5962">
        <w:rPr>
          <w:lang w:val="fr-CH"/>
        </w:rPr>
        <w:t xml:space="preserve">Compte tenu </w:t>
      </w:r>
      <w:r w:rsidR="008D0C48">
        <w:rPr>
          <w:lang w:val="fr-CH"/>
        </w:rPr>
        <w:t>du fait que le</w:t>
      </w:r>
      <w:r w:rsidR="00FA5962">
        <w:rPr>
          <w:lang w:val="fr-CH"/>
        </w:rPr>
        <w:t xml:space="preserve"> temps UTC</w:t>
      </w:r>
      <w:r w:rsidR="008D0C48">
        <w:rPr>
          <w:lang w:val="fr-CH"/>
        </w:rPr>
        <w:t xml:space="preserve"> existe depuis longtemps et est très utilisé</w:t>
      </w:r>
      <w:r w:rsidR="00FA5962">
        <w:rPr>
          <w:lang w:val="fr-CH"/>
        </w:rPr>
        <w:t>, la désignation et la continuité du temps UTC ne devraient pas être modifiées.</w:t>
      </w:r>
    </w:p>
    <w:p w:rsidR="005E3319" w:rsidRPr="00F23910" w:rsidRDefault="00FA5962" w:rsidP="00132D97">
      <w:pPr>
        <w:rPr>
          <w:lang w:val="fr-CH"/>
        </w:rPr>
      </w:pPr>
      <w:r>
        <w:rPr>
          <w:lang w:val="fr-CH" w:eastAsia="zh-CN"/>
        </w:rPr>
        <w:t>En conclusion, la Chine appuie la Méthode A1 présentée dans le Rapport de la RPC (</w:t>
      </w:r>
      <w:r w:rsidR="005E3319" w:rsidRPr="00F23910">
        <w:rPr>
          <w:lang w:val="fr-CH" w:eastAsia="zh-CN"/>
        </w:rPr>
        <w:t>S</w:t>
      </w:r>
      <w:r w:rsidR="005E3319" w:rsidRPr="00F23910">
        <w:rPr>
          <w:lang w:val="fr-CH" w:eastAsia="ko-KR"/>
        </w:rPr>
        <w:t>ection</w:t>
      </w:r>
      <w:r w:rsidR="00132D97">
        <w:rPr>
          <w:lang w:val="fr-CH" w:eastAsia="ko-KR"/>
        </w:rPr>
        <w:t> </w:t>
      </w:r>
      <w:r w:rsidR="005E3319" w:rsidRPr="00F23910">
        <w:rPr>
          <w:lang w:val="fr-CH"/>
        </w:rPr>
        <w:t>2/1.14/5.1.1</w:t>
      </w:r>
      <w:r>
        <w:rPr>
          <w:lang w:val="fr-CH"/>
        </w:rPr>
        <w:t xml:space="preserve">), selon laquelle </w:t>
      </w:r>
      <w:r w:rsidR="008D0C48">
        <w:rPr>
          <w:lang w:val="fr-CH"/>
        </w:rPr>
        <w:t>u</w:t>
      </w:r>
      <w:r w:rsidR="007C59AE" w:rsidRPr="007C59AE">
        <w:rPr>
          <w:lang w:val="fr-CH"/>
        </w:rPr>
        <w:t xml:space="preserve">ne échelle de temps de référence continue </w:t>
      </w:r>
      <w:r w:rsidR="008D0C48">
        <w:rPr>
          <w:lang w:val="fr-CH"/>
        </w:rPr>
        <w:t xml:space="preserve">internationale </w:t>
      </w:r>
      <w:r w:rsidR="007C59AE" w:rsidRPr="007C59AE">
        <w:rPr>
          <w:lang w:val="fr-CH"/>
        </w:rPr>
        <w:t>est</w:t>
      </w:r>
      <w:r w:rsidR="00132D97">
        <w:rPr>
          <w:lang w:val="fr-CH"/>
        </w:rPr>
        <w:t> </w:t>
      </w:r>
      <w:r w:rsidR="007C59AE" w:rsidRPr="007C59AE">
        <w:rPr>
          <w:lang w:val="fr-CH"/>
        </w:rPr>
        <w:t>possible et peut être mise en place moyennant</w:t>
      </w:r>
      <w:r w:rsidR="007C59AE">
        <w:rPr>
          <w:lang w:val="fr-CH"/>
        </w:rPr>
        <w:t xml:space="preserve"> </w:t>
      </w:r>
      <w:r w:rsidR="007C59AE" w:rsidRPr="007C59AE">
        <w:rPr>
          <w:lang w:val="fr-CH"/>
        </w:rPr>
        <w:t>l'abolition de l'insertion de secondes intercalaires dans le temps UTC.</w:t>
      </w:r>
      <w:r w:rsidR="007C59AE">
        <w:rPr>
          <w:lang w:val="fr-CH"/>
        </w:rPr>
        <w:t xml:space="preserve"> Il est proposé de modifier le Règlement des radiocommunications et les procédures pertinentes comme indiqué dans la</w:t>
      </w:r>
      <w:r w:rsidR="005E3319" w:rsidRPr="00F23910">
        <w:rPr>
          <w:lang w:val="fr-CH" w:eastAsia="ko-KR"/>
        </w:rPr>
        <w:t xml:space="preserve"> </w:t>
      </w:r>
      <w:r w:rsidR="005E3319" w:rsidRPr="00F23910">
        <w:rPr>
          <w:lang w:val="fr-CH" w:eastAsia="zh-CN"/>
        </w:rPr>
        <w:t>S</w:t>
      </w:r>
      <w:r w:rsidR="005E3319" w:rsidRPr="00F23910">
        <w:rPr>
          <w:lang w:val="fr-CH" w:eastAsia="ko-KR"/>
        </w:rPr>
        <w:t xml:space="preserve">ection </w:t>
      </w:r>
      <w:r w:rsidR="005E3319" w:rsidRPr="00F23910">
        <w:rPr>
          <w:lang w:val="fr-CH"/>
        </w:rPr>
        <w:t>2/1.14/6.1.1</w:t>
      </w:r>
      <w:r w:rsidR="007C59AE">
        <w:rPr>
          <w:lang w:val="fr-CH"/>
        </w:rPr>
        <w:t xml:space="preserve"> du Rapport de la RPC</w:t>
      </w:r>
      <w:r w:rsidR="005E3319" w:rsidRPr="00F23910">
        <w:rPr>
          <w:lang w:val="fr-CH" w:eastAsia="ko-KR"/>
        </w:rPr>
        <w:t>.</w:t>
      </w:r>
    </w:p>
    <w:p w:rsidR="00D1175D" w:rsidRPr="00F23910" w:rsidRDefault="00D1175D" w:rsidP="001E207E">
      <w:pPr>
        <w:rPr>
          <w:lang w:val="fr-CH"/>
        </w:rPr>
      </w:pPr>
    </w:p>
    <w:p w:rsidR="00D1175D" w:rsidRPr="00F23910" w:rsidRDefault="00D1175D" w:rsidP="001E207E">
      <w:pPr>
        <w:rPr>
          <w:lang w:val="fr-CH"/>
        </w:rPr>
      </w:pPr>
    </w:p>
    <w:p w:rsidR="00D1175D" w:rsidRPr="00F23910" w:rsidRDefault="00D1175D" w:rsidP="001E207E">
      <w:pPr>
        <w:rPr>
          <w:lang w:val="fr-CH"/>
        </w:rPr>
      </w:pPr>
    </w:p>
    <w:p w:rsidR="0015203F" w:rsidRPr="00F23910" w:rsidRDefault="0015203F" w:rsidP="001E207E">
      <w:pPr>
        <w:tabs>
          <w:tab w:val="clear" w:pos="1134"/>
          <w:tab w:val="clear" w:pos="1871"/>
          <w:tab w:val="clear" w:pos="2268"/>
        </w:tabs>
        <w:overflowPunct/>
        <w:autoSpaceDE/>
        <w:autoSpaceDN/>
        <w:adjustRightInd/>
        <w:spacing w:before="0"/>
        <w:textAlignment w:val="auto"/>
        <w:rPr>
          <w:lang w:val="fr-CH"/>
        </w:rPr>
      </w:pPr>
      <w:r w:rsidRPr="00F23910">
        <w:rPr>
          <w:lang w:val="fr-CH"/>
        </w:rPr>
        <w:br w:type="page"/>
      </w:r>
    </w:p>
    <w:p w:rsidR="004A6A8C" w:rsidRPr="00F23910" w:rsidRDefault="00FD030B" w:rsidP="001E207E">
      <w:pPr>
        <w:pStyle w:val="ArtNo"/>
        <w:rPr>
          <w:lang w:val="fr-CH"/>
        </w:rPr>
      </w:pPr>
      <w:r w:rsidRPr="00F23910">
        <w:rPr>
          <w:lang w:val="fr-CH"/>
        </w:rPr>
        <w:lastRenderedPageBreak/>
        <w:t xml:space="preserve">ARTICLE </w:t>
      </w:r>
      <w:r w:rsidRPr="00F23910">
        <w:rPr>
          <w:rStyle w:val="href"/>
          <w:color w:val="000000"/>
          <w:lang w:val="fr-CH"/>
        </w:rPr>
        <w:t>1</w:t>
      </w:r>
    </w:p>
    <w:p w:rsidR="004A6A8C" w:rsidRPr="00F23910" w:rsidRDefault="00FD030B" w:rsidP="001E207E">
      <w:pPr>
        <w:pStyle w:val="Arttitle"/>
        <w:rPr>
          <w:lang w:val="fr-CH"/>
        </w:rPr>
      </w:pPr>
      <w:r w:rsidRPr="00F23910">
        <w:rPr>
          <w:lang w:val="fr-CH"/>
        </w:rPr>
        <w:t>Termes et définitions</w:t>
      </w:r>
    </w:p>
    <w:p w:rsidR="004A6A8C" w:rsidRPr="00F23910" w:rsidRDefault="00FD030B" w:rsidP="001E207E">
      <w:pPr>
        <w:pStyle w:val="Section1"/>
        <w:rPr>
          <w:lang w:val="fr-CH"/>
        </w:rPr>
      </w:pPr>
      <w:r w:rsidRPr="00F23910">
        <w:rPr>
          <w:lang w:val="fr-CH"/>
        </w:rPr>
        <w:t>Section I – Termes généraux</w:t>
      </w:r>
    </w:p>
    <w:p w:rsidR="009B5443" w:rsidRPr="00F23910" w:rsidRDefault="00FD030B" w:rsidP="001E207E">
      <w:pPr>
        <w:pStyle w:val="Proposal"/>
        <w:rPr>
          <w:lang w:val="fr-CH"/>
        </w:rPr>
      </w:pPr>
      <w:r w:rsidRPr="00F23910">
        <w:rPr>
          <w:lang w:val="fr-CH"/>
        </w:rPr>
        <w:t>MOD</w:t>
      </w:r>
      <w:r w:rsidRPr="00F23910">
        <w:rPr>
          <w:lang w:val="fr-CH"/>
        </w:rPr>
        <w:tab/>
        <w:t>CHN/62A14/1</w:t>
      </w:r>
    </w:p>
    <w:p w:rsidR="005E3319" w:rsidRPr="00F23910" w:rsidRDefault="005E3319" w:rsidP="001E207E">
      <w:pPr>
        <w:rPr>
          <w:lang w:val="fr-CH"/>
        </w:rPr>
      </w:pPr>
      <w:r w:rsidRPr="00F23910">
        <w:rPr>
          <w:rStyle w:val="Artdef"/>
          <w:lang w:val="fr-CH"/>
        </w:rPr>
        <w:t>1.14</w:t>
      </w:r>
      <w:r w:rsidRPr="00F23910">
        <w:rPr>
          <w:lang w:val="fr-CH"/>
        </w:rPr>
        <w:tab/>
      </w:r>
      <w:r w:rsidRPr="00F23910">
        <w:rPr>
          <w:lang w:val="fr-CH"/>
        </w:rPr>
        <w:tab/>
      </w:r>
      <w:r w:rsidRPr="00F23910">
        <w:rPr>
          <w:i/>
          <w:iCs/>
          <w:color w:val="000000"/>
          <w:lang w:val="fr-CH"/>
        </w:rPr>
        <w:t>temps universel coordonné (UTC)</w:t>
      </w:r>
      <w:r w:rsidRPr="00F23910">
        <w:rPr>
          <w:lang w:val="fr-CH"/>
        </w:rPr>
        <w:t>:</w:t>
      </w:r>
      <w:r w:rsidRPr="00F23910">
        <w:rPr>
          <w:i/>
          <w:iCs/>
          <w:color w:val="000000"/>
          <w:lang w:val="fr-CH"/>
        </w:rPr>
        <w:t xml:space="preserve"> </w:t>
      </w:r>
      <w:r w:rsidRPr="00F23910">
        <w:rPr>
          <w:lang w:val="fr-CH"/>
        </w:rPr>
        <w:t>Echelle de temps fondée sur la seconde (SI)</w:t>
      </w:r>
      <w:ins w:id="7" w:author="Royer, Veronique" w:date="2014-06-02T10:52:00Z">
        <w:r w:rsidRPr="00F23910">
          <w:rPr>
            <w:lang w:val="fr-CH"/>
          </w:rPr>
          <w:t xml:space="preserve"> et maintenue par le Bureau international des Poids et Mesures (BIPM), qui constitue la base de la diffusion coordonnée des fréquences étalon et des signaux horaires</w:t>
        </w:r>
      </w:ins>
      <w:del w:id="8" w:author="Royer, Veronique" w:date="2014-05-28T14:41:00Z">
        <w:r w:rsidRPr="00F23910" w:rsidDel="00AC60A5">
          <w:rPr>
            <w:lang w:val="fr-CH"/>
          </w:rPr>
          <w:delText>, définie dans la Recommandation UIT-R TF.460-6</w:delText>
        </w:r>
      </w:del>
      <w:r w:rsidRPr="00F23910">
        <w:rPr>
          <w:lang w:val="fr-CH"/>
        </w:rPr>
        <w:t>.</w:t>
      </w:r>
      <w:r w:rsidRPr="00F23910">
        <w:rPr>
          <w:sz w:val="16"/>
          <w:szCs w:val="16"/>
          <w:lang w:val="fr-CH"/>
        </w:rPr>
        <w:t xml:space="preserve"> </w:t>
      </w:r>
      <w:r w:rsidR="00FF21B7" w:rsidRPr="00F23910">
        <w:rPr>
          <w:sz w:val="16"/>
          <w:szCs w:val="16"/>
          <w:lang w:val="fr-CH"/>
        </w:rPr>
        <w:t>     </w:t>
      </w:r>
      <w:r w:rsidRPr="00F23910">
        <w:rPr>
          <w:sz w:val="16"/>
          <w:szCs w:val="16"/>
          <w:lang w:val="fr-CH"/>
        </w:rPr>
        <w:t>(CMR-</w:t>
      </w:r>
      <w:del w:id="9" w:author="Royer, Veronique" w:date="2014-05-28T14:41:00Z">
        <w:r w:rsidRPr="00F23910" w:rsidDel="00AC60A5">
          <w:rPr>
            <w:sz w:val="16"/>
            <w:szCs w:val="16"/>
            <w:lang w:val="fr-CH"/>
          </w:rPr>
          <w:delText>03</w:delText>
        </w:r>
      </w:del>
      <w:ins w:id="10" w:author="Royer, Veronique" w:date="2014-05-28T14:41:00Z">
        <w:r w:rsidRPr="00F23910">
          <w:rPr>
            <w:sz w:val="16"/>
            <w:szCs w:val="16"/>
            <w:lang w:val="fr-CH"/>
          </w:rPr>
          <w:t>15</w:t>
        </w:r>
      </w:ins>
      <w:r w:rsidRPr="00F23910">
        <w:rPr>
          <w:sz w:val="16"/>
          <w:szCs w:val="16"/>
          <w:lang w:val="fr-CH"/>
        </w:rPr>
        <w:t>)</w:t>
      </w:r>
    </w:p>
    <w:p w:rsidR="005E3319" w:rsidRPr="00F23910" w:rsidRDefault="005E3319" w:rsidP="001E207E">
      <w:pPr>
        <w:rPr>
          <w:ins w:id="11" w:author="Fleur, Severine" w:date="2014-09-11T16:40:00Z"/>
          <w:lang w:val="fr-CH"/>
        </w:rPr>
      </w:pPr>
      <w:del w:id="12" w:author="Royer, Veronique" w:date="2014-05-28T14:41:00Z">
        <w:r w:rsidRPr="00F23910" w:rsidDel="00AC60A5">
          <w:rPr>
            <w:lang w:val="fr-CH"/>
          </w:rPr>
          <w:tab/>
        </w:r>
        <w:r w:rsidRPr="00F23910" w:rsidDel="00AC60A5">
          <w:rPr>
            <w:lang w:val="fr-CH"/>
          </w:rPr>
          <w:tab/>
          <w:delText>Pour la plupart des applications pratiques associées au Règlement des radiocommunications, le temps UTC est équivalent au temps solaire moyen au méridien d</w:delText>
        </w:r>
      </w:del>
      <w:r w:rsidRPr="00F23910">
        <w:rPr>
          <w:lang w:val="fr-CH"/>
        </w:rPr>
        <w:t>'</w:t>
      </w:r>
      <w:del w:id="13" w:author="Royer, Veronique" w:date="2014-05-28T14:41:00Z">
        <w:r w:rsidRPr="00F23910" w:rsidDel="00AC60A5">
          <w:rPr>
            <w:lang w:val="fr-CH"/>
          </w:rPr>
          <w:delText>origine (0° de longitude), exprimé antérieurement en TMG.</w:delText>
        </w:r>
      </w:del>
    </w:p>
    <w:p w:rsidR="005E3319" w:rsidRPr="00F23910" w:rsidRDefault="005E3319" w:rsidP="008D0C48">
      <w:pPr>
        <w:pStyle w:val="Reasons"/>
        <w:rPr>
          <w:lang w:val="fr-CH"/>
        </w:rPr>
      </w:pPr>
      <w:r w:rsidRPr="00F23910">
        <w:rPr>
          <w:b/>
          <w:bCs/>
          <w:lang w:val="fr-CH"/>
        </w:rPr>
        <w:t>Motifs:</w:t>
      </w:r>
      <w:r w:rsidRPr="00F23910">
        <w:rPr>
          <w:b/>
          <w:bCs/>
          <w:lang w:val="fr-CH"/>
        </w:rPr>
        <w:tab/>
      </w:r>
      <w:r w:rsidRPr="00F23910">
        <w:rPr>
          <w:lang w:val="fr-CH"/>
        </w:rPr>
        <w:t>Supprimer l'incorporation par référence de la Recommandation UIT-R TF.460-6, qui définit l'utilisation de la seconde</w:t>
      </w:r>
      <w:r w:rsidR="008D0C48">
        <w:rPr>
          <w:lang w:val="fr-CH"/>
        </w:rPr>
        <w:t xml:space="preserve"> intercalaire dans le temps UTC; il est nécessaire d'</w:t>
      </w:r>
      <w:r w:rsidRPr="00F23910">
        <w:rPr>
          <w:lang w:val="fr-CH"/>
        </w:rPr>
        <w:t xml:space="preserve">ajouter une référence à l'organisation internationale chargée de maintenir l'échelle de temps UTC et </w:t>
      </w:r>
      <w:r w:rsidR="008D0C48">
        <w:rPr>
          <w:lang w:val="fr-CH"/>
        </w:rPr>
        <w:t xml:space="preserve">de </w:t>
      </w:r>
      <w:r w:rsidRPr="00F23910">
        <w:rPr>
          <w:lang w:val="fr-CH"/>
        </w:rPr>
        <w:t>supprimer l'équivalence entre le temps UTC et le temps solaire moyen au méridien d'origine.</w:t>
      </w:r>
    </w:p>
    <w:p w:rsidR="004A6A8C" w:rsidRPr="00F23910" w:rsidRDefault="00FD030B" w:rsidP="001E207E">
      <w:pPr>
        <w:pStyle w:val="ArtNo"/>
        <w:rPr>
          <w:lang w:val="fr-CH"/>
        </w:rPr>
      </w:pPr>
      <w:r w:rsidRPr="00F23910">
        <w:rPr>
          <w:lang w:val="fr-CH"/>
        </w:rPr>
        <w:t xml:space="preserve">ARTICLE </w:t>
      </w:r>
      <w:r w:rsidRPr="00F23910">
        <w:rPr>
          <w:rStyle w:val="href"/>
          <w:color w:val="000000"/>
          <w:lang w:val="fr-CH"/>
        </w:rPr>
        <w:t>2</w:t>
      </w:r>
    </w:p>
    <w:p w:rsidR="004A6A8C" w:rsidRPr="00F23910" w:rsidRDefault="00FD030B" w:rsidP="001E207E">
      <w:pPr>
        <w:pStyle w:val="Arttitle"/>
        <w:rPr>
          <w:lang w:val="fr-CH"/>
        </w:rPr>
      </w:pPr>
      <w:r w:rsidRPr="00F23910">
        <w:rPr>
          <w:lang w:val="fr-CH"/>
        </w:rPr>
        <w:t>Nomenclature</w:t>
      </w:r>
    </w:p>
    <w:p w:rsidR="004A6A8C" w:rsidRPr="00F23910" w:rsidRDefault="00FD030B" w:rsidP="001E207E">
      <w:pPr>
        <w:pStyle w:val="Section1"/>
        <w:keepNext/>
        <w:rPr>
          <w:lang w:val="fr-CH"/>
        </w:rPr>
      </w:pPr>
      <w:r w:rsidRPr="00F23910">
        <w:rPr>
          <w:lang w:val="fr-CH"/>
        </w:rPr>
        <w:t>Section II – Dates et heures</w:t>
      </w:r>
    </w:p>
    <w:p w:rsidR="009B5443" w:rsidRPr="00F23910" w:rsidRDefault="00FD030B" w:rsidP="001E207E">
      <w:pPr>
        <w:pStyle w:val="Proposal"/>
        <w:rPr>
          <w:lang w:val="fr-CH"/>
        </w:rPr>
      </w:pPr>
      <w:r w:rsidRPr="00F23910">
        <w:rPr>
          <w:lang w:val="fr-CH"/>
        </w:rPr>
        <w:t>MOD</w:t>
      </w:r>
      <w:r w:rsidRPr="00F23910">
        <w:rPr>
          <w:lang w:val="fr-CH"/>
        </w:rPr>
        <w:tab/>
        <w:t>CHN/62A14/2</w:t>
      </w:r>
    </w:p>
    <w:p w:rsidR="005E3319" w:rsidRPr="00F23910" w:rsidRDefault="005E3319" w:rsidP="001E207E">
      <w:pPr>
        <w:keepNext/>
        <w:keepLines/>
        <w:rPr>
          <w:lang w:val="fr-CH"/>
        </w:rPr>
      </w:pPr>
      <w:r w:rsidRPr="00F23910">
        <w:rPr>
          <w:rStyle w:val="Artdef"/>
          <w:lang w:val="fr-CH"/>
        </w:rPr>
        <w:t>2.5</w:t>
      </w:r>
      <w:r w:rsidRPr="00F23910">
        <w:rPr>
          <w:lang w:val="fr-CH"/>
        </w:rPr>
        <w:tab/>
      </w:r>
      <w:r w:rsidRPr="00F23910">
        <w:rPr>
          <w:lang w:val="fr-CH"/>
        </w:rPr>
        <w:tab/>
        <w:t xml:space="preserve">Chaque fois qu'une date est utilisée en relation avec le temps universel coordonné (UTC), cette date </w:t>
      </w:r>
      <w:del w:id="14" w:author="Royer, Veronique" w:date="2014-06-02T10:53:00Z">
        <w:r w:rsidRPr="00F23910" w:rsidDel="00632579">
          <w:rPr>
            <w:lang w:val="fr-CH"/>
          </w:rPr>
          <w:delText xml:space="preserve">doit être celle du </w:delText>
        </w:r>
      </w:del>
      <w:ins w:id="15" w:author="Royer, Veronique" w:date="2014-06-02T10:53:00Z">
        <w:r w:rsidRPr="00F23910">
          <w:rPr>
            <w:lang w:val="fr-CH"/>
          </w:rPr>
          <w:t xml:space="preserve">est la date au </w:t>
        </w:r>
      </w:ins>
      <w:r w:rsidRPr="00F23910">
        <w:rPr>
          <w:lang w:val="fr-CH"/>
        </w:rPr>
        <w:t>méridien d'origine</w:t>
      </w:r>
      <w:del w:id="16" w:author="Royer, Veronique" w:date="2014-05-28T15:04:00Z">
        <w:r w:rsidRPr="00F23910" w:rsidDel="00BC5FD6">
          <w:rPr>
            <w:lang w:val="fr-CH"/>
          </w:rPr>
          <w:delText xml:space="preserve"> au moment approprié</w:delText>
        </w:r>
      </w:del>
      <w:r w:rsidRPr="00F23910">
        <w:rPr>
          <w:lang w:val="fr-CH"/>
        </w:rPr>
        <w:t>, le méridien d'origine correspondant à une longitude géographique de zéro degré.</w:t>
      </w:r>
    </w:p>
    <w:p w:rsidR="009B5443" w:rsidRPr="00F23910" w:rsidRDefault="009B5443" w:rsidP="001E207E">
      <w:pPr>
        <w:pStyle w:val="Reasons"/>
        <w:rPr>
          <w:lang w:val="fr-CH"/>
        </w:rPr>
      </w:pPr>
    </w:p>
    <w:p w:rsidR="009B5443" w:rsidRPr="00F23910" w:rsidRDefault="00FD030B" w:rsidP="001E207E">
      <w:pPr>
        <w:pStyle w:val="Proposal"/>
        <w:rPr>
          <w:lang w:val="fr-CH"/>
        </w:rPr>
      </w:pPr>
      <w:r w:rsidRPr="00F23910">
        <w:rPr>
          <w:lang w:val="fr-CH"/>
        </w:rPr>
        <w:t>MOD</w:t>
      </w:r>
      <w:r w:rsidRPr="00F23910">
        <w:rPr>
          <w:lang w:val="fr-CH"/>
        </w:rPr>
        <w:tab/>
        <w:t>CHN/62A14/3</w:t>
      </w:r>
    </w:p>
    <w:p w:rsidR="005E3319" w:rsidRPr="00F23910" w:rsidRDefault="005E3319" w:rsidP="001E207E">
      <w:pPr>
        <w:keepNext/>
        <w:keepLines/>
        <w:rPr>
          <w:ins w:id="17" w:author="Fleur, Severine" w:date="2014-09-11T16:44:00Z"/>
          <w:lang w:val="fr-CH"/>
        </w:rPr>
      </w:pPr>
      <w:r w:rsidRPr="00F23910">
        <w:rPr>
          <w:rStyle w:val="Artdef"/>
          <w:lang w:val="fr-CH"/>
        </w:rPr>
        <w:t>2.6</w:t>
      </w:r>
      <w:r w:rsidRPr="00F23910">
        <w:rPr>
          <w:rStyle w:val="Artdef"/>
          <w:lang w:val="fr-CH"/>
        </w:rPr>
        <w:tab/>
      </w:r>
      <w:r w:rsidRPr="00F23910">
        <w:rPr>
          <w:lang w:val="fr-CH"/>
        </w:rPr>
        <w:tab/>
      </w:r>
      <w:del w:id="18" w:author="Royer, Veronique" w:date="2014-06-02T10:54:00Z">
        <w:r w:rsidRPr="00F23910" w:rsidDel="00632579">
          <w:rPr>
            <w:lang w:val="fr-CH"/>
          </w:rPr>
          <w:delText>Sauf indication contraire, c</w:delText>
        </w:r>
      </w:del>
      <w:ins w:id="19" w:author="Royer, Veronique" w:date="2014-06-02T10:54:00Z">
        <w:r w:rsidRPr="00F23910">
          <w:rPr>
            <w:lang w:val="fr-CH"/>
          </w:rPr>
          <w:t>C</w:t>
        </w:r>
      </w:ins>
      <w:r w:rsidRPr="00F23910">
        <w:rPr>
          <w:lang w:val="fr-CH"/>
        </w:rPr>
        <w:t>haque fois qu'une heure spécifiée est utilisée dans des activités internationales de radiocommunication, l'UTC est applicable; l'heure doit être présentée sous la forme d'un groupe de quatre chiffres (0000-2359). L'abréviation UTC doit être utilisée dans toutes les langues.</w:t>
      </w:r>
    </w:p>
    <w:p w:rsidR="005E3319" w:rsidRDefault="005E3319" w:rsidP="001E207E">
      <w:pPr>
        <w:pStyle w:val="Reasons"/>
        <w:rPr>
          <w:lang w:val="fr-CH"/>
        </w:rPr>
      </w:pPr>
      <w:r w:rsidRPr="00F23910">
        <w:rPr>
          <w:b/>
          <w:bCs/>
          <w:lang w:val="fr-CH"/>
        </w:rPr>
        <w:t>Motifs:</w:t>
      </w:r>
      <w:r w:rsidRPr="00F23910">
        <w:rPr>
          <w:b/>
          <w:bCs/>
          <w:lang w:val="fr-CH"/>
        </w:rPr>
        <w:tab/>
      </w:r>
      <w:r w:rsidRPr="00F23910">
        <w:rPr>
          <w:lang w:val="fr-CH"/>
        </w:rPr>
        <w:t xml:space="preserve">Modification découlant de la modification du </w:t>
      </w:r>
      <w:r w:rsidRPr="00132D97">
        <w:rPr>
          <w:lang w:val="fr-CH"/>
        </w:rPr>
        <w:t>numéro 1.14</w:t>
      </w:r>
      <w:r w:rsidRPr="00F23910">
        <w:rPr>
          <w:lang w:val="fr-CH"/>
        </w:rPr>
        <w:t xml:space="preserve"> du RR.</w:t>
      </w:r>
    </w:p>
    <w:p w:rsidR="00132D97" w:rsidRDefault="00132D97">
      <w:pPr>
        <w:tabs>
          <w:tab w:val="clear" w:pos="1134"/>
          <w:tab w:val="clear" w:pos="1871"/>
          <w:tab w:val="clear" w:pos="2268"/>
        </w:tabs>
        <w:overflowPunct/>
        <w:autoSpaceDE/>
        <w:autoSpaceDN/>
        <w:adjustRightInd/>
        <w:spacing w:before="0"/>
        <w:textAlignment w:val="auto"/>
        <w:rPr>
          <w:lang w:val="fr-CH"/>
        </w:rPr>
      </w:pPr>
      <w:r>
        <w:rPr>
          <w:lang w:val="fr-CH"/>
        </w:rPr>
        <w:br w:type="page"/>
      </w:r>
    </w:p>
    <w:p w:rsidR="004A6A8C" w:rsidRPr="00F23910" w:rsidRDefault="00FD030B" w:rsidP="001E207E">
      <w:pPr>
        <w:pStyle w:val="ArtNo"/>
        <w:keepNext w:val="0"/>
        <w:keepLines w:val="0"/>
        <w:rPr>
          <w:lang w:val="fr-CH"/>
        </w:rPr>
      </w:pPr>
      <w:r w:rsidRPr="00F23910">
        <w:rPr>
          <w:lang w:val="fr-CH"/>
        </w:rPr>
        <w:lastRenderedPageBreak/>
        <w:t xml:space="preserve">ARTICLE </w:t>
      </w:r>
      <w:r w:rsidRPr="00F23910">
        <w:rPr>
          <w:rStyle w:val="href"/>
          <w:lang w:val="fr-CH"/>
        </w:rPr>
        <w:t>59</w:t>
      </w:r>
    </w:p>
    <w:p w:rsidR="004A6A8C" w:rsidRPr="00F23910" w:rsidRDefault="00FD030B" w:rsidP="001E207E">
      <w:pPr>
        <w:pStyle w:val="Arttitle"/>
        <w:keepNext w:val="0"/>
        <w:keepLines w:val="0"/>
        <w:rPr>
          <w:lang w:val="fr-CH"/>
        </w:rPr>
      </w:pPr>
      <w:r w:rsidRPr="00F23910">
        <w:rPr>
          <w:lang w:val="fr-CH"/>
        </w:rPr>
        <w:t>Entrée en vigueur et application provisoire du</w:t>
      </w:r>
      <w:r w:rsidRPr="00F23910">
        <w:rPr>
          <w:lang w:val="fr-CH"/>
        </w:rPr>
        <w:br/>
        <w:t>Règlement des radiocommunications</w:t>
      </w:r>
      <w:r w:rsidRPr="00F23910">
        <w:rPr>
          <w:b w:val="0"/>
          <w:bCs/>
          <w:sz w:val="16"/>
          <w:szCs w:val="16"/>
          <w:lang w:val="fr-CH"/>
        </w:rPr>
        <w:t>     (CMR-12)</w:t>
      </w:r>
    </w:p>
    <w:p w:rsidR="009B5443" w:rsidRPr="00F23910" w:rsidRDefault="00FD030B" w:rsidP="001E207E">
      <w:pPr>
        <w:pStyle w:val="Proposal"/>
        <w:rPr>
          <w:lang w:val="fr-CH"/>
        </w:rPr>
      </w:pPr>
      <w:r w:rsidRPr="00F23910">
        <w:rPr>
          <w:lang w:val="fr-CH"/>
        </w:rPr>
        <w:t>MOD</w:t>
      </w:r>
      <w:r w:rsidRPr="00F23910">
        <w:rPr>
          <w:lang w:val="fr-CH"/>
        </w:rPr>
        <w:tab/>
        <w:t>CHN/62A14/4</w:t>
      </w:r>
    </w:p>
    <w:p w:rsidR="009B5443" w:rsidRPr="00F23910" w:rsidRDefault="00FD030B" w:rsidP="001E207E">
      <w:pPr>
        <w:pStyle w:val="Normalaftertitle"/>
        <w:rPr>
          <w:sz w:val="16"/>
          <w:lang w:val="fr-CH"/>
        </w:rPr>
      </w:pPr>
      <w:r w:rsidRPr="00F23910">
        <w:rPr>
          <w:rStyle w:val="Artdef"/>
          <w:lang w:val="fr-CH"/>
        </w:rPr>
        <w:t>59.1</w:t>
      </w:r>
      <w:r w:rsidRPr="00F23910">
        <w:rPr>
          <w:lang w:val="fr-CH"/>
        </w:rPr>
        <w:tab/>
      </w:r>
      <w:r w:rsidRPr="00F23910">
        <w:rPr>
          <w:lang w:val="fr-CH"/>
        </w:rPr>
        <w:tab/>
      </w:r>
      <w:r w:rsidR="005E3319" w:rsidRPr="00F23910">
        <w:rPr>
          <w:lang w:val="fr-CH"/>
        </w:rPr>
        <w:t>Le présent Règlement, qui complète les dispositions de la Constitution et de la Convention de l'Union internationale des télécommunications, tel qu'il a été révisé et tel qu'il figure dans les Actes finals de la CMR-95, de la CMR-97, de la CMR-2000, de la CMR-03, de la CMR</w:t>
      </w:r>
      <w:r w:rsidR="005E3319" w:rsidRPr="00F23910">
        <w:rPr>
          <w:lang w:val="fr-CH"/>
        </w:rPr>
        <w:noBreakHyphen/>
        <w:t>07</w:t>
      </w:r>
      <w:del w:id="20" w:author="Royer, Veronique" w:date="2014-05-28T15:20:00Z">
        <w:r w:rsidR="005E3319" w:rsidRPr="00F23910" w:rsidDel="004B2FA4">
          <w:rPr>
            <w:lang w:val="fr-CH"/>
          </w:rPr>
          <w:delText xml:space="preserve"> et</w:delText>
        </w:r>
      </w:del>
      <w:ins w:id="21" w:author="Royer, Veronique" w:date="2014-05-28T15:20:00Z">
        <w:r w:rsidR="005E3319" w:rsidRPr="00F23910">
          <w:rPr>
            <w:lang w:val="fr-CH"/>
          </w:rPr>
          <w:t>,</w:t>
        </w:r>
      </w:ins>
      <w:r w:rsidR="005E3319" w:rsidRPr="00F23910">
        <w:rPr>
          <w:lang w:val="fr-CH"/>
        </w:rPr>
        <w:t xml:space="preserve"> de la CMR</w:t>
      </w:r>
      <w:r w:rsidR="005E3319" w:rsidRPr="00F23910">
        <w:rPr>
          <w:lang w:val="fr-CH"/>
        </w:rPr>
        <w:noBreakHyphen/>
        <w:t>12</w:t>
      </w:r>
      <w:ins w:id="22" w:author="Royer, Veronique" w:date="2014-05-28T15:20:00Z">
        <w:r w:rsidR="005E3319" w:rsidRPr="00F23910">
          <w:rPr>
            <w:lang w:val="fr-CH"/>
          </w:rPr>
          <w:t xml:space="preserve"> et de la CMR-15</w:t>
        </w:r>
      </w:ins>
      <w:r w:rsidR="005E3319" w:rsidRPr="00F23910">
        <w:rPr>
          <w:lang w:val="fr-CH"/>
        </w:rPr>
        <w:t>, s'applique, en vertu de l'article 54 de la Constitution, conformément aux dispositions suivantes.</w:t>
      </w:r>
      <w:r w:rsidR="005E3319" w:rsidRPr="00F23910">
        <w:rPr>
          <w:sz w:val="16"/>
          <w:szCs w:val="16"/>
          <w:lang w:val="fr-CH" w:eastAsia="ja-JP"/>
        </w:rPr>
        <w:t>     </w:t>
      </w:r>
      <w:r w:rsidR="005E3319" w:rsidRPr="00F23910">
        <w:rPr>
          <w:sz w:val="16"/>
          <w:lang w:val="fr-CH"/>
        </w:rPr>
        <w:t>(CMR-</w:t>
      </w:r>
      <w:del w:id="23" w:author="Royer, Veronique" w:date="2014-05-28T15:19:00Z">
        <w:r w:rsidR="005E3319" w:rsidRPr="00F23910" w:rsidDel="004B2FA4">
          <w:rPr>
            <w:sz w:val="16"/>
            <w:lang w:val="fr-CH"/>
          </w:rPr>
          <w:delText>12</w:delText>
        </w:r>
      </w:del>
      <w:ins w:id="24" w:author="Royer, Veronique" w:date="2014-05-28T15:19:00Z">
        <w:r w:rsidR="005E3319" w:rsidRPr="00F23910">
          <w:rPr>
            <w:sz w:val="16"/>
            <w:lang w:val="fr-CH"/>
          </w:rPr>
          <w:t>15</w:t>
        </w:r>
      </w:ins>
      <w:r w:rsidR="005E3319" w:rsidRPr="00F23910">
        <w:rPr>
          <w:sz w:val="16"/>
          <w:lang w:val="fr-CH"/>
        </w:rPr>
        <w:t>)</w:t>
      </w:r>
    </w:p>
    <w:p w:rsidR="00FD030B" w:rsidRPr="00F23910" w:rsidRDefault="00FD030B" w:rsidP="001E207E">
      <w:pPr>
        <w:pStyle w:val="Reasons"/>
        <w:rPr>
          <w:lang w:val="fr-CH"/>
        </w:rPr>
      </w:pPr>
    </w:p>
    <w:p w:rsidR="009B5443" w:rsidRPr="00F23910" w:rsidRDefault="00FD030B" w:rsidP="001E207E">
      <w:pPr>
        <w:pStyle w:val="Proposal"/>
        <w:rPr>
          <w:lang w:val="fr-CH"/>
        </w:rPr>
      </w:pPr>
      <w:r w:rsidRPr="00F23910">
        <w:rPr>
          <w:lang w:val="fr-CH"/>
        </w:rPr>
        <w:t>ADD</w:t>
      </w:r>
      <w:r w:rsidRPr="00F23910">
        <w:rPr>
          <w:lang w:val="fr-CH"/>
        </w:rPr>
        <w:tab/>
        <w:t>CHN/62A14/5</w:t>
      </w:r>
    </w:p>
    <w:p w:rsidR="005E3319" w:rsidRPr="00F23910" w:rsidRDefault="005E3319" w:rsidP="001E207E">
      <w:pPr>
        <w:rPr>
          <w:sz w:val="16"/>
          <w:szCs w:val="16"/>
          <w:lang w:val="fr-CH"/>
        </w:rPr>
      </w:pPr>
      <w:r w:rsidRPr="00F23910">
        <w:rPr>
          <w:rStyle w:val="Artdef"/>
          <w:lang w:val="fr-CH"/>
        </w:rPr>
        <w:t>59.A114</w:t>
      </w:r>
      <w:r w:rsidRPr="00F23910">
        <w:rPr>
          <w:lang w:val="fr-CH"/>
        </w:rPr>
        <w:tab/>
      </w:r>
      <w:r w:rsidRPr="00F23910">
        <w:rPr>
          <w:lang w:val="fr-CH"/>
        </w:rPr>
        <w:tab/>
        <w:t>Les autres dispositions du présent Règlement, tel qu'il a été révisé par la</w:t>
      </w:r>
      <w:r w:rsidR="00FD030B" w:rsidRPr="00F23910">
        <w:rPr>
          <w:lang w:val="fr-CH"/>
        </w:rPr>
        <w:t xml:space="preserve"> </w:t>
      </w:r>
      <w:r w:rsidRPr="00F23910">
        <w:rPr>
          <w:lang w:val="fr-CH"/>
        </w:rPr>
        <w:t>CMR</w:t>
      </w:r>
      <w:r w:rsidRPr="00F23910">
        <w:rPr>
          <w:lang w:val="fr-CH"/>
        </w:rPr>
        <w:noBreakHyphen/>
        <w:t>15, entreront en vigueur à compter du 1er janvier 2017, sauf:</w:t>
      </w:r>
      <w:r w:rsidRPr="00F23910">
        <w:rPr>
          <w:sz w:val="16"/>
          <w:szCs w:val="16"/>
          <w:lang w:val="fr-CH" w:eastAsia="ja-JP"/>
        </w:rPr>
        <w:t xml:space="preserve">    </w:t>
      </w:r>
      <w:r w:rsidR="00FF21B7" w:rsidRPr="00F23910">
        <w:rPr>
          <w:sz w:val="16"/>
          <w:szCs w:val="16"/>
          <w:lang w:val="fr-CH" w:eastAsia="ja-JP"/>
        </w:rPr>
        <w:t> </w:t>
      </w:r>
      <w:r w:rsidRPr="00F23910">
        <w:rPr>
          <w:sz w:val="16"/>
          <w:szCs w:val="16"/>
          <w:lang w:val="fr-CH" w:eastAsia="ja-JP"/>
        </w:rPr>
        <w:t> </w:t>
      </w:r>
      <w:r w:rsidRPr="00F23910">
        <w:rPr>
          <w:sz w:val="16"/>
          <w:szCs w:val="16"/>
          <w:lang w:val="fr-CH"/>
        </w:rPr>
        <w:t>(CMR-15)</w:t>
      </w:r>
    </w:p>
    <w:p w:rsidR="005E3319" w:rsidRPr="00F23910" w:rsidDel="00EE5AEF" w:rsidRDefault="005E3319" w:rsidP="001E207E">
      <w:pPr>
        <w:pStyle w:val="Reasons"/>
        <w:rPr>
          <w:del w:id="25" w:author="meensv" w:date="2015-03-16T17:01:00Z"/>
          <w:lang w:val="fr-CH"/>
        </w:rPr>
      </w:pPr>
    </w:p>
    <w:p w:rsidR="005E3319" w:rsidRPr="00F23910" w:rsidRDefault="005E3319" w:rsidP="001E207E">
      <w:pPr>
        <w:pStyle w:val="Proposal"/>
        <w:rPr>
          <w:lang w:val="fr-CH"/>
        </w:rPr>
      </w:pPr>
      <w:r w:rsidRPr="00F23910">
        <w:rPr>
          <w:lang w:val="fr-CH"/>
        </w:rPr>
        <w:t>ADD</w:t>
      </w:r>
      <w:r w:rsidRPr="00F23910">
        <w:rPr>
          <w:lang w:val="fr-CH"/>
        </w:rPr>
        <w:tab/>
        <w:t>CHN/62A14/6</w:t>
      </w:r>
    </w:p>
    <w:p w:rsidR="005E3319" w:rsidRPr="00F23910" w:rsidRDefault="005E3319" w:rsidP="001E207E">
      <w:pPr>
        <w:pStyle w:val="enumlev1"/>
        <w:ind w:left="1871" w:hanging="1871"/>
        <w:rPr>
          <w:rStyle w:val="Artdef"/>
          <w:lang w:val="fr-CH"/>
        </w:rPr>
      </w:pPr>
      <w:r w:rsidRPr="00F23910">
        <w:rPr>
          <w:rStyle w:val="Artdef"/>
          <w:lang w:val="fr-CH"/>
        </w:rPr>
        <w:t>59.B114</w:t>
      </w:r>
      <w:r w:rsidRPr="00F23910">
        <w:rPr>
          <w:rStyle w:val="Artdef"/>
          <w:lang w:val="fr-CH"/>
        </w:rPr>
        <w:tab/>
      </w:r>
      <w:r w:rsidRPr="00F23910">
        <w:rPr>
          <w:lang w:val="fr-CH"/>
        </w:rPr>
        <w:t>–</w:t>
      </w:r>
      <w:r w:rsidRPr="00F23910">
        <w:rPr>
          <w:lang w:val="fr-CH"/>
        </w:rPr>
        <w:tab/>
        <w:t>les dispositions révisées pour lesquelles d'autres dates d'application effectives sont indiquées dans la Résolution:</w:t>
      </w:r>
    </w:p>
    <w:p w:rsidR="005E3319" w:rsidRPr="00132D97" w:rsidRDefault="005E3319" w:rsidP="00132D97">
      <w:pPr>
        <w:pStyle w:val="enumlev1"/>
        <w:rPr>
          <w:lang w:val="fr-CH"/>
        </w:rPr>
      </w:pPr>
      <w:r w:rsidRPr="00F23910">
        <w:rPr>
          <w:lang w:val="fr-CH"/>
        </w:rPr>
        <w:tab/>
      </w:r>
      <w:r w:rsidRPr="00F23910">
        <w:rPr>
          <w:lang w:val="fr-CH"/>
        </w:rPr>
        <w:tab/>
      </w:r>
      <w:r w:rsidRPr="00132D97">
        <w:rPr>
          <w:b/>
          <w:bCs/>
          <w:lang w:val="fr-CH"/>
        </w:rPr>
        <w:t>[</w:t>
      </w:r>
      <w:r w:rsidR="008D0C48" w:rsidRPr="00132D97">
        <w:rPr>
          <w:b/>
          <w:bCs/>
          <w:lang w:val="fr-CH"/>
        </w:rPr>
        <w:t>CHN-</w:t>
      </w:r>
      <w:r w:rsidRPr="00132D97">
        <w:rPr>
          <w:b/>
          <w:bCs/>
          <w:lang w:val="fr-CH"/>
        </w:rPr>
        <w:t>A114-UTC]</w:t>
      </w:r>
      <w:r w:rsidR="00132D97" w:rsidRPr="00132D97">
        <w:rPr>
          <w:b/>
          <w:bCs/>
          <w:lang w:val="fr-CH"/>
        </w:rPr>
        <w:t>.</w:t>
      </w:r>
      <w:r w:rsidRPr="00132D97">
        <w:rPr>
          <w:sz w:val="16"/>
          <w:szCs w:val="16"/>
          <w:lang w:val="fr-CH"/>
        </w:rPr>
        <w:t>   </w:t>
      </w:r>
      <w:r w:rsidR="00FF21B7" w:rsidRPr="00132D97">
        <w:rPr>
          <w:sz w:val="16"/>
          <w:szCs w:val="16"/>
          <w:lang w:val="fr-CH"/>
        </w:rPr>
        <w:t> </w:t>
      </w:r>
      <w:r w:rsidRPr="00132D97">
        <w:rPr>
          <w:sz w:val="16"/>
          <w:szCs w:val="16"/>
          <w:lang w:val="fr-CH"/>
        </w:rPr>
        <w:t> (CMR</w:t>
      </w:r>
      <w:r w:rsidRPr="00132D97">
        <w:rPr>
          <w:sz w:val="16"/>
          <w:szCs w:val="16"/>
          <w:lang w:val="fr-CH"/>
        </w:rPr>
        <w:noBreakHyphen/>
        <w:t>15)</w:t>
      </w:r>
    </w:p>
    <w:p w:rsidR="005E3319" w:rsidRPr="00132D97" w:rsidRDefault="005E3319" w:rsidP="001E207E">
      <w:pPr>
        <w:pStyle w:val="Reasons"/>
        <w:rPr>
          <w:lang w:val="fr-CH" w:eastAsia="ja-JP"/>
        </w:rPr>
      </w:pPr>
    </w:p>
    <w:p w:rsidR="009B5443" w:rsidRPr="00D927F2" w:rsidRDefault="00FD030B" w:rsidP="001E207E">
      <w:pPr>
        <w:pStyle w:val="Proposal"/>
        <w:rPr>
          <w:lang w:val="fr-CH"/>
        </w:rPr>
      </w:pPr>
      <w:r w:rsidRPr="00D927F2">
        <w:rPr>
          <w:lang w:val="fr-CH"/>
        </w:rPr>
        <w:t>ADD</w:t>
      </w:r>
      <w:r w:rsidRPr="00D927F2">
        <w:rPr>
          <w:lang w:val="fr-CH"/>
        </w:rPr>
        <w:tab/>
        <w:t>CHN/62A14/7</w:t>
      </w:r>
    </w:p>
    <w:p w:rsidR="009B5443" w:rsidRPr="00F23910" w:rsidRDefault="00FD030B" w:rsidP="001E207E">
      <w:pPr>
        <w:pStyle w:val="ResNo"/>
        <w:rPr>
          <w:lang w:val="fr-CH"/>
        </w:rPr>
      </w:pPr>
      <w:r w:rsidRPr="00F23910">
        <w:rPr>
          <w:lang w:val="fr-CH"/>
        </w:rPr>
        <w:t>Projet de nouvelle Résolution [CHN-A114-UTC]</w:t>
      </w:r>
      <w:r w:rsidR="005E3319" w:rsidRPr="00F23910">
        <w:rPr>
          <w:lang w:val="fr-CH"/>
        </w:rPr>
        <w:t xml:space="preserve"> (CMR</w:t>
      </w:r>
      <w:r w:rsidR="005E3319" w:rsidRPr="00F23910">
        <w:rPr>
          <w:lang w:val="fr-CH"/>
        </w:rPr>
        <w:noBreakHyphen/>
      </w:r>
      <w:r w:rsidR="005E3319" w:rsidRPr="00F23910">
        <w:rPr>
          <w:lang w:val="fr-CH" w:eastAsia="ja-JP"/>
        </w:rPr>
        <w:t>15</w:t>
      </w:r>
      <w:r w:rsidR="005E3319" w:rsidRPr="00F23910">
        <w:rPr>
          <w:lang w:val="fr-CH"/>
        </w:rPr>
        <w:t>)</w:t>
      </w:r>
    </w:p>
    <w:p w:rsidR="005E3319" w:rsidRPr="00F23910" w:rsidRDefault="005E3319" w:rsidP="007A183B">
      <w:pPr>
        <w:pStyle w:val="ResTitle0"/>
        <w:rPr>
          <w:lang w:val="fr-CH"/>
        </w:rPr>
      </w:pPr>
      <w:r w:rsidRPr="00F23910">
        <w:rPr>
          <w:lang w:val="fr-CH"/>
        </w:rPr>
        <w:t xml:space="preserve">Application provisoire de certaines dispositions du Règlement </w:t>
      </w:r>
      <w:r w:rsidR="007A183B">
        <w:rPr>
          <w:lang w:val="fr-CH"/>
        </w:rPr>
        <w:br/>
      </w:r>
      <w:r w:rsidRPr="00F23910">
        <w:rPr>
          <w:lang w:val="fr-CH"/>
        </w:rPr>
        <w:t xml:space="preserve">des radiocommunications, telles que révisées par la CMR-15, </w:t>
      </w:r>
      <w:r w:rsidR="007A183B">
        <w:rPr>
          <w:lang w:val="fr-CH"/>
        </w:rPr>
        <w:br/>
      </w:r>
      <w:r w:rsidRPr="00F23910">
        <w:rPr>
          <w:lang w:val="fr-CH"/>
        </w:rPr>
        <w:t>et abrogation de certaines Résolutions et Recommandations</w:t>
      </w:r>
    </w:p>
    <w:p w:rsidR="005E3319" w:rsidRPr="00F23910" w:rsidRDefault="005E3319" w:rsidP="001E207E">
      <w:pPr>
        <w:pStyle w:val="Normalaftertitle0"/>
        <w:keepNext/>
        <w:keepLines/>
        <w:rPr>
          <w:lang w:val="fr-CH"/>
        </w:rPr>
      </w:pPr>
      <w:r w:rsidRPr="00F23910">
        <w:rPr>
          <w:lang w:val="fr-CH"/>
        </w:rPr>
        <w:t>La Conférence mondiale des radiocommunications (Genève, 2015),</w:t>
      </w:r>
    </w:p>
    <w:p w:rsidR="005E3319" w:rsidRPr="00F23910" w:rsidRDefault="005E3319" w:rsidP="001E207E">
      <w:pPr>
        <w:pStyle w:val="Call"/>
        <w:rPr>
          <w:lang w:val="fr-CH"/>
        </w:rPr>
      </w:pPr>
      <w:r w:rsidRPr="00F23910">
        <w:rPr>
          <w:lang w:val="fr-CH"/>
        </w:rPr>
        <w:t>considérant</w:t>
      </w:r>
    </w:p>
    <w:p w:rsidR="005E3319" w:rsidRPr="00F23910" w:rsidRDefault="005E3319" w:rsidP="001E207E">
      <w:pPr>
        <w:rPr>
          <w:lang w:val="fr-CH"/>
        </w:rPr>
      </w:pPr>
      <w:r w:rsidRPr="00F23910">
        <w:rPr>
          <w:i/>
          <w:iCs/>
          <w:lang w:val="fr-CH"/>
        </w:rPr>
        <w:t>a)</w:t>
      </w:r>
      <w:r w:rsidRPr="00F23910">
        <w:rPr>
          <w:i/>
          <w:iCs/>
          <w:lang w:val="fr-CH"/>
        </w:rPr>
        <w:tab/>
      </w:r>
      <w:r w:rsidRPr="00F23910">
        <w:rPr>
          <w:lang w:val="fr-CH"/>
        </w:rPr>
        <w:t>que la présente Conférence a adopté, conformément à son mandat, une révision partielle du Règlement des radiocommunications, qui entrera en vigueur le 1er janvier 2017;</w:t>
      </w:r>
    </w:p>
    <w:p w:rsidR="005E3319" w:rsidRPr="00F23910" w:rsidRDefault="005E3319" w:rsidP="001E207E">
      <w:pPr>
        <w:rPr>
          <w:lang w:val="fr-CH"/>
        </w:rPr>
      </w:pPr>
      <w:r w:rsidRPr="00F23910">
        <w:rPr>
          <w:i/>
          <w:iCs/>
          <w:lang w:val="fr-CH"/>
        </w:rPr>
        <w:t>b)</w:t>
      </w:r>
      <w:r w:rsidRPr="00F23910">
        <w:rPr>
          <w:i/>
          <w:iCs/>
          <w:lang w:val="fr-CH"/>
        </w:rPr>
        <w:tab/>
      </w:r>
      <w:r w:rsidRPr="00F23910">
        <w:rPr>
          <w:lang w:val="fr-CH"/>
        </w:rPr>
        <w:t>qu'il est nécessaire d'appliquer provisoirement avant cette date certaines dispositions, telles que modifiées par la présente Conférence;</w:t>
      </w:r>
    </w:p>
    <w:p w:rsidR="005E3319" w:rsidRPr="00F23910" w:rsidRDefault="005E3319" w:rsidP="001E207E">
      <w:pPr>
        <w:rPr>
          <w:i/>
          <w:iCs/>
          <w:lang w:val="fr-CH"/>
        </w:rPr>
      </w:pPr>
      <w:r w:rsidRPr="00F23910">
        <w:rPr>
          <w:i/>
          <w:iCs/>
          <w:lang w:val="fr-CH"/>
        </w:rPr>
        <w:t>c)</w:t>
      </w:r>
      <w:r w:rsidRPr="00F23910">
        <w:rPr>
          <w:i/>
          <w:iCs/>
          <w:lang w:val="fr-CH"/>
        </w:rPr>
        <w:tab/>
      </w:r>
      <w:r w:rsidRPr="00F23910">
        <w:rPr>
          <w:lang w:val="fr-CH"/>
        </w:rPr>
        <w:t>qu'il est nécessaire d'appliquer après cette date certaines dispositions, telles que modifiées par la présente Conférence;</w:t>
      </w:r>
    </w:p>
    <w:p w:rsidR="005E3319" w:rsidRPr="00F23910" w:rsidRDefault="005E3319" w:rsidP="001E207E">
      <w:pPr>
        <w:rPr>
          <w:lang w:val="fr-CH"/>
        </w:rPr>
      </w:pPr>
      <w:r w:rsidRPr="00F23910">
        <w:rPr>
          <w:i/>
          <w:iCs/>
          <w:lang w:val="fr-CH"/>
        </w:rPr>
        <w:t>d)</w:t>
      </w:r>
      <w:r w:rsidRPr="00F23910">
        <w:rPr>
          <w:i/>
          <w:iCs/>
          <w:lang w:val="fr-CH"/>
        </w:rPr>
        <w:tab/>
      </w:r>
      <w:r w:rsidRPr="00F23910">
        <w:rPr>
          <w:lang w:val="fr-CH"/>
        </w:rPr>
        <w:t>qu'en règle générale, les Résolutions et Recommandations nouvelles ou révisées entrent en vigueur au moment de la signature des Actes finals d'une conférence;</w:t>
      </w:r>
    </w:p>
    <w:p w:rsidR="005E3319" w:rsidRPr="00F23910" w:rsidRDefault="005E3319" w:rsidP="001E207E">
      <w:pPr>
        <w:rPr>
          <w:lang w:val="fr-CH"/>
        </w:rPr>
      </w:pPr>
      <w:r w:rsidRPr="00F23910">
        <w:rPr>
          <w:i/>
          <w:iCs/>
          <w:lang w:val="fr-CH"/>
        </w:rPr>
        <w:lastRenderedPageBreak/>
        <w:t>e)</w:t>
      </w:r>
      <w:r w:rsidRPr="00F23910">
        <w:rPr>
          <w:i/>
          <w:iCs/>
          <w:lang w:val="fr-CH"/>
        </w:rPr>
        <w:tab/>
      </w:r>
      <w:r w:rsidRPr="00F23910">
        <w:rPr>
          <w:lang w:val="fr-CH"/>
        </w:rPr>
        <w:t>qu'en règle générale, les Résolutions et Recommandations qu'une CMR a décidé de supprimer sont abrogées au moment de la signature des Actes finals de la conférence,</w:t>
      </w:r>
    </w:p>
    <w:p w:rsidR="005E3319" w:rsidRPr="00F23910" w:rsidRDefault="005E3319" w:rsidP="001E207E">
      <w:pPr>
        <w:pStyle w:val="Call"/>
        <w:rPr>
          <w:lang w:val="fr-CH"/>
        </w:rPr>
      </w:pPr>
      <w:r w:rsidRPr="00F23910">
        <w:rPr>
          <w:lang w:val="fr-CH"/>
        </w:rPr>
        <w:t>décide</w:t>
      </w:r>
    </w:p>
    <w:p w:rsidR="005E3319" w:rsidRPr="00F23910" w:rsidRDefault="005E3319" w:rsidP="001E207E">
      <w:pPr>
        <w:rPr>
          <w:lang w:val="fr-CH"/>
        </w:rPr>
      </w:pPr>
      <w:r w:rsidRPr="00F23910">
        <w:rPr>
          <w:lang w:val="fr-CH"/>
        </w:rPr>
        <w:t>1</w:t>
      </w:r>
      <w:r w:rsidRPr="00F23910">
        <w:rPr>
          <w:lang w:val="fr-CH"/>
        </w:rPr>
        <w:tab/>
        <w:t xml:space="preserve">que, à compter du 1er janvier [à déterminer par la CMR-15], les numéros </w:t>
      </w:r>
      <w:r w:rsidRPr="00F23910">
        <w:rPr>
          <w:b/>
          <w:lang w:val="fr-CH"/>
        </w:rPr>
        <w:t>1.14</w:t>
      </w:r>
      <w:r w:rsidRPr="00F23910">
        <w:rPr>
          <w:lang w:val="fr-CH"/>
        </w:rPr>
        <w:t xml:space="preserve">, </w:t>
      </w:r>
      <w:r w:rsidRPr="00F23910">
        <w:rPr>
          <w:b/>
          <w:lang w:val="fr-CH"/>
        </w:rPr>
        <w:t>2.5</w:t>
      </w:r>
      <w:r w:rsidRPr="00F23910">
        <w:rPr>
          <w:lang w:val="fr-CH"/>
        </w:rPr>
        <w:t xml:space="preserve"> et </w:t>
      </w:r>
      <w:r w:rsidRPr="00F23910">
        <w:rPr>
          <w:b/>
          <w:lang w:val="fr-CH"/>
        </w:rPr>
        <w:t>2.6</w:t>
      </w:r>
      <w:r w:rsidRPr="00F23910">
        <w:rPr>
          <w:lang w:val="fr-CH"/>
        </w:rPr>
        <w:t>, tels qu'ils ont été révisés ou établis par la CMR</w:t>
      </w:r>
      <w:r w:rsidR="00FD030B" w:rsidRPr="00F23910">
        <w:rPr>
          <w:lang w:val="fr-CH"/>
        </w:rPr>
        <w:noBreakHyphen/>
      </w:r>
      <w:r w:rsidRPr="00F23910">
        <w:rPr>
          <w:lang w:val="fr-CH"/>
        </w:rPr>
        <w:t>15, s'appliqueront.</w:t>
      </w:r>
    </w:p>
    <w:p w:rsidR="005E3319" w:rsidRPr="00F23910" w:rsidRDefault="005E3319" w:rsidP="001E207E">
      <w:pPr>
        <w:pStyle w:val="Reasons"/>
        <w:rPr>
          <w:lang w:val="fr-CH"/>
        </w:rPr>
      </w:pPr>
      <w:r w:rsidRPr="00F23910">
        <w:rPr>
          <w:b/>
          <w:bCs/>
          <w:lang w:val="fr-CH"/>
        </w:rPr>
        <w:t>Motifs:</w:t>
      </w:r>
      <w:r w:rsidRPr="00F23910">
        <w:rPr>
          <w:b/>
          <w:bCs/>
          <w:lang w:val="fr-CH"/>
        </w:rPr>
        <w:tab/>
      </w:r>
      <w:r w:rsidRPr="00F23910">
        <w:rPr>
          <w:lang w:val="fr-CH"/>
        </w:rPr>
        <w:t>Garantir un délai suffisant pour permettre la mise à jour du matériel et/ou des logiciels utilisés pour les systèmes existants en vue de l'élimination de la seconde intercalaire du temps UTC.</w:t>
      </w:r>
    </w:p>
    <w:p w:rsidR="00DB26E2" w:rsidRPr="00F23910" w:rsidRDefault="00DB26E2" w:rsidP="001E207E">
      <w:pPr>
        <w:pStyle w:val="Proposal"/>
        <w:rPr>
          <w:lang w:val="fr-CH"/>
        </w:rPr>
      </w:pPr>
      <w:r w:rsidRPr="00F23910">
        <w:rPr>
          <w:lang w:val="fr-CH"/>
        </w:rPr>
        <w:t>SUP</w:t>
      </w:r>
      <w:r w:rsidRPr="00F23910">
        <w:rPr>
          <w:lang w:val="fr-CH"/>
        </w:rPr>
        <w:tab/>
        <w:t>CHN/62A14/8</w:t>
      </w:r>
    </w:p>
    <w:p w:rsidR="00DB26E2" w:rsidRPr="00F23910" w:rsidRDefault="00DB26E2" w:rsidP="001E207E">
      <w:pPr>
        <w:pStyle w:val="ResNo"/>
        <w:rPr>
          <w:lang w:val="fr-CH"/>
        </w:rPr>
      </w:pPr>
      <w:r w:rsidRPr="00F23910">
        <w:rPr>
          <w:lang w:val="fr-CH"/>
        </w:rPr>
        <w:t>R</w:t>
      </w:r>
      <w:r w:rsidRPr="00F23910">
        <w:rPr>
          <w:bCs/>
          <w:lang w:val="fr-CH"/>
        </w:rPr>
        <w:t>É</w:t>
      </w:r>
      <w:r w:rsidRPr="00F23910">
        <w:rPr>
          <w:lang w:val="fr-CH"/>
        </w:rPr>
        <w:t xml:space="preserve">SOLUTION </w:t>
      </w:r>
      <w:r w:rsidRPr="00F23910">
        <w:rPr>
          <w:rStyle w:val="href"/>
          <w:lang w:val="fr-CH"/>
        </w:rPr>
        <w:t>653</w:t>
      </w:r>
      <w:r w:rsidRPr="00F23910">
        <w:rPr>
          <w:lang w:val="fr-CH"/>
        </w:rPr>
        <w:t xml:space="preserve"> (CMR-12)</w:t>
      </w:r>
    </w:p>
    <w:p w:rsidR="00DB26E2" w:rsidRPr="00F23910" w:rsidRDefault="00DB26E2" w:rsidP="001E207E">
      <w:pPr>
        <w:pStyle w:val="ResTitle0"/>
        <w:rPr>
          <w:ins w:id="26" w:author="Fleur, Severine" w:date="2014-09-11T16:51:00Z"/>
          <w:lang w:val="fr-CH"/>
        </w:rPr>
      </w:pPr>
      <w:r w:rsidRPr="00F23910">
        <w:rPr>
          <w:lang w:val="fr-CH"/>
        </w:rPr>
        <w:t>Avenir de l'échelle de temps universel coordonné</w:t>
      </w:r>
    </w:p>
    <w:p w:rsidR="00DB26E2" w:rsidRDefault="00DB26E2">
      <w:pPr>
        <w:pStyle w:val="Reasons"/>
        <w:rPr>
          <w:lang w:val="fr-CH"/>
        </w:rPr>
        <w:pPrChange w:id="27" w:author="Fleur, Severine" w:date="2014-09-11T16:51:00Z">
          <w:pPr>
            <w:pStyle w:val="ResTitle0"/>
          </w:pPr>
        </w:pPrChange>
      </w:pPr>
      <w:r w:rsidRPr="00F23910">
        <w:rPr>
          <w:b/>
          <w:bCs/>
          <w:lang w:val="fr-CH"/>
        </w:rPr>
        <w:t>Motifs:</w:t>
      </w:r>
      <w:r w:rsidRPr="00F23910">
        <w:rPr>
          <w:b/>
          <w:bCs/>
          <w:lang w:val="fr-CH"/>
        </w:rPr>
        <w:tab/>
      </w:r>
      <w:r w:rsidRPr="00F23910">
        <w:rPr>
          <w:lang w:val="fr-CH"/>
        </w:rPr>
        <w:t xml:space="preserve">La Résolution </w:t>
      </w:r>
      <w:r w:rsidRPr="00F23910">
        <w:rPr>
          <w:b/>
          <w:bCs/>
          <w:lang w:val="fr-CH"/>
          <w:rPrChange w:id="28" w:author="Fleur, Severine" w:date="2014-09-11T17:07:00Z">
            <w:rPr/>
          </w:rPrChange>
        </w:rPr>
        <w:t>653 (CMR-12)</w:t>
      </w:r>
      <w:r w:rsidR="008D0C48">
        <w:rPr>
          <w:lang w:val="fr-CH"/>
        </w:rPr>
        <w:t xml:space="preserve"> n'est plus</w:t>
      </w:r>
      <w:r w:rsidRPr="00F23910">
        <w:rPr>
          <w:lang w:val="fr-CH"/>
        </w:rPr>
        <w:t xml:space="preserve"> nécessaire.</w:t>
      </w:r>
    </w:p>
    <w:p w:rsidR="00132D97" w:rsidRPr="00F23910" w:rsidRDefault="00132D97" w:rsidP="00132D97">
      <w:pPr>
        <w:pStyle w:val="Reasons"/>
        <w:rPr>
          <w:lang w:val="fr-CH"/>
        </w:rPr>
      </w:pPr>
    </w:p>
    <w:p w:rsidR="00DB26E2" w:rsidRPr="00F23910" w:rsidRDefault="00DB26E2" w:rsidP="001E207E">
      <w:pPr>
        <w:jc w:val="center"/>
        <w:rPr>
          <w:lang w:val="fr-CH"/>
        </w:rPr>
      </w:pPr>
      <w:r w:rsidRPr="00F23910">
        <w:rPr>
          <w:lang w:val="fr-CH"/>
        </w:rPr>
        <w:t>______________</w:t>
      </w:r>
    </w:p>
    <w:sectPr w:rsidR="00DB26E2" w:rsidRPr="00F23910">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92F10">
      <w:rPr>
        <w:noProof/>
        <w:lang w:val="en-US"/>
      </w:rPr>
      <w:t>P:\FRA\ITU-R\CONF-R\CMR15\000\062ADD14F.docx</w:t>
    </w:r>
    <w:r>
      <w:fldChar w:fldCharType="end"/>
    </w:r>
    <w:r>
      <w:rPr>
        <w:lang w:val="en-US"/>
      </w:rPr>
      <w:tab/>
    </w:r>
    <w:r>
      <w:fldChar w:fldCharType="begin"/>
    </w:r>
    <w:r>
      <w:instrText xml:space="preserve"> SAVEDATE \@ DD.MM.YY </w:instrText>
    </w:r>
    <w:r>
      <w:fldChar w:fldCharType="separate"/>
    </w:r>
    <w:r w:rsidR="00192F10">
      <w:rPr>
        <w:noProof/>
      </w:rPr>
      <w:t>01.11.15</w:t>
    </w:r>
    <w:r>
      <w:fldChar w:fldCharType="end"/>
    </w:r>
    <w:r>
      <w:rPr>
        <w:lang w:val="en-US"/>
      </w:rPr>
      <w:tab/>
    </w:r>
    <w:r>
      <w:fldChar w:fldCharType="begin"/>
    </w:r>
    <w:r>
      <w:instrText xml:space="preserve"> PRINTDATE \@ DD.MM.YY </w:instrText>
    </w:r>
    <w:r>
      <w:fldChar w:fldCharType="separate"/>
    </w:r>
    <w:r w:rsidR="00192F10">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92F10">
      <w:rPr>
        <w:lang w:val="en-US"/>
      </w:rPr>
      <w:t>P:\FRA\ITU-R\CONF-R\CMR15\000\062ADD14F.docx</w:t>
    </w:r>
    <w:r>
      <w:fldChar w:fldCharType="end"/>
    </w:r>
    <w:r w:rsidR="00454908" w:rsidRPr="008D0C48">
      <w:rPr>
        <w:lang w:val="en-US"/>
      </w:rPr>
      <w:t xml:space="preserve"> (388512)</w:t>
    </w:r>
    <w:r>
      <w:rPr>
        <w:lang w:val="en-US"/>
      </w:rPr>
      <w:tab/>
    </w:r>
    <w:r>
      <w:fldChar w:fldCharType="begin"/>
    </w:r>
    <w:r>
      <w:instrText xml:space="preserve"> SAVEDATE \@ DD.MM.YY </w:instrText>
    </w:r>
    <w:r>
      <w:fldChar w:fldCharType="separate"/>
    </w:r>
    <w:r w:rsidR="00192F10">
      <w:t>01.11.15</w:t>
    </w:r>
    <w:r>
      <w:fldChar w:fldCharType="end"/>
    </w:r>
    <w:r>
      <w:rPr>
        <w:lang w:val="en-US"/>
      </w:rPr>
      <w:tab/>
    </w:r>
    <w:r>
      <w:fldChar w:fldCharType="begin"/>
    </w:r>
    <w:r>
      <w:instrText xml:space="preserve"> PRINTDATE \@ DD.MM.YY </w:instrText>
    </w:r>
    <w:r>
      <w:fldChar w:fldCharType="separate"/>
    </w:r>
    <w:r w:rsidR="00192F10">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92F10">
      <w:rPr>
        <w:lang w:val="en-US"/>
      </w:rPr>
      <w:t>P:\FRA\ITU-R\CONF-R\CMR15\000\062ADD14F.docx</w:t>
    </w:r>
    <w:r>
      <w:fldChar w:fldCharType="end"/>
    </w:r>
    <w:r w:rsidR="00454908" w:rsidRPr="008D0C48">
      <w:rPr>
        <w:lang w:val="en-US"/>
      </w:rPr>
      <w:t xml:space="preserve"> (388512)</w:t>
    </w:r>
    <w:r>
      <w:rPr>
        <w:lang w:val="en-US"/>
      </w:rPr>
      <w:tab/>
    </w:r>
    <w:r>
      <w:fldChar w:fldCharType="begin"/>
    </w:r>
    <w:r>
      <w:instrText xml:space="preserve"> SAVEDATE \@ DD.MM.YY </w:instrText>
    </w:r>
    <w:r>
      <w:fldChar w:fldCharType="separate"/>
    </w:r>
    <w:r w:rsidR="00192F10">
      <w:t>01.11.15</w:t>
    </w:r>
    <w:r>
      <w:fldChar w:fldCharType="end"/>
    </w:r>
    <w:r>
      <w:rPr>
        <w:lang w:val="en-US"/>
      </w:rPr>
      <w:tab/>
    </w:r>
    <w:r>
      <w:fldChar w:fldCharType="begin"/>
    </w:r>
    <w:r>
      <w:instrText xml:space="preserve"> PRINTDATE \@ DD.MM.YY </w:instrText>
    </w:r>
    <w:r>
      <w:fldChar w:fldCharType="separate"/>
    </w:r>
    <w:r w:rsidR="00192F10">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5E3319" w:rsidRPr="00021616" w:rsidRDefault="005E3319" w:rsidP="005E3319">
      <w:pPr>
        <w:pStyle w:val="FootnoteText"/>
        <w:rPr>
          <w:lang w:val="fr-CH"/>
        </w:rPr>
      </w:pPr>
      <w:r w:rsidRPr="005326F6">
        <w:rPr>
          <w:rStyle w:val="FootnoteReference"/>
        </w:rPr>
        <w:footnoteRef/>
      </w:r>
      <w:r w:rsidRPr="005326F6">
        <w:tab/>
        <w:t>Le temps UT1 (temps universel) est un temps fondé sur la rotation de la Terre. Il s'agit du temps solaire moyen du méridien origine, qu'on obtient par l'observation astronomique directe, corrigé en fonction des effets des petits mouvements de la Terre par rapport à son axe de rotation (variation polaire).</w:t>
      </w:r>
    </w:p>
  </w:footnote>
  <w:footnote w:id="2">
    <w:p w:rsidR="005E3319" w:rsidRPr="00197D04" w:rsidRDefault="005E3319" w:rsidP="005E3319">
      <w:pPr>
        <w:pStyle w:val="FootnoteText"/>
        <w:rPr>
          <w:lang w:val="fr-CH"/>
        </w:rPr>
      </w:pPr>
      <w:r>
        <w:rPr>
          <w:rStyle w:val="FootnoteReference"/>
        </w:rPr>
        <w:footnoteRef/>
      </w:r>
      <w:r>
        <w:t xml:space="preserve"> </w:t>
      </w:r>
      <w:r>
        <w:rPr>
          <w:lang w:val="fr-CH"/>
        </w:rPr>
        <w:tab/>
      </w:r>
      <w:r w:rsidRPr="00021616">
        <w:rPr>
          <w:lang w:val="fr-CH"/>
        </w:rPr>
        <w:t>La définition du temps TAI figure dans la Recommandation UIT-R TF.460-6.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92F10">
      <w:rPr>
        <w:noProof/>
      </w:rPr>
      <w:t>5</w:t>
    </w:r>
    <w:r>
      <w:fldChar w:fldCharType="end"/>
    </w:r>
  </w:p>
  <w:p w:rsidR="004F1F8E" w:rsidRDefault="004F1F8E" w:rsidP="002C28A4">
    <w:pPr>
      <w:pStyle w:val="Header"/>
    </w:pPr>
    <w:r>
      <w:t>CMR1</w:t>
    </w:r>
    <w:r w:rsidR="002C28A4">
      <w:t>5</w:t>
    </w:r>
    <w:r>
      <w:t>/</w:t>
    </w:r>
    <w:r w:rsidR="006A4B45">
      <w:t>62(Add.14)-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686"/>
    <w:rsid w:val="0003522F"/>
    <w:rsid w:val="00080E2C"/>
    <w:rsid w:val="000A4755"/>
    <w:rsid w:val="000B2E0C"/>
    <w:rsid w:val="000B3D0C"/>
    <w:rsid w:val="001167B9"/>
    <w:rsid w:val="001267A0"/>
    <w:rsid w:val="00132D97"/>
    <w:rsid w:val="0015203F"/>
    <w:rsid w:val="00160C64"/>
    <w:rsid w:val="0018169B"/>
    <w:rsid w:val="00192F10"/>
    <w:rsid w:val="0019352B"/>
    <w:rsid w:val="001960D0"/>
    <w:rsid w:val="001E207E"/>
    <w:rsid w:val="001F17E8"/>
    <w:rsid w:val="00204306"/>
    <w:rsid w:val="00232FD2"/>
    <w:rsid w:val="0026554E"/>
    <w:rsid w:val="002A4622"/>
    <w:rsid w:val="002A6F8F"/>
    <w:rsid w:val="002B17E5"/>
    <w:rsid w:val="002C0EBF"/>
    <w:rsid w:val="002C28A4"/>
    <w:rsid w:val="003131CC"/>
    <w:rsid w:val="00315AFE"/>
    <w:rsid w:val="003606A6"/>
    <w:rsid w:val="0036650C"/>
    <w:rsid w:val="0038068A"/>
    <w:rsid w:val="00391CE6"/>
    <w:rsid w:val="00393ACD"/>
    <w:rsid w:val="003A583E"/>
    <w:rsid w:val="003E112B"/>
    <w:rsid w:val="003E1D1C"/>
    <w:rsid w:val="003E7B05"/>
    <w:rsid w:val="00454908"/>
    <w:rsid w:val="00466211"/>
    <w:rsid w:val="004834A9"/>
    <w:rsid w:val="004D01FC"/>
    <w:rsid w:val="004E28C3"/>
    <w:rsid w:val="004F1F8E"/>
    <w:rsid w:val="00512A32"/>
    <w:rsid w:val="00586CF2"/>
    <w:rsid w:val="005C3768"/>
    <w:rsid w:val="005C6C3F"/>
    <w:rsid w:val="005E3319"/>
    <w:rsid w:val="00613635"/>
    <w:rsid w:val="0061522B"/>
    <w:rsid w:val="0062093D"/>
    <w:rsid w:val="00637ECF"/>
    <w:rsid w:val="00647B59"/>
    <w:rsid w:val="00690C7B"/>
    <w:rsid w:val="006A4B45"/>
    <w:rsid w:val="006D4724"/>
    <w:rsid w:val="00701BAE"/>
    <w:rsid w:val="00721F04"/>
    <w:rsid w:val="00730E95"/>
    <w:rsid w:val="007426B9"/>
    <w:rsid w:val="00745ABE"/>
    <w:rsid w:val="00764342"/>
    <w:rsid w:val="00774362"/>
    <w:rsid w:val="00786598"/>
    <w:rsid w:val="007A04E8"/>
    <w:rsid w:val="007A183B"/>
    <w:rsid w:val="007C59AE"/>
    <w:rsid w:val="00851625"/>
    <w:rsid w:val="00863C0A"/>
    <w:rsid w:val="008A3120"/>
    <w:rsid w:val="008D0C48"/>
    <w:rsid w:val="008D41BE"/>
    <w:rsid w:val="008D58D3"/>
    <w:rsid w:val="00923064"/>
    <w:rsid w:val="00930FFD"/>
    <w:rsid w:val="00936D25"/>
    <w:rsid w:val="00941EA5"/>
    <w:rsid w:val="00964700"/>
    <w:rsid w:val="00966C16"/>
    <w:rsid w:val="0098732F"/>
    <w:rsid w:val="009A045F"/>
    <w:rsid w:val="009B5443"/>
    <w:rsid w:val="009C7E7C"/>
    <w:rsid w:val="00A00473"/>
    <w:rsid w:val="00A03C9B"/>
    <w:rsid w:val="00A37105"/>
    <w:rsid w:val="00A606C3"/>
    <w:rsid w:val="00A83B09"/>
    <w:rsid w:val="00A84541"/>
    <w:rsid w:val="00AE36A0"/>
    <w:rsid w:val="00B00294"/>
    <w:rsid w:val="00B64FD0"/>
    <w:rsid w:val="00BA5BD0"/>
    <w:rsid w:val="00BB1D82"/>
    <w:rsid w:val="00BC6943"/>
    <w:rsid w:val="00BF26E7"/>
    <w:rsid w:val="00BF3641"/>
    <w:rsid w:val="00C53FCA"/>
    <w:rsid w:val="00C76BAF"/>
    <w:rsid w:val="00C814B9"/>
    <w:rsid w:val="00CD516F"/>
    <w:rsid w:val="00D1175D"/>
    <w:rsid w:val="00D119A7"/>
    <w:rsid w:val="00D25FBA"/>
    <w:rsid w:val="00D32B28"/>
    <w:rsid w:val="00D42954"/>
    <w:rsid w:val="00D66EAC"/>
    <w:rsid w:val="00D730DF"/>
    <w:rsid w:val="00D772F0"/>
    <w:rsid w:val="00D77BDC"/>
    <w:rsid w:val="00D927F2"/>
    <w:rsid w:val="00DB26E2"/>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23910"/>
    <w:rsid w:val="00FA3BBF"/>
    <w:rsid w:val="00FA5962"/>
    <w:rsid w:val="00FC41F8"/>
    <w:rsid w:val="00FD030B"/>
    <w:rsid w:val="00FF1C40"/>
    <w:rsid w:val="00FF2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F7CAE51-60DF-415A-B6E8-A402CD5B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Hyperlink">
    <w:name w:val="Hyperlink"/>
    <w:aliases w:val="超级链接"/>
    <w:uiPriority w:val="99"/>
    <w:rsid w:val="005E3319"/>
    <w:rPr>
      <w:color w:val="0000FF"/>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5E3319"/>
    <w:rPr>
      <w:rFonts w:ascii="Times New Roman" w:hAnsi="Times New Roman"/>
      <w:sz w:val="24"/>
      <w:lang w:val="fr-FR" w:eastAsia="en-US"/>
    </w:rPr>
  </w:style>
  <w:style w:type="character" w:customStyle="1" w:styleId="enumlev1Char">
    <w:name w:val="enumlev1 Char"/>
    <w:basedOn w:val="DefaultParagraphFont"/>
    <w:link w:val="enumlev1"/>
    <w:rsid w:val="005E3319"/>
    <w:rPr>
      <w:rFonts w:ascii="Times New Roman" w:hAnsi="Times New Roman"/>
      <w:sz w:val="24"/>
      <w:lang w:val="fr-FR" w:eastAsia="en-US"/>
    </w:rPr>
  </w:style>
  <w:style w:type="character" w:customStyle="1" w:styleId="ReasonsChar">
    <w:name w:val="Reasons Char"/>
    <w:basedOn w:val="DefaultParagraphFont"/>
    <w:link w:val="Reasons"/>
    <w:locked/>
    <w:rsid w:val="005E3319"/>
    <w:rPr>
      <w:rFonts w:ascii="Times New Roman" w:hAnsi="Times New Roman"/>
      <w:sz w:val="24"/>
      <w:lang w:val="fr-FR" w:eastAsia="en-US"/>
    </w:rPr>
  </w:style>
  <w:style w:type="character" w:customStyle="1" w:styleId="ProposalChar">
    <w:name w:val="Proposal Char"/>
    <w:basedOn w:val="DefaultParagraphFont"/>
    <w:link w:val="Proposal"/>
    <w:locked/>
    <w:rsid w:val="005E3319"/>
    <w:rPr>
      <w:rFonts w:ascii="Times New Roman" w:hAnsi="Times New Roman Bold"/>
      <w:b/>
      <w:sz w:val="24"/>
      <w:lang w:val="fr-FR" w:eastAsia="en-US"/>
    </w:rPr>
  </w:style>
  <w:style w:type="paragraph" w:customStyle="1" w:styleId="Normalaftertitle0">
    <w:name w:val="Normal_after_title"/>
    <w:basedOn w:val="Normal"/>
    <w:next w:val="Normal"/>
    <w:link w:val="NormalaftertitleChar"/>
    <w:rsid w:val="005E3319"/>
    <w:pPr>
      <w:spacing w:before="360"/>
    </w:pPr>
  </w:style>
  <w:style w:type="character" w:customStyle="1" w:styleId="NormalaftertitleChar">
    <w:name w:val="Normal_after_title Char"/>
    <w:basedOn w:val="DefaultParagraphFont"/>
    <w:link w:val="Normalaftertitle0"/>
    <w:locked/>
    <w:rsid w:val="005E3319"/>
    <w:rPr>
      <w:rFonts w:ascii="Times New Roman" w:hAnsi="Times New Roman"/>
      <w:sz w:val="24"/>
      <w:lang w:val="fr-FR" w:eastAsia="en-US"/>
    </w:rPr>
  </w:style>
  <w:style w:type="character" w:customStyle="1" w:styleId="CallChar">
    <w:name w:val="Call Char"/>
    <w:basedOn w:val="DefaultParagraphFont"/>
    <w:link w:val="Call"/>
    <w:locked/>
    <w:rsid w:val="005E3319"/>
    <w:rPr>
      <w:rFonts w:ascii="Times New Roman" w:hAnsi="Times New Roman"/>
      <w:i/>
      <w:sz w:val="24"/>
      <w:lang w:val="fr-FR" w:eastAsia="en-US"/>
    </w:rPr>
  </w:style>
  <w:style w:type="character" w:customStyle="1" w:styleId="ResNoChar">
    <w:name w:val="Res_No Char"/>
    <w:basedOn w:val="DefaultParagraphFont"/>
    <w:link w:val="ResNo"/>
    <w:locked/>
    <w:rsid w:val="005E3319"/>
    <w:rPr>
      <w:rFonts w:ascii="Times New Roman" w:hAnsi="Times New Roman"/>
      <w:caps/>
      <w:sz w:val="28"/>
      <w:lang w:val="fr-FR" w:eastAsia="en-US"/>
    </w:rPr>
  </w:style>
  <w:style w:type="paragraph" w:customStyle="1" w:styleId="ResTitle0">
    <w:name w:val="Res_Title"/>
    <w:basedOn w:val="Rectitle"/>
    <w:next w:val="Normal"/>
    <w:rsid w:val="005E331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character" w:customStyle="1" w:styleId="ArtNoChar">
    <w:name w:val="Art_No Char"/>
    <w:link w:val="ArtNo"/>
    <w:locked/>
    <w:rsid w:val="005E3319"/>
    <w:rPr>
      <w:rFonts w:ascii="Times New Roman" w:hAnsi="Times New Roman"/>
      <w:caps/>
      <w:sz w:val="28"/>
      <w:lang w:val="fr-FR" w:eastAsia="en-US"/>
    </w:rPr>
  </w:style>
  <w:style w:type="character" w:customStyle="1" w:styleId="ArttitleCar">
    <w:name w:val="Art_title Car"/>
    <w:basedOn w:val="DefaultParagraphFont"/>
    <w:link w:val="Arttitle"/>
    <w:locked/>
    <w:rsid w:val="005E3319"/>
    <w:rPr>
      <w:rFonts w:ascii="Times New Roman" w:hAnsi="Times New Roman"/>
      <w:b/>
      <w:sz w:val="28"/>
      <w:lang w:val="fr-FR" w:eastAsia="en-US"/>
    </w:rPr>
  </w:style>
  <w:style w:type="character" w:customStyle="1" w:styleId="Section1Char">
    <w:name w:val="Section_1 Char"/>
    <w:basedOn w:val="DefaultParagraphFont"/>
    <w:link w:val="Section1"/>
    <w:locked/>
    <w:rsid w:val="005E3319"/>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TF.460-6-200202-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R15-WRC15-C-0062!A14!MSW-F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EBA16678-8066-4CF7-A407-EF381376999A}">
  <ds:schemaRefs>
    <ds:schemaRef ds:uri="http://www.w3.org/XML/1998/namespace"/>
    <ds:schemaRef ds:uri="996b2e75-67fd-4955-a3b0-5ab9934cb50b"/>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32a1a8c5-2265-4ebc-b7a0-2071e2c5c9bb"/>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28CC25D4-E2DC-4595-A4CF-9FBE44DC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1270</Words>
  <Characters>7125</Characters>
  <Application>Microsoft Office Word</Application>
  <DocSecurity>0</DocSecurity>
  <Lines>146</Lines>
  <Paragraphs>66</Paragraphs>
  <ScaleCrop>false</ScaleCrop>
  <HeadingPairs>
    <vt:vector size="2" baseType="variant">
      <vt:variant>
        <vt:lpstr>Title</vt:lpstr>
      </vt:variant>
      <vt:variant>
        <vt:i4>1</vt:i4>
      </vt:variant>
    </vt:vector>
  </HeadingPairs>
  <TitlesOfParts>
    <vt:vector size="1" baseType="lpstr">
      <vt:lpstr>R15-WRC15-C-0062!A14!MSW-F</vt:lpstr>
    </vt:vector>
  </TitlesOfParts>
  <Manager>Secrétariat général - Pool</Manager>
  <Company>Union internationale des télécommunications (UIT)</Company>
  <LinksUpToDate>false</LinksUpToDate>
  <CharactersWithSpaces>8367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R15-WRC15-C-0062!A14!MSW-F</dc:title>
  <dc:subject>Conférence mondiale des radiocommunications - 2015</dc:subject>
  <dc:creator>Documents Proposals Manager (DPM)</dc:creator>
  <cp:keywords>DPM_v5.2015.10.271_prod</cp:keywords>
  <dc:description/>
  <cp:lastModifiedBy>Brice, Corinne</cp:lastModifiedBy>
  <cp:revision>9</cp:revision>
  <cp:lastPrinted>2015-11-01T14:38:00Z</cp:lastPrinted>
  <dcterms:created xsi:type="dcterms:W3CDTF">2015-10-30T22:15:00Z</dcterms:created>
  <dcterms:modified xsi:type="dcterms:W3CDTF">2015-11-01T14:38:00Z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