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7C2EC4">
            <w:pPr>
              <w:pStyle w:val="Adress"/>
              <w:framePr w:hSpace="0" w:wrap="auto" w:xAlign="left" w:yAlign="inline"/>
              <w:rPr>
                <w:rtl/>
              </w:rPr>
            </w:pPr>
          </w:p>
        </w:tc>
        <w:tc>
          <w:tcPr>
            <w:tcW w:w="3053" w:type="dxa"/>
            <w:tcBorders>
              <w:top w:val="single" w:sz="12" w:space="0" w:color="auto"/>
            </w:tcBorders>
          </w:tcPr>
          <w:p w:rsidR="00280E04" w:rsidRPr="00BD6EF3" w:rsidRDefault="00280E04" w:rsidP="007C2EC4">
            <w:pPr>
              <w:pStyle w:val="Adress"/>
              <w:framePr w:hSpace="0" w:wrap="auto" w:xAlign="left" w:yAlign="inline"/>
            </w:pPr>
          </w:p>
        </w:tc>
      </w:tr>
      <w:tr w:rsidR="003E1608" w:rsidTr="003E1608">
        <w:trPr>
          <w:cantSplit/>
        </w:trPr>
        <w:tc>
          <w:tcPr>
            <w:tcW w:w="6619" w:type="dxa"/>
            <w:shd w:val="clear" w:color="auto" w:fill="auto"/>
          </w:tcPr>
          <w:p w:rsidR="003E1608" w:rsidRPr="00E60AC1" w:rsidRDefault="00E165ED" w:rsidP="007C2EC4">
            <w:pPr>
              <w:pStyle w:val="Committee"/>
              <w:framePr w:hSpace="0" w:wrap="auto" w:hAnchor="text" w:yAlign="inline"/>
              <w:tabs>
                <w:tab w:val="clear" w:pos="2268"/>
                <w:tab w:val="left" w:pos="2448"/>
              </w:tabs>
              <w:bidi/>
              <w:spacing w:before="60" w:line="168" w:lineRule="auto"/>
              <w:rPr>
                <w:rFonts w:ascii="Verdana Bold" w:hAnsi="Verdana Bold" w:cs="Traditional Arabic"/>
                <w:sz w:val="30"/>
                <w:szCs w:val="30"/>
                <w:rtl/>
              </w:rPr>
            </w:pPr>
            <w:r w:rsidRPr="00E60AC1">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E60AC1" w:rsidRDefault="003E1608" w:rsidP="00CA4236">
            <w:pPr>
              <w:pStyle w:val="Adress"/>
              <w:framePr w:hSpace="0" w:wrap="auto" w:xAlign="left" w:yAlign="inline"/>
              <w:rPr>
                <w:rtl/>
              </w:rPr>
            </w:pPr>
            <w:r w:rsidRPr="00E60AC1">
              <w:rPr>
                <w:rtl/>
              </w:rPr>
              <w:t xml:space="preserve">الإضافة </w:t>
            </w:r>
            <w:r w:rsidRPr="00E60AC1">
              <w:t>15</w:t>
            </w:r>
            <w:r w:rsidRPr="00E60AC1">
              <w:br/>
            </w:r>
            <w:r w:rsidRPr="00E60AC1">
              <w:rPr>
                <w:rtl/>
              </w:rPr>
              <w:t xml:space="preserve">للوثيقة </w:t>
            </w:r>
            <w:r w:rsidRPr="00E60AC1">
              <w:t>62-</w:t>
            </w:r>
            <w:r w:rsidR="00E60AC1" w:rsidRPr="00E60AC1">
              <w:t>A</w:t>
            </w:r>
            <w:bookmarkStart w:id="1" w:name="_GoBack"/>
            <w:bookmarkEnd w:id="1"/>
          </w:p>
        </w:tc>
      </w:tr>
      <w:tr w:rsidR="00764079" w:rsidTr="003E1608">
        <w:trPr>
          <w:cantSplit/>
        </w:trPr>
        <w:tc>
          <w:tcPr>
            <w:tcW w:w="6619" w:type="dxa"/>
            <w:shd w:val="clear" w:color="auto" w:fill="auto"/>
          </w:tcPr>
          <w:p w:rsidR="00764079" w:rsidRPr="00E60AC1" w:rsidRDefault="00764079" w:rsidP="007C2EC4">
            <w:pPr>
              <w:pStyle w:val="Adress"/>
              <w:framePr w:hSpace="0" w:wrap="auto" w:xAlign="left" w:yAlign="inline"/>
              <w:rPr>
                <w:rtl/>
              </w:rPr>
            </w:pPr>
          </w:p>
        </w:tc>
        <w:tc>
          <w:tcPr>
            <w:tcW w:w="3053" w:type="dxa"/>
            <w:shd w:val="clear" w:color="auto" w:fill="auto"/>
            <w:vAlign w:val="center"/>
          </w:tcPr>
          <w:p w:rsidR="00764079" w:rsidRPr="00E60AC1" w:rsidRDefault="00764079" w:rsidP="007C2EC4">
            <w:pPr>
              <w:pStyle w:val="Adress"/>
              <w:framePr w:hSpace="0" w:wrap="auto" w:xAlign="left" w:yAlign="inline"/>
              <w:rPr>
                <w:rtl/>
              </w:rPr>
            </w:pPr>
            <w:r w:rsidRPr="00E60AC1">
              <w:rPr>
                <w:rFonts w:eastAsia="SimSun"/>
              </w:rPr>
              <w:t>16</w:t>
            </w:r>
            <w:r w:rsidRPr="00E60AC1">
              <w:rPr>
                <w:rFonts w:eastAsia="SimSun"/>
                <w:rtl/>
              </w:rPr>
              <w:t xml:space="preserve"> أكتوبر </w:t>
            </w:r>
            <w:r w:rsidRPr="00E60AC1">
              <w:rPr>
                <w:rFonts w:eastAsia="SimSun"/>
              </w:rPr>
              <w:t>2015</w:t>
            </w:r>
          </w:p>
        </w:tc>
      </w:tr>
      <w:tr w:rsidR="00764079" w:rsidTr="003E1608">
        <w:trPr>
          <w:cantSplit/>
        </w:trPr>
        <w:tc>
          <w:tcPr>
            <w:tcW w:w="6619" w:type="dxa"/>
          </w:tcPr>
          <w:p w:rsidR="00764079" w:rsidRPr="00E60AC1" w:rsidRDefault="00764079" w:rsidP="007C2EC4">
            <w:pPr>
              <w:pStyle w:val="Adress"/>
              <w:framePr w:hSpace="0" w:wrap="auto" w:xAlign="left" w:yAlign="inline"/>
              <w:rPr>
                <w:rFonts w:eastAsia="SimSun" w:hint="eastAsia"/>
                <w:rtl/>
              </w:rPr>
            </w:pPr>
          </w:p>
        </w:tc>
        <w:tc>
          <w:tcPr>
            <w:tcW w:w="3053" w:type="dxa"/>
            <w:vAlign w:val="center"/>
          </w:tcPr>
          <w:p w:rsidR="00764079" w:rsidRPr="00E60AC1" w:rsidRDefault="00764079" w:rsidP="007C2EC4">
            <w:pPr>
              <w:pStyle w:val="Adress"/>
              <w:framePr w:hSpace="0" w:wrap="auto" w:xAlign="left" w:yAlign="inline"/>
              <w:rPr>
                <w:rFonts w:eastAsia="SimSun" w:hint="eastAsia"/>
              </w:rPr>
            </w:pPr>
            <w:r w:rsidRPr="00E60AC1">
              <w:rPr>
                <w:rFonts w:eastAsia="SimSun"/>
                <w:rtl/>
              </w:rPr>
              <w:t>الأصل: بالصينية</w:t>
            </w:r>
          </w:p>
        </w:tc>
      </w:tr>
      <w:tr w:rsidR="00764079" w:rsidTr="003E1608">
        <w:trPr>
          <w:cantSplit/>
        </w:trPr>
        <w:tc>
          <w:tcPr>
            <w:tcW w:w="9672" w:type="dxa"/>
            <w:gridSpan w:val="2"/>
          </w:tcPr>
          <w:p w:rsidR="00764079" w:rsidRDefault="00764079" w:rsidP="007C2EC4">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الصين الشعبية</w:t>
            </w:r>
          </w:p>
        </w:tc>
      </w:tr>
      <w:tr w:rsidR="00764079" w:rsidTr="003E1608">
        <w:trPr>
          <w:cantSplit/>
        </w:trPr>
        <w:tc>
          <w:tcPr>
            <w:tcW w:w="9672" w:type="dxa"/>
            <w:gridSpan w:val="2"/>
          </w:tcPr>
          <w:p w:rsidR="00764079" w:rsidRPr="00BD6EF3" w:rsidRDefault="00E60AC1" w:rsidP="00D44350">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E60AC1">
            <w:pPr>
              <w:pStyle w:val="Agendaitem"/>
              <w:spacing w:before="240" w:line="192" w:lineRule="auto"/>
            </w:pPr>
            <w:r w:rsidRPr="008204AC">
              <w:rPr>
                <w:rtl/>
              </w:rPr>
              <w:t xml:space="preserve">البنـد </w:t>
            </w:r>
            <w:r w:rsidR="00E60AC1">
              <w:t>15.1</w:t>
            </w:r>
            <w:r w:rsidRPr="008204AC">
              <w:rPr>
                <w:rtl/>
              </w:rPr>
              <w:t xml:space="preserve"> من جدول الأعمال</w:t>
            </w:r>
          </w:p>
        </w:tc>
      </w:tr>
    </w:tbl>
    <w:p w:rsidR="001D597A" w:rsidRDefault="001704D4" w:rsidP="007C2EC4">
      <w:pPr>
        <w:pStyle w:val="Normalaftertitle"/>
        <w:rPr>
          <w:rFonts w:eastAsia="SimSun"/>
        </w:rPr>
      </w:pPr>
      <w:r w:rsidRPr="00431196">
        <w:rPr>
          <w:rFonts w:eastAsia="SimSun"/>
        </w:rPr>
        <w:t>15.1</w:t>
      </w:r>
      <w:r w:rsidRPr="00431196">
        <w:rPr>
          <w:rFonts w:eastAsia="SimSun" w:hint="cs"/>
          <w:rtl/>
        </w:rPr>
        <w:tab/>
      </w:r>
      <w:r w:rsidRPr="00361EA5">
        <w:rPr>
          <w:rFonts w:eastAsia="SimSun" w:hint="cs"/>
          <w:spacing w:val="10"/>
          <w:rtl/>
        </w:rPr>
        <w:t>النظر في</w:t>
      </w:r>
      <w:r w:rsidR="007C2EC4" w:rsidRPr="00361EA5">
        <w:rPr>
          <w:rFonts w:eastAsia="SimSun" w:hint="cs"/>
          <w:spacing w:val="10"/>
          <w:rtl/>
        </w:rPr>
        <w:t xml:space="preserve"> </w:t>
      </w:r>
      <w:r w:rsidRPr="00361EA5">
        <w:rPr>
          <w:rFonts w:eastAsia="SimSun" w:hint="cs"/>
          <w:spacing w:val="10"/>
          <w:rtl/>
        </w:rPr>
        <w:t xml:space="preserve">المتطلبات من الطيف لمحطات الاتصال على متن السفن </w:t>
      </w:r>
      <w:r w:rsidRPr="00361EA5">
        <w:rPr>
          <w:rFonts w:eastAsia="SimSun" w:hint="cs"/>
          <w:spacing w:val="10"/>
          <w:rtl/>
          <w:lang w:bidi="ar-SY"/>
        </w:rPr>
        <w:t>العاملة في</w:t>
      </w:r>
      <w:r w:rsidR="007C2EC4" w:rsidRPr="00361EA5">
        <w:rPr>
          <w:rFonts w:eastAsia="SimSun" w:hint="cs"/>
          <w:spacing w:val="10"/>
          <w:rtl/>
          <w:lang w:bidi="ar-SY"/>
        </w:rPr>
        <w:t xml:space="preserve"> </w:t>
      </w:r>
      <w:r w:rsidRPr="00361EA5">
        <w:rPr>
          <w:rFonts w:eastAsia="SimSun" w:hint="cs"/>
          <w:spacing w:val="10"/>
          <w:rtl/>
          <w:lang w:bidi="ar-SY"/>
        </w:rPr>
        <w:t xml:space="preserve">الخدمة المتنقلة البحرية </w:t>
      </w:r>
      <w:r w:rsidRPr="00361EA5">
        <w:rPr>
          <w:rFonts w:eastAsia="SimSun" w:hint="cs"/>
          <w:spacing w:val="10"/>
          <w:rtl/>
        </w:rPr>
        <w:t>وفقاً</w:t>
      </w:r>
      <w:r w:rsidRPr="00431196">
        <w:rPr>
          <w:rFonts w:eastAsia="SimSun" w:hint="cs"/>
          <w:rtl/>
        </w:rPr>
        <w:t xml:space="preserve"> للقرار</w:t>
      </w:r>
      <w:r w:rsidRPr="00431196">
        <w:rPr>
          <w:rFonts w:eastAsia="SimSun" w:hint="eastAsia"/>
          <w:rtl/>
        </w:rPr>
        <w:t> </w:t>
      </w:r>
      <w:r w:rsidRPr="00431196">
        <w:rPr>
          <w:rFonts w:eastAsia="SimSun"/>
          <w:b/>
          <w:bCs/>
        </w:rPr>
        <w:t>358 (WRC-12)</w:t>
      </w:r>
      <w:r w:rsidRPr="00431196">
        <w:rPr>
          <w:rFonts w:eastAsia="SimSun" w:hint="cs"/>
          <w:rtl/>
        </w:rPr>
        <w:t>؛</w:t>
      </w:r>
    </w:p>
    <w:p w:rsidR="00171564" w:rsidRPr="00171564" w:rsidRDefault="00171564" w:rsidP="00F51D87">
      <w:pPr>
        <w:rPr>
          <w:rFonts w:eastAsia="SimSun"/>
          <w:lang w:bidi="ar-EG"/>
        </w:rPr>
      </w:pPr>
      <w:r>
        <w:rPr>
          <w:rFonts w:eastAsia="SimSun" w:hint="cs"/>
          <w:rtl/>
          <w:lang w:bidi="ar-EG"/>
        </w:rPr>
        <w:t>ا</w:t>
      </w:r>
      <w:r w:rsidRPr="00431196">
        <w:rPr>
          <w:rFonts w:eastAsia="SimSun" w:hint="cs"/>
          <w:rtl/>
        </w:rPr>
        <w:t>لقرار</w:t>
      </w:r>
      <w:r w:rsidRPr="00431196">
        <w:rPr>
          <w:rFonts w:eastAsia="SimSun" w:hint="eastAsia"/>
          <w:rtl/>
        </w:rPr>
        <w:t> </w:t>
      </w:r>
      <w:r w:rsidRPr="00431196">
        <w:rPr>
          <w:rFonts w:eastAsia="SimSun"/>
          <w:b/>
          <w:bCs/>
        </w:rPr>
        <w:t>358 (WRC-12)</w:t>
      </w:r>
      <w:r>
        <w:rPr>
          <w:rFonts w:eastAsia="SimSun" w:hint="cs"/>
          <w:b/>
          <w:bCs/>
          <w:rtl/>
        </w:rPr>
        <w:t>:</w:t>
      </w:r>
      <w:r w:rsidRPr="007C2EC4">
        <w:rPr>
          <w:rFonts w:eastAsia="SimSun" w:hint="cs"/>
          <w:rtl/>
        </w:rPr>
        <w:t xml:space="preserve"> </w:t>
      </w:r>
      <w:r w:rsidR="00F51D87">
        <w:rPr>
          <w:rFonts w:hint="cs"/>
          <w:rtl/>
          <w:lang w:bidi="ar-EG"/>
        </w:rPr>
        <w:t xml:space="preserve">النظر في تحسين وتوسيع محطات الاتصال على المتن في الخدمة المتنقلة البحرية في نطاقات الموجات الديسيمترية </w:t>
      </w:r>
      <w:r w:rsidR="00F51D87">
        <w:rPr>
          <w:lang w:bidi="ar-EG"/>
        </w:rPr>
        <w:t>(UHF)</w:t>
      </w:r>
    </w:p>
    <w:p w:rsidR="00F16602" w:rsidRDefault="00E60AC1" w:rsidP="00E60AC1">
      <w:pPr>
        <w:pStyle w:val="Headingb"/>
        <w:rPr>
          <w:rtl/>
        </w:rPr>
      </w:pPr>
      <w:r>
        <w:rPr>
          <w:rFonts w:hint="cs"/>
          <w:rtl/>
        </w:rPr>
        <w:t>مقدمة</w:t>
      </w:r>
    </w:p>
    <w:p w:rsidR="00136612" w:rsidRPr="00AE0147" w:rsidRDefault="00136612" w:rsidP="00361EA5">
      <w:pPr>
        <w:rPr>
          <w:rtl/>
          <w:lang w:bidi="ar-EG"/>
        </w:rPr>
      </w:pPr>
      <w:r>
        <w:rPr>
          <w:rFonts w:hint="cs"/>
          <w:rtl/>
          <w:lang w:bidi="ar-EG"/>
        </w:rPr>
        <w:t>تؤيد هذه الإدارة تطبيق مباعدة مختلفة بين القنوات وتنسيق ترقيم القنوات من أجل تلبية المتطلبات المتزايدة لمجتمع الأوساط البحرية، مراعاةً للأهمية التي تكتسيها الاتصالات على متن السفن في إطار عمليات السفن. وينبغي لدى استعمال الترددات ذات الصلة في</w:t>
      </w:r>
      <w:r w:rsidR="00361EA5">
        <w:rPr>
          <w:rFonts w:hint="cs"/>
          <w:rtl/>
          <w:lang w:bidi="ar-EG"/>
        </w:rPr>
        <w:t> </w:t>
      </w:r>
      <w:r>
        <w:rPr>
          <w:rFonts w:hint="cs"/>
          <w:rtl/>
          <w:lang w:bidi="ar-EG"/>
        </w:rPr>
        <w:t>المياه الإقليمية الامتثال للوائح الوطنية للإدارة المعنية من أجل ضمان التوافق مع التطبيقات الراديوية الأخرى</w:t>
      </w:r>
      <w:r w:rsidR="00361EA5">
        <w:rPr>
          <w:rFonts w:hint="cs"/>
          <w:rtl/>
          <w:lang w:bidi="ar-EG"/>
        </w:rPr>
        <w:t>.</w:t>
      </w:r>
      <w:r w:rsidR="00AE0147">
        <w:rPr>
          <w:rFonts w:hint="cs"/>
          <w:rtl/>
          <w:lang w:bidi="ar-EG"/>
        </w:rPr>
        <w:t xml:space="preserve"> وينبغي أن تمتثل شروط الاستعمال والخصائص التقنية لتجهيزات الاتصالات على متن السفن مع القيم المختلفة للمباعدة بين القنوات وترقيم القنوات مع أحدث نسخة من التوصية </w:t>
      </w:r>
      <w:r w:rsidR="00AE0147">
        <w:rPr>
          <w:lang w:bidi="ar-EG"/>
        </w:rPr>
        <w:t>ITU-R M.1174</w:t>
      </w:r>
      <w:r w:rsidR="00AE0147">
        <w:rPr>
          <w:rFonts w:hint="cs"/>
          <w:rtl/>
          <w:lang w:bidi="ar-EG"/>
        </w:rPr>
        <w:t xml:space="preserve"> التي روجعت خلال فترة الدراسة </w:t>
      </w:r>
      <w:r w:rsidR="00AE0147">
        <w:rPr>
          <w:lang w:bidi="ar-EG"/>
        </w:rPr>
        <w:t>2015-2012</w:t>
      </w:r>
      <w:r w:rsidR="00AE0147">
        <w:rPr>
          <w:rFonts w:hint="cs"/>
          <w:rtl/>
          <w:lang w:bidi="ar-EG"/>
        </w:rPr>
        <w:t>.</w:t>
      </w:r>
    </w:p>
    <w:p w:rsidR="00E60AC1" w:rsidRPr="00136612" w:rsidRDefault="00AE0147" w:rsidP="00AE0147">
      <w:pPr>
        <w:rPr>
          <w:rtl/>
          <w:lang w:bidi="ar-EG"/>
        </w:rPr>
      </w:pPr>
      <w:r>
        <w:rPr>
          <w:rFonts w:hint="cs"/>
          <w:rtl/>
          <w:lang w:bidi="ar-EG"/>
        </w:rPr>
        <w:t xml:space="preserve">وتقترح الصين بناءً على ذلك </w:t>
      </w:r>
      <w:r w:rsidR="00136612" w:rsidRPr="00136612">
        <w:rPr>
          <w:rFonts w:hint="cs"/>
          <w:rtl/>
          <w:lang w:bidi="ar-EG"/>
        </w:rPr>
        <w:t xml:space="preserve">تعديل الرقم </w:t>
      </w:r>
      <w:r w:rsidR="00136612" w:rsidRPr="00136612">
        <w:rPr>
          <w:lang w:bidi="ar-EG"/>
        </w:rPr>
        <w:t>287.5</w:t>
      </w:r>
      <w:r w:rsidR="00136612" w:rsidRPr="00136612">
        <w:rPr>
          <w:rFonts w:hint="cs"/>
          <w:rtl/>
          <w:lang w:bidi="ar-EG"/>
        </w:rPr>
        <w:t xml:space="preserve"> من لوائح الراديو وإلغاء القرار </w:t>
      </w:r>
      <w:r w:rsidR="00136612" w:rsidRPr="00136612">
        <w:rPr>
          <w:lang w:bidi="ar-EG"/>
        </w:rPr>
        <w:t>358 (WRC-12)</w:t>
      </w:r>
      <w:r w:rsidR="00136612" w:rsidRPr="00136612">
        <w:rPr>
          <w:rFonts w:hint="cs"/>
          <w:rtl/>
          <w:lang w:bidi="ar-EG"/>
        </w:rPr>
        <w:t xml:space="preserve"> </w:t>
      </w:r>
      <w:r>
        <w:rPr>
          <w:rFonts w:hint="cs"/>
          <w:rtl/>
          <w:lang w:bidi="ar-EG"/>
        </w:rPr>
        <w:t>بما يتماشى مع الأسلوب</w:t>
      </w:r>
      <w:r w:rsidR="00136612" w:rsidRPr="00136612">
        <w:rPr>
          <w:rFonts w:hint="cs"/>
          <w:rtl/>
          <w:lang w:bidi="ar-EG"/>
        </w:rPr>
        <w:t xml:space="preserve"> الوحيد الوارد في تقرير الاجتماع التحضيري للمؤتمر.</w:t>
      </w:r>
    </w:p>
    <w:p w:rsidR="00E60AC1" w:rsidRDefault="00E60AC1" w:rsidP="00E60AC1">
      <w:pPr>
        <w:pStyle w:val="Headingb"/>
        <w:rPr>
          <w:rtl/>
        </w:rPr>
      </w:pPr>
      <w:r>
        <w:rPr>
          <w:rFonts w:hint="cs"/>
          <w:rtl/>
        </w:rPr>
        <w:t>المقترحات</w:t>
      </w:r>
    </w:p>
    <w:p w:rsidR="002919E1" w:rsidRPr="002919E1" w:rsidRDefault="008F4626" w:rsidP="00531DC7">
      <w:pPr>
        <w:rPr>
          <w:noProof/>
          <w:rtl/>
        </w:rPr>
      </w:pPr>
      <w:r w:rsidRPr="002919E1">
        <w:rPr>
          <w:rtl/>
        </w:rPr>
        <w:br w:type="page"/>
      </w:r>
    </w:p>
    <w:p w:rsidR="009F37C9" w:rsidRDefault="001704D4" w:rsidP="008A6056">
      <w:pPr>
        <w:pStyle w:val="ArtNo"/>
        <w:rPr>
          <w:rtl/>
        </w:rPr>
      </w:pPr>
      <w:r>
        <w:rPr>
          <w:rtl/>
        </w:rPr>
        <w:lastRenderedPageBreak/>
        <w:t xml:space="preserve">المـادة </w:t>
      </w:r>
      <w:r w:rsidRPr="008462AD">
        <w:rPr>
          <w:rStyle w:val="href"/>
        </w:rPr>
        <w:t>5</w:t>
      </w:r>
    </w:p>
    <w:p w:rsidR="009F37C9" w:rsidRPr="007031A9" w:rsidRDefault="001704D4" w:rsidP="009F37C9">
      <w:pPr>
        <w:pStyle w:val="Arttitle"/>
        <w:rPr>
          <w:b w:val="0"/>
          <w:rtl/>
        </w:rPr>
      </w:pPr>
      <w:bookmarkStart w:id="2" w:name="_Toc331055733"/>
      <w:r w:rsidRPr="007031A9">
        <w:rPr>
          <w:b w:val="0"/>
          <w:rtl/>
        </w:rPr>
        <w:t>توزيع نطاقات التردد</w:t>
      </w:r>
      <w:bookmarkEnd w:id="2"/>
    </w:p>
    <w:p w:rsidR="009F37C9" w:rsidRDefault="001704D4"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r w:rsidR="00D6106B">
        <w:rPr>
          <w:b w:val="0"/>
          <w:bCs w:val="0"/>
          <w:sz w:val="22"/>
          <w:szCs w:val="30"/>
        </w:rPr>
        <w:br/>
      </w:r>
      <w:r w:rsidR="00D6106B">
        <w:rPr>
          <w:b w:val="0"/>
          <w:bCs w:val="0"/>
          <w:sz w:val="22"/>
          <w:szCs w:val="30"/>
        </w:rPr>
        <w:br/>
      </w:r>
    </w:p>
    <w:p w:rsidR="003F4538" w:rsidRDefault="001704D4">
      <w:pPr>
        <w:pStyle w:val="Proposal"/>
      </w:pPr>
      <w:r>
        <w:t>MOD</w:t>
      </w:r>
      <w:r>
        <w:tab/>
        <w:t>CHN/62A15/1</w:t>
      </w:r>
    </w:p>
    <w:p w:rsidR="009F37C9" w:rsidRPr="00E741AA" w:rsidRDefault="001704D4" w:rsidP="00C2773F">
      <w:pPr>
        <w:pStyle w:val="Note"/>
        <w:rPr>
          <w:sz w:val="16"/>
        </w:rPr>
      </w:pPr>
      <w:r w:rsidRPr="003E5359">
        <w:rPr>
          <w:rStyle w:val="Artdef"/>
        </w:rPr>
        <w:t>287.5</w:t>
      </w:r>
      <w:r w:rsidRPr="00E741AA">
        <w:rPr>
          <w:rtl/>
        </w:rPr>
        <w:tab/>
      </w:r>
      <w:ins w:id="3" w:author="Riz, Imad " w:date="2014-06-25T11:11:00Z">
        <w:r w:rsidR="00E60AC1" w:rsidRPr="00F51D87">
          <w:rPr>
            <w:rFonts w:hint="cs"/>
            <w:b w:val="0"/>
            <w:bCs w:val="0"/>
            <w:spacing w:val="10"/>
            <w:rtl/>
          </w:rPr>
          <w:t xml:space="preserve">يقتصر </w:t>
        </w:r>
      </w:ins>
      <w:ins w:id="4" w:author="Rami, Nadia" w:date="2014-06-23T16:38:00Z">
        <w:r w:rsidR="00E60AC1" w:rsidRPr="00F51D87">
          <w:rPr>
            <w:rFonts w:hint="cs"/>
            <w:b w:val="0"/>
            <w:bCs w:val="0"/>
            <w:spacing w:val="10"/>
            <w:rtl/>
          </w:rPr>
          <w:t>استعمال الخدمة المتنقلة البحرية</w:t>
        </w:r>
      </w:ins>
      <w:ins w:id="5" w:author="Rami, Nadia" w:date="2014-06-23T16:40:00Z">
        <w:r w:rsidR="00E60AC1" w:rsidRPr="00F51D87">
          <w:rPr>
            <w:rFonts w:hint="cs"/>
            <w:b w:val="0"/>
            <w:bCs w:val="0"/>
            <w:spacing w:val="10"/>
            <w:rtl/>
          </w:rPr>
          <w:t xml:space="preserve"> ل</w:t>
        </w:r>
      </w:ins>
      <w:ins w:id="6" w:author="Rami, Nadia" w:date="2014-06-23T16:41:00Z">
        <w:r w:rsidR="00E60AC1" w:rsidRPr="00F51D87">
          <w:rPr>
            <w:rFonts w:hint="cs"/>
            <w:b w:val="0"/>
            <w:bCs w:val="0"/>
            <w:spacing w:val="10"/>
            <w:rtl/>
          </w:rPr>
          <w:t>نطاقي</w:t>
        </w:r>
      </w:ins>
      <w:ins w:id="7" w:author="Riz, Imad " w:date="2014-10-06T09:36:00Z">
        <w:r w:rsidR="00E60AC1" w:rsidRPr="00F51D87">
          <w:rPr>
            <w:rFonts w:hint="cs"/>
            <w:b w:val="0"/>
            <w:bCs w:val="0"/>
            <w:spacing w:val="10"/>
            <w:rtl/>
          </w:rPr>
          <w:t xml:space="preserve"> التردد</w:t>
        </w:r>
      </w:ins>
      <w:ins w:id="8" w:author="Rami, Nadia" w:date="2014-06-23T16:38:00Z">
        <w:r w:rsidR="00E60AC1" w:rsidRPr="00F51D87">
          <w:rPr>
            <w:rFonts w:hint="cs"/>
            <w:b w:val="0"/>
            <w:bCs w:val="0"/>
            <w:spacing w:val="10"/>
            <w:rtl/>
          </w:rPr>
          <w:t xml:space="preserve"> </w:t>
        </w:r>
      </w:ins>
      <w:ins w:id="9" w:author="Al-Talouzi, Lamis" w:date="2014-06-23T10:39:00Z">
        <w:r w:rsidR="00E60AC1" w:rsidRPr="00F51D87">
          <w:rPr>
            <w:b w:val="0"/>
            <w:bCs w:val="0"/>
            <w:spacing w:val="10"/>
          </w:rPr>
          <w:t>MHz 457,</w:t>
        </w:r>
      </w:ins>
      <w:ins w:id="10" w:author="Al-Talouzi, Lamis" w:date="2014-06-23T10:43:00Z">
        <w:r w:rsidR="00E60AC1" w:rsidRPr="00F51D87">
          <w:rPr>
            <w:b w:val="0"/>
            <w:bCs w:val="0"/>
            <w:spacing w:val="10"/>
          </w:rPr>
          <w:t>5875</w:t>
        </w:r>
      </w:ins>
      <w:ins w:id="11" w:author="Al-Talouzi, Lamis" w:date="2014-06-23T10:44:00Z">
        <w:r w:rsidR="00E60AC1" w:rsidRPr="00F51D87">
          <w:rPr>
            <w:b w:val="0"/>
            <w:bCs w:val="0"/>
            <w:spacing w:val="10"/>
          </w:rPr>
          <w:noBreakHyphen/>
          <w:t> 457,5125</w:t>
        </w:r>
      </w:ins>
      <w:ins w:id="12" w:author="Al-Talouzi, Lamis" w:date="2014-06-23T10:39:00Z">
        <w:r w:rsidR="00E60AC1" w:rsidRPr="00F51D87">
          <w:rPr>
            <w:rFonts w:hint="cs"/>
            <w:b w:val="0"/>
            <w:bCs w:val="0"/>
            <w:rtl/>
          </w:rPr>
          <w:t xml:space="preserve"> </w:t>
        </w:r>
      </w:ins>
      <w:ins w:id="13" w:author="Al-Talouzi, Lamis" w:date="2014-06-23T10:44:00Z">
        <w:r w:rsidR="00E60AC1" w:rsidRPr="00F51D87">
          <w:rPr>
            <w:rFonts w:hint="cs"/>
            <w:b w:val="0"/>
            <w:bCs w:val="0"/>
            <w:rtl/>
          </w:rPr>
          <w:t>و</w:t>
        </w:r>
        <w:r w:rsidR="00E60AC1" w:rsidRPr="00F51D87">
          <w:rPr>
            <w:b w:val="0"/>
            <w:bCs w:val="0"/>
          </w:rPr>
          <w:t>MHz </w:t>
        </w:r>
      </w:ins>
      <w:ins w:id="14" w:author="Al-Talouzi, Lamis" w:date="2014-06-23T10:45:00Z">
        <w:r w:rsidR="00E60AC1" w:rsidRPr="00F51D87">
          <w:rPr>
            <w:b w:val="0"/>
            <w:bCs w:val="0"/>
          </w:rPr>
          <w:t>467</w:t>
        </w:r>
      </w:ins>
      <w:ins w:id="15" w:author="Al-Talouzi, Lamis" w:date="2014-06-23T10:44:00Z">
        <w:r w:rsidR="00E60AC1" w:rsidRPr="00F51D87">
          <w:rPr>
            <w:b w:val="0"/>
            <w:bCs w:val="0"/>
          </w:rPr>
          <w:t>,5875</w:t>
        </w:r>
        <w:r w:rsidR="00E60AC1" w:rsidRPr="00F51D87">
          <w:rPr>
            <w:b w:val="0"/>
            <w:bCs w:val="0"/>
          </w:rPr>
          <w:noBreakHyphen/>
        </w:r>
      </w:ins>
      <w:ins w:id="16" w:author="Al-Talouzi, Lamis" w:date="2014-06-23T10:45:00Z">
        <w:r w:rsidR="00E60AC1" w:rsidRPr="00F51D87">
          <w:rPr>
            <w:b w:val="0"/>
            <w:bCs w:val="0"/>
          </w:rPr>
          <w:t>467</w:t>
        </w:r>
      </w:ins>
      <w:ins w:id="17" w:author="Al-Talouzi, Lamis" w:date="2014-06-23T10:44:00Z">
        <w:r w:rsidR="00E60AC1" w:rsidRPr="00F51D87">
          <w:rPr>
            <w:b w:val="0"/>
            <w:bCs w:val="0"/>
          </w:rPr>
          <w:t>,5125</w:t>
        </w:r>
      </w:ins>
      <w:ins w:id="18" w:author="Rami, Nadia" w:date="2014-06-23T16:41:00Z">
        <w:r w:rsidR="00E60AC1" w:rsidRPr="00F51D87">
          <w:rPr>
            <w:rFonts w:hint="cs"/>
            <w:b w:val="0"/>
            <w:bCs w:val="0"/>
            <w:rtl/>
          </w:rPr>
          <w:t xml:space="preserve"> على محطات الاتصال على المتن.</w:t>
        </w:r>
      </w:ins>
      <w:ins w:id="19" w:author="Gergis, Mina" w:date="2015-11-01T15:44:00Z">
        <w:r w:rsidR="0008320C" w:rsidRPr="00F51D87">
          <w:rPr>
            <w:rFonts w:hint="cs"/>
            <w:b w:val="0"/>
            <w:bCs w:val="0"/>
            <w:rtl/>
          </w:rPr>
          <w:t xml:space="preserve"> </w:t>
        </w:r>
      </w:ins>
      <w:del w:id="20" w:author="Rami, Nadia" w:date="2014-06-23T16:43:00Z">
        <w:r w:rsidR="00E60AC1" w:rsidRPr="00F51D87" w:rsidDel="00C9242A">
          <w:rPr>
            <w:b w:val="0"/>
            <w:bCs w:val="0"/>
            <w:rtl/>
          </w:rPr>
          <w:delText xml:space="preserve">يجوز استخدام الترددات </w:delText>
        </w:r>
        <w:r w:rsidR="00E60AC1" w:rsidRPr="00F51D87" w:rsidDel="00C9242A">
          <w:rPr>
            <w:b w:val="0"/>
            <w:bCs w:val="0"/>
          </w:rPr>
          <w:delText>MHz 457,525</w:delText>
        </w:r>
        <w:r w:rsidR="00E60AC1" w:rsidRPr="00F51D87" w:rsidDel="00C9242A">
          <w:rPr>
            <w:b w:val="0"/>
            <w:bCs w:val="0"/>
            <w:rtl/>
          </w:rPr>
          <w:delText xml:space="preserve"> و</w:delText>
        </w:r>
        <w:r w:rsidR="00E60AC1" w:rsidRPr="00F51D87" w:rsidDel="00C9242A">
          <w:rPr>
            <w:b w:val="0"/>
            <w:bCs w:val="0"/>
          </w:rPr>
          <w:delText>MHz 457,550</w:delText>
        </w:r>
        <w:r w:rsidR="00E60AC1" w:rsidRPr="00F51D87" w:rsidDel="00C9242A">
          <w:rPr>
            <w:b w:val="0"/>
            <w:bCs w:val="0"/>
            <w:rtl/>
          </w:rPr>
          <w:delText xml:space="preserve"> و</w:delText>
        </w:r>
        <w:r w:rsidR="00E60AC1" w:rsidRPr="00F51D87" w:rsidDel="00C9242A">
          <w:rPr>
            <w:b w:val="0"/>
            <w:bCs w:val="0"/>
          </w:rPr>
          <w:delText>MHz 457,575</w:delText>
        </w:r>
        <w:r w:rsidR="00E60AC1" w:rsidRPr="00F51D87" w:rsidDel="00C9242A">
          <w:rPr>
            <w:b w:val="0"/>
            <w:bCs w:val="0"/>
            <w:rtl/>
          </w:rPr>
          <w:delText xml:space="preserve"> و</w:delText>
        </w:r>
        <w:r w:rsidR="00E60AC1" w:rsidRPr="00F51D87" w:rsidDel="00C9242A">
          <w:rPr>
            <w:b w:val="0"/>
            <w:bCs w:val="0"/>
          </w:rPr>
          <w:delText>MHz 467,525</w:delText>
        </w:r>
        <w:r w:rsidR="00E60AC1" w:rsidRPr="00F51D87" w:rsidDel="00C9242A">
          <w:rPr>
            <w:b w:val="0"/>
            <w:bCs w:val="0"/>
            <w:rtl/>
          </w:rPr>
          <w:delText xml:space="preserve"> و</w:delText>
        </w:r>
        <w:r w:rsidR="00E60AC1" w:rsidRPr="00F51D87" w:rsidDel="00C9242A">
          <w:rPr>
            <w:b w:val="0"/>
            <w:bCs w:val="0"/>
          </w:rPr>
          <w:delText>MHz 467,550</w:delText>
        </w:r>
        <w:r w:rsidR="00E60AC1" w:rsidRPr="00F51D87" w:rsidDel="00C9242A">
          <w:rPr>
            <w:b w:val="0"/>
            <w:bCs w:val="0"/>
            <w:rtl/>
          </w:rPr>
          <w:delText xml:space="preserve"> و</w:delText>
        </w:r>
        <w:r w:rsidR="00E60AC1" w:rsidRPr="00F51D87" w:rsidDel="00C9242A">
          <w:rPr>
            <w:b w:val="0"/>
            <w:bCs w:val="0"/>
          </w:rPr>
          <w:delText>MHz 467,575</w:delText>
        </w:r>
        <w:r w:rsidR="00E60AC1" w:rsidRPr="00F51D87" w:rsidDel="00C9242A">
          <w:rPr>
            <w:b w:val="0"/>
            <w:bCs w:val="0"/>
            <w:rtl/>
          </w:rPr>
          <w:delText xml:space="preserve"> لمحطات الاتصال على المتن في الخدمة المتنقلة البحرية. ويجوز عند الحاجة أن تستعمل للاتصالات على المتن تجهيزات مصممة لمباعدة بين القنوات قدرها </w:delText>
        </w:r>
        <w:r w:rsidR="00E60AC1" w:rsidRPr="00F51D87" w:rsidDel="00C9242A">
          <w:rPr>
            <w:b w:val="0"/>
            <w:bCs w:val="0"/>
          </w:rPr>
          <w:delText>kHz 12,5</w:delText>
        </w:r>
        <w:r w:rsidR="00E60AC1" w:rsidRPr="00F51D87" w:rsidDel="00C9242A">
          <w:rPr>
            <w:b w:val="0"/>
            <w:bCs w:val="0"/>
            <w:rtl/>
          </w:rPr>
          <w:delText xml:space="preserve"> وتستعمل أيضاً الترددات الإضافية </w:delText>
        </w:r>
        <w:r w:rsidR="00E60AC1" w:rsidRPr="00F51D87" w:rsidDel="00C9242A">
          <w:rPr>
            <w:b w:val="0"/>
            <w:bCs w:val="0"/>
          </w:rPr>
          <w:delText>MHz 457,5375</w:delText>
        </w:r>
        <w:r w:rsidR="00E60AC1" w:rsidRPr="00F51D87" w:rsidDel="00C9242A">
          <w:rPr>
            <w:b w:val="0"/>
            <w:bCs w:val="0"/>
            <w:rtl/>
          </w:rPr>
          <w:delText xml:space="preserve"> و</w:delText>
        </w:r>
        <w:r w:rsidR="00E60AC1" w:rsidRPr="00F51D87" w:rsidDel="00C9242A">
          <w:rPr>
            <w:b w:val="0"/>
            <w:bCs w:val="0"/>
          </w:rPr>
          <w:delText>MHz 457,5625</w:delText>
        </w:r>
        <w:r w:rsidR="00E60AC1" w:rsidRPr="00F51D87" w:rsidDel="00C9242A">
          <w:rPr>
            <w:b w:val="0"/>
            <w:bCs w:val="0"/>
            <w:rtl/>
          </w:rPr>
          <w:delText xml:space="preserve"> و</w:delText>
        </w:r>
        <w:r w:rsidR="00E60AC1" w:rsidRPr="00F51D87" w:rsidDel="00C9242A">
          <w:rPr>
            <w:b w:val="0"/>
            <w:bCs w:val="0"/>
          </w:rPr>
          <w:delText>MHz 467,5375</w:delText>
        </w:r>
        <w:r w:rsidR="00E60AC1" w:rsidRPr="00F51D87" w:rsidDel="00C9242A">
          <w:rPr>
            <w:b w:val="0"/>
            <w:bCs w:val="0"/>
            <w:rtl/>
          </w:rPr>
          <w:delText xml:space="preserve"> و</w:delText>
        </w:r>
        <w:r w:rsidR="00E60AC1" w:rsidRPr="00F51D87" w:rsidDel="00C9242A">
          <w:rPr>
            <w:b w:val="0"/>
            <w:bCs w:val="0"/>
          </w:rPr>
          <w:delText>MHz 467,5625</w:delText>
        </w:r>
        <w:r w:rsidR="00E60AC1" w:rsidRPr="00F51D87" w:rsidDel="00C9242A">
          <w:rPr>
            <w:b w:val="0"/>
            <w:bCs w:val="0"/>
            <w:rtl/>
          </w:rPr>
          <w:delText>. ويجوز أن يخضع هذا الاستخدام للقواعد التنظيمية الوطنية في بلد الإدارة المعنية، عند استخدام هذه الترددات في المياه الإقليمية لهذا البلد.</w:delText>
        </w:r>
      </w:del>
      <w:del w:id="21" w:author="Gergis, Mina" w:date="2015-11-01T15:44:00Z">
        <w:r w:rsidR="0008320C" w:rsidRPr="00F51D87" w:rsidDel="0008320C">
          <w:rPr>
            <w:rFonts w:hint="cs"/>
            <w:b w:val="0"/>
            <w:bCs w:val="0"/>
            <w:rtl/>
          </w:rPr>
          <w:delText xml:space="preserve"> </w:delText>
        </w:r>
      </w:del>
      <w:r w:rsidR="00E60AC1" w:rsidRPr="00F51D87">
        <w:rPr>
          <w:b w:val="0"/>
          <w:bCs w:val="0"/>
          <w:rtl/>
        </w:rPr>
        <w:t xml:space="preserve">ويجب أن تكون خصائص الأجهزة </w:t>
      </w:r>
      <w:ins w:id="22" w:author="Rami, Nadia" w:date="2014-06-23T16:45:00Z">
        <w:r w:rsidR="00E60AC1" w:rsidRPr="00F51D87">
          <w:rPr>
            <w:rFonts w:hint="cs"/>
            <w:b w:val="0"/>
            <w:bCs w:val="0"/>
            <w:rtl/>
          </w:rPr>
          <w:t xml:space="preserve">وترتيب القنوات </w:t>
        </w:r>
      </w:ins>
      <w:del w:id="23" w:author="Rami, Nadia" w:date="2014-06-23T17:08:00Z">
        <w:r w:rsidR="00E60AC1" w:rsidRPr="00F51D87" w:rsidDel="00CF6B6A">
          <w:rPr>
            <w:b w:val="0"/>
            <w:bCs w:val="0"/>
            <w:rtl/>
          </w:rPr>
          <w:delText xml:space="preserve">المستخدمة </w:delText>
        </w:r>
      </w:del>
      <w:r w:rsidR="00E60AC1" w:rsidRPr="00F51D87">
        <w:rPr>
          <w:b w:val="0"/>
          <w:bCs w:val="0"/>
          <w:rtl/>
        </w:rPr>
        <w:t>مطابقة</w:t>
      </w:r>
      <w:del w:id="24" w:author="Khalil, Magdy" w:date="2015-11-01T16:45:00Z">
        <w:r w:rsidR="00E60AC1" w:rsidRPr="00F51D87" w:rsidDel="00C2773F">
          <w:rPr>
            <w:b w:val="0"/>
            <w:bCs w:val="0"/>
            <w:rtl/>
          </w:rPr>
          <w:delText xml:space="preserve"> </w:delText>
        </w:r>
      </w:del>
      <w:del w:id="25" w:author="Rami, Nadia" w:date="2014-06-23T16:46:00Z">
        <w:r w:rsidR="00E60AC1" w:rsidRPr="00F51D87" w:rsidDel="0017418E">
          <w:rPr>
            <w:b w:val="0"/>
            <w:bCs w:val="0"/>
            <w:rtl/>
          </w:rPr>
          <w:delText>للمواصفات الواردة في التوصية</w:delText>
        </w:r>
      </w:del>
      <w:ins w:id="26" w:author="Khalil, Magdy" w:date="2015-11-01T16:45:00Z">
        <w:r w:rsidR="00C2773F">
          <w:rPr>
            <w:rFonts w:hint="cs"/>
            <w:b w:val="0"/>
            <w:bCs w:val="0"/>
            <w:rtl/>
          </w:rPr>
          <w:t xml:space="preserve"> </w:t>
        </w:r>
      </w:ins>
      <w:ins w:id="27" w:author="Rami, Nadia" w:date="2014-06-23T16:46:00Z">
        <w:r w:rsidR="00E60AC1" w:rsidRPr="00F51D87">
          <w:rPr>
            <w:rFonts w:hint="cs"/>
            <w:b w:val="0"/>
            <w:bCs w:val="0"/>
            <w:rtl/>
          </w:rPr>
          <w:t>للتوصية</w:t>
        </w:r>
      </w:ins>
      <w:ins w:id="28" w:author="Riz, Imad " w:date="2014-06-25T11:12:00Z">
        <w:r w:rsidR="00E60AC1" w:rsidRPr="00F51D87">
          <w:rPr>
            <w:rFonts w:hint="cs"/>
            <w:b w:val="0"/>
            <w:bCs w:val="0"/>
            <w:rtl/>
          </w:rPr>
          <w:t xml:space="preserve"> </w:t>
        </w:r>
      </w:ins>
      <w:r w:rsidR="00E60AC1" w:rsidRPr="00F51D87">
        <w:rPr>
          <w:b w:val="0"/>
          <w:bCs w:val="0"/>
        </w:rPr>
        <w:t>ITU</w:t>
      </w:r>
      <w:r w:rsidR="00E60AC1" w:rsidRPr="00F51D87">
        <w:rPr>
          <w:b w:val="0"/>
          <w:bCs w:val="0"/>
        </w:rPr>
        <w:noBreakHyphen/>
        <w:t>R M.1174</w:t>
      </w:r>
      <w:r w:rsidR="00E60AC1" w:rsidRPr="00F51D87">
        <w:rPr>
          <w:b w:val="0"/>
          <w:bCs w:val="0"/>
        </w:rPr>
        <w:noBreakHyphen/>
      </w:r>
      <w:del w:id="29" w:author="Al-Talouzi, Lamis" w:date="2014-06-23T10:50:00Z">
        <w:r w:rsidR="00E60AC1" w:rsidRPr="00F51D87" w:rsidDel="003052C2">
          <w:rPr>
            <w:b w:val="0"/>
            <w:bCs w:val="0"/>
          </w:rPr>
          <w:delText>2</w:delText>
        </w:r>
      </w:del>
      <w:ins w:id="30" w:author="Al-Talouzi, Lamis" w:date="2014-06-23T10:50:00Z">
        <w:r w:rsidR="00E60AC1" w:rsidRPr="00F51D87">
          <w:rPr>
            <w:b w:val="0"/>
            <w:bCs w:val="0"/>
          </w:rPr>
          <w:t>3</w:t>
        </w:r>
      </w:ins>
      <w:r w:rsidR="00E60AC1" w:rsidRPr="00F51D87">
        <w:rPr>
          <w:b w:val="0"/>
          <w:bCs w:val="0"/>
          <w:rtl/>
        </w:rPr>
        <w:t>.</w:t>
      </w:r>
      <w:ins w:id="31" w:author="Rami, Nadia" w:date="2014-06-23T17:08:00Z">
        <w:r w:rsidR="00E60AC1" w:rsidRPr="00F51D87">
          <w:rPr>
            <w:rFonts w:hint="cs"/>
            <w:b w:val="0"/>
            <w:bCs w:val="0"/>
            <w:rtl/>
          </w:rPr>
          <w:t xml:space="preserve"> </w:t>
        </w:r>
      </w:ins>
      <w:ins w:id="32" w:author="Rami, Nadia" w:date="2014-06-23T16:46:00Z">
        <w:r w:rsidR="00E60AC1" w:rsidRPr="00F51D87">
          <w:rPr>
            <w:rFonts w:hint="cs"/>
            <w:b w:val="0"/>
            <w:bCs w:val="0"/>
            <w:rtl/>
          </w:rPr>
          <w:t xml:space="preserve">وقد يخضع </w:t>
        </w:r>
      </w:ins>
      <w:ins w:id="33" w:author="Rami, Nadia" w:date="2014-06-23T17:09:00Z">
        <w:r w:rsidR="00E60AC1" w:rsidRPr="00F51D87">
          <w:rPr>
            <w:rFonts w:hint="cs"/>
            <w:b w:val="0"/>
            <w:bCs w:val="0"/>
            <w:rtl/>
          </w:rPr>
          <w:t xml:space="preserve">أيضاً </w:t>
        </w:r>
      </w:ins>
      <w:ins w:id="34" w:author="Rami, Nadia" w:date="2014-06-23T16:46:00Z">
        <w:r w:rsidR="00E60AC1" w:rsidRPr="00F51D87">
          <w:rPr>
            <w:rFonts w:hint="cs"/>
            <w:b w:val="0"/>
            <w:bCs w:val="0"/>
            <w:rtl/>
          </w:rPr>
          <w:t>استعمال</w:t>
        </w:r>
      </w:ins>
      <w:ins w:id="35" w:author="Riz, Imad " w:date="2014-10-06T09:37:00Z">
        <w:r w:rsidR="00E60AC1" w:rsidRPr="00F51D87">
          <w:rPr>
            <w:rFonts w:hint="cs"/>
            <w:b w:val="0"/>
            <w:bCs w:val="0"/>
            <w:rtl/>
          </w:rPr>
          <w:t xml:space="preserve"> نطاقي التردد</w:t>
        </w:r>
      </w:ins>
      <w:ins w:id="36" w:author="Rami, Nadia" w:date="2014-06-23T16:46:00Z">
        <w:r w:rsidR="00E60AC1" w:rsidRPr="00F51D87">
          <w:rPr>
            <w:rFonts w:hint="cs"/>
            <w:b w:val="0"/>
            <w:bCs w:val="0"/>
            <w:rtl/>
          </w:rPr>
          <w:t xml:space="preserve"> هذين في المياه الإقليمية للوائح الوطنية للإدارة المعنية</w:t>
        </w:r>
      </w:ins>
      <w:ins w:id="37" w:author="Riz, Imad " w:date="2014-06-25T11:12:00Z">
        <w:r w:rsidR="00E60AC1" w:rsidRPr="00F51D87">
          <w:rPr>
            <w:rFonts w:hint="cs"/>
            <w:b w:val="0"/>
            <w:bCs w:val="0"/>
            <w:rtl/>
          </w:rPr>
          <w:t>.</w:t>
        </w:r>
      </w:ins>
      <w:r w:rsidR="00E60AC1" w:rsidRPr="00F51D87">
        <w:rPr>
          <w:b w:val="0"/>
          <w:bCs w:val="0"/>
          <w:sz w:val="16"/>
          <w:szCs w:val="22"/>
        </w:rPr>
        <w:t>(WRC</w:t>
      </w:r>
      <w:r w:rsidR="00E60AC1" w:rsidRPr="00F51D87">
        <w:rPr>
          <w:b w:val="0"/>
          <w:bCs w:val="0"/>
          <w:sz w:val="16"/>
          <w:szCs w:val="22"/>
        </w:rPr>
        <w:noBreakHyphen/>
      </w:r>
      <w:del w:id="38" w:author="Al-Talouzi, Lamis" w:date="2014-06-23T10:50:00Z">
        <w:r w:rsidR="00E60AC1" w:rsidRPr="00F51D87" w:rsidDel="003052C2">
          <w:rPr>
            <w:b w:val="0"/>
            <w:bCs w:val="0"/>
            <w:sz w:val="16"/>
            <w:szCs w:val="22"/>
          </w:rPr>
          <w:delText>07</w:delText>
        </w:r>
      </w:del>
      <w:ins w:id="39" w:author="Al-Talouzi, Lamis" w:date="2014-06-23T10:50:00Z">
        <w:r w:rsidR="00E60AC1" w:rsidRPr="00F51D87">
          <w:rPr>
            <w:b w:val="0"/>
            <w:bCs w:val="0"/>
            <w:sz w:val="16"/>
            <w:szCs w:val="22"/>
          </w:rPr>
          <w:t>15</w:t>
        </w:r>
      </w:ins>
      <w:r w:rsidR="00E60AC1" w:rsidRPr="00F51D87">
        <w:rPr>
          <w:b w:val="0"/>
          <w:bCs w:val="0"/>
          <w:sz w:val="16"/>
          <w:szCs w:val="22"/>
        </w:rPr>
        <w:t>)</w:t>
      </w:r>
      <w:r w:rsidR="00E60AC1" w:rsidRPr="00E60AC1">
        <w:t>     </w:t>
      </w:r>
    </w:p>
    <w:p w:rsidR="003F4538" w:rsidRDefault="001704D4" w:rsidP="00AE0147">
      <w:pPr>
        <w:pStyle w:val="Reasons"/>
      </w:pPr>
      <w:r w:rsidRPr="00B35758">
        <w:rPr>
          <w:rtl/>
        </w:rPr>
        <w:t>الأسباب:</w:t>
      </w:r>
      <w:r w:rsidRPr="00B35758">
        <w:tab/>
      </w:r>
      <w:r w:rsidR="00460797" w:rsidRPr="00B35758">
        <w:rPr>
          <w:rFonts w:hint="cs"/>
          <w:b w:val="0"/>
          <w:bCs w:val="0"/>
          <w:rtl/>
        </w:rPr>
        <w:t xml:space="preserve">يسمح ظهور التكنولوجيات الجديدة بزيادة عدد </w:t>
      </w:r>
      <w:r w:rsidR="00AE0147">
        <w:rPr>
          <w:rFonts w:hint="cs"/>
          <w:b w:val="0"/>
          <w:bCs w:val="0"/>
          <w:rtl/>
        </w:rPr>
        <w:t>القنوات الترددية</w:t>
      </w:r>
      <w:r w:rsidR="00460797" w:rsidRPr="00B35758">
        <w:rPr>
          <w:rFonts w:hint="cs"/>
          <w:b w:val="0"/>
          <w:bCs w:val="0"/>
          <w:rtl/>
        </w:rPr>
        <w:t xml:space="preserve"> التي يمكن استعمالها للاتصالات على المتن ضمن حدود نفس الجزء من مدى الترددات المعين حالياً لهذه الأغراض. وترد الخصائص </w:t>
      </w:r>
      <w:r w:rsidR="00AE0147">
        <w:rPr>
          <w:rFonts w:hint="cs"/>
          <w:b w:val="0"/>
          <w:bCs w:val="0"/>
          <w:rtl/>
        </w:rPr>
        <w:t>و</w:t>
      </w:r>
      <w:r w:rsidR="00B35758">
        <w:rPr>
          <w:rFonts w:hint="cs"/>
          <w:b w:val="0"/>
          <w:bCs w:val="0"/>
          <w:rtl/>
        </w:rPr>
        <w:t>ترتيبات</w:t>
      </w:r>
      <w:r w:rsidR="00460797" w:rsidRPr="00B35758">
        <w:rPr>
          <w:rFonts w:hint="cs"/>
          <w:b w:val="0"/>
          <w:bCs w:val="0"/>
          <w:rtl/>
        </w:rPr>
        <w:t xml:space="preserve"> القنوات من أجل تشغيل أنظمة الاتصالات على المتن في</w:t>
      </w:r>
      <w:r w:rsidR="00460797" w:rsidRPr="00B35758">
        <w:rPr>
          <w:rFonts w:hint="eastAsia"/>
          <w:b w:val="0"/>
          <w:bCs w:val="0"/>
          <w:rtl/>
        </w:rPr>
        <w:t> </w:t>
      </w:r>
      <w:r w:rsidR="00460797" w:rsidRPr="00B35758">
        <w:rPr>
          <w:rFonts w:hint="cs"/>
          <w:b w:val="0"/>
          <w:bCs w:val="0"/>
          <w:rtl/>
        </w:rPr>
        <w:t xml:space="preserve">التوصية </w:t>
      </w:r>
      <w:r w:rsidR="00460797" w:rsidRPr="00B35758">
        <w:rPr>
          <w:b w:val="0"/>
          <w:bCs w:val="0"/>
        </w:rPr>
        <w:t>ITU</w:t>
      </w:r>
      <w:r w:rsidR="00460797" w:rsidRPr="00B35758">
        <w:rPr>
          <w:b w:val="0"/>
          <w:bCs w:val="0"/>
        </w:rPr>
        <w:noBreakHyphen/>
        <w:t>R M.1174</w:t>
      </w:r>
      <w:r w:rsidR="00460797" w:rsidRPr="00B35758">
        <w:rPr>
          <w:b w:val="0"/>
          <w:bCs w:val="0"/>
        </w:rPr>
        <w:noBreakHyphen/>
        <w:t>3</w:t>
      </w:r>
    </w:p>
    <w:p w:rsidR="003F4538" w:rsidRDefault="001704D4">
      <w:pPr>
        <w:pStyle w:val="Proposal"/>
      </w:pPr>
      <w:r>
        <w:t>SUP</w:t>
      </w:r>
      <w:r>
        <w:tab/>
        <w:t>CHN/62A15/2</w:t>
      </w:r>
    </w:p>
    <w:p w:rsidR="000E43EB" w:rsidRPr="00236C24" w:rsidRDefault="001704D4" w:rsidP="000E43EB">
      <w:pPr>
        <w:pStyle w:val="ResNo"/>
        <w:rPr>
          <w:rtl/>
        </w:rPr>
      </w:pPr>
      <w:bookmarkStart w:id="40" w:name="_Toc327956657"/>
      <w:r>
        <w:rPr>
          <w:rFonts w:hint="cs"/>
          <w:rtl/>
        </w:rPr>
        <w:t xml:space="preserve">القـرار </w:t>
      </w:r>
      <w:r w:rsidRPr="000E43EB">
        <w:rPr>
          <w:rStyle w:val="href"/>
        </w:rPr>
        <w:t>358</w:t>
      </w:r>
      <w:r>
        <w:t> (WRC-12)</w:t>
      </w:r>
      <w:bookmarkEnd w:id="40"/>
    </w:p>
    <w:p w:rsidR="000E43EB" w:rsidRPr="00B5383C" w:rsidRDefault="001704D4" w:rsidP="00BA16D6">
      <w:pPr>
        <w:pStyle w:val="Restitle"/>
        <w:rPr>
          <w:rtl/>
          <w:lang w:bidi="ar-EG"/>
        </w:rPr>
      </w:pPr>
      <w:bookmarkStart w:id="41" w:name="_Toc327956658"/>
      <w:r>
        <w:rPr>
          <w:rFonts w:hint="cs"/>
          <w:rtl/>
          <w:lang w:bidi="ar-EG"/>
        </w:rPr>
        <w:t>النظر في تحسين</w:t>
      </w:r>
      <w:r w:rsidR="00F51D87">
        <w:rPr>
          <w:rFonts w:hint="cs"/>
          <w:rtl/>
          <w:lang w:bidi="ar-EG"/>
        </w:rPr>
        <w:t xml:space="preserve"> وتوسيع محطات الاتصال على المتن</w:t>
      </w:r>
      <w:r>
        <w:rPr>
          <w:rtl/>
          <w:lang w:bidi="ar-EG"/>
        </w:rPr>
        <w:br/>
      </w:r>
      <w:r>
        <w:rPr>
          <w:rFonts w:hint="cs"/>
          <w:rtl/>
          <w:lang w:bidi="ar-EG"/>
        </w:rPr>
        <w:t xml:space="preserve">في الخدمة المتنقلة البحرية في نطاقات الموجات الديسيمترية </w:t>
      </w:r>
      <w:r>
        <w:rPr>
          <w:lang w:bidi="ar-EG"/>
        </w:rPr>
        <w:t>(UHF)</w:t>
      </w:r>
      <w:bookmarkEnd w:id="41"/>
    </w:p>
    <w:p w:rsidR="003F4538" w:rsidRDefault="001704D4" w:rsidP="00136612">
      <w:pPr>
        <w:pStyle w:val="Reasons"/>
        <w:rPr>
          <w:b w:val="0"/>
          <w:bCs w:val="0"/>
          <w:lang w:bidi="ar-EG"/>
        </w:rPr>
      </w:pPr>
      <w:r>
        <w:rPr>
          <w:rtl/>
        </w:rPr>
        <w:t>الأسباب:</w:t>
      </w:r>
      <w:r>
        <w:tab/>
      </w:r>
      <w:r w:rsidR="00136612" w:rsidRPr="006B265D">
        <w:rPr>
          <w:rFonts w:hint="cs"/>
          <w:b w:val="0"/>
          <w:bCs w:val="0"/>
          <w:rtl/>
        </w:rPr>
        <w:t xml:space="preserve">إذا حسم المؤتمر العالمي للاتصالات الراديوية لعام </w:t>
      </w:r>
      <w:r w:rsidR="00136612" w:rsidRPr="006B265D">
        <w:rPr>
          <w:b w:val="0"/>
          <w:bCs w:val="0"/>
        </w:rPr>
        <w:t>2015</w:t>
      </w:r>
      <w:r w:rsidR="00136612" w:rsidRPr="006B265D">
        <w:rPr>
          <w:rFonts w:hint="cs"/>
          <w:b w:val="0"/>
          <w:bCs w:val="0"/>
          <w:rtl/>
          <w:lang w:bidi="ar-EG"/>
        </w:rPr>
        <w:t xml:space="preserve"> المسائل المتصلة بالبند </w:t>
      </w:r>
      <w:r w:rsidR="00136612" w:rsidRPr="006B265D">
        <w:rPr>
          <w:b w:val="0"/>
          <w:bCs w:val="0"/>
          <w:lang w:bidi="ar-EG"/>
        </w:rPr>
        <w:t>15.1</w:t>
      </w:r>
      <w:r w:rsidR="00136612" w:rsidRPr="006B265D">
        <w:rPr>
          <w:rFonts w:hint="cs"/>
          <w:b w:val="0"/>
          <w:bCs w:val="0"/>
          <w:rtl/>
          <w:lang w:bidi="ar-EG"/>
        </w:rPr>
        <w:t xml:space="preserve"> من جدول الأعمال، لن تكون هناك حاجة إلى دراسات أخرى في إطار القرار </w:t>
      </w:r>
      <w:r w:rsidR="00136612" w:rsidRPr="005E7965">
        <w:rPr>
          <w:b w:val="0"/>
          <w:bCs w:val="0"/>
          <w:lang w:bidi="ar-EG"/>
        </w:rPr>
        <w:t>358 (WRC-12)</w:t>
      </w:r>
      <w:r w:rsidR="00136612" w:rsidRPr="005E7965">
        <w:rPr>
          <w:rFonts w:hint="cs"/>
          <w:b w:val="0"/>
          <w:bCs w:val="0"/>
          <w:rtl/>
          <w:lang w:bidi="ar-EG"/>
        </w:rPr>
        <w:t xml:space="preserve">، </w:t>
      </w:r>
      <w:r w:rsidR="00136612">
        <w:rPr>
          <w:rFonts w:hint="cs"/>
          <w:b w:val="0"/>
          <w:bCs w:val="0"/>
          <w:rtl/>
          <w:lang w:bidi="ar-EG"/>
        </w:rPr>
        <w:t>وبالتالي</w:t>
      </w:r>
      <w:r w:rsidR="00136612" w:rsidRPr="006B265D">
        <w:rPr>
          <w:rFonts w:hint="cs"/>
          <w:b w:val="0"/>
          <w:bCs w:val="0"/>
          <w:rtl/>
          <w:lang w:bidi="ar-EG"/>
        </w:rPr>
        <w:t xml:space="preserve"> لن تكون هناك حاجة إلى الإبقاء</w:t>
      </w:r>
      <w:r w:rsidR="00136612">
        <w:rPr>
          <w:b w:val="0"/>
          <w:bCs w:val="0"/>
          <w:lang w:bidi="ar-EG"/>
        </w:rPr>
        <w:t xml:space="preserve"> </w:t>
      </w:r>
      <w:r w:rsidR="00136612" w:rsidRPr="006B265D">
        <w:rPr>
          <w:rFonts w:hint="cs"/>
          <w:b w:val="0"/>
          <w:bCs w:val="0"/>
          <w:rtl/>
          <w:lang w:bidi="ar-EG"/>
        </w:rPr>
        <w:t>عليه.</w:t>
      </w:r>
    </w:p>
    <w:p w:rsidR="00C20393" w:rsidRDefault="00C20393" w:rsidP="00F51D87">
      <w:pPr>
        <w:pStyle w:val="Reasons"/>
        <w:rPr>
          <w:lang w:bidi="ar-EG"/>
        </w:rPr>
      </w:pPr>
    </w:p>
    <w:p w:rsidR="00460797" w:rsidRPr="00460797" w:rsidRDefault="00460797" w:rsidP="00460797">
      <w:pPr>
        <w:spacing w:before="600"/>
        <w:jc w:val="center"/>
      </w:pPr>
      <w:r>
        <w:rPr>
          <w:rFonts w:hint="cs"/>
          <w:rtl/>
        </w:rPr>
        <w:t>___________</w:t>
      </w:r>
    </w:p>
    <w:sectPr w:rsidR="00460797" w:rsidRPr="00460797">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E60AC1">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BA6B75">
      <w:rPr>
        <w:noProof/>
        <w:lang w:val="es-ES"/>
      </w:rPr>
      <w:t>P:\ARA\ITU-R\CONF-R\CMR15\000\062ADD15A.docx</w:t>
    </w:r>
    <w:r w:rsidRPr="00CB4300">
      <w:fldChar w:fldCharType="end"/>
    </w:r>
    <w:r w:rsidRPr="00CB4300">
      <w:rPr>
        <w:lang w:val="es-ES"/>
      </w:rPr>
      <w:t xml:space="preserve">  (</w:t>
    </w:r>
    <w:r w:rsidR="00E60AC1">
      <w:rPr>
        <w:lang w:val="es-ES"/>
      </w:rPr>
      <w:t>388513</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CA4236">
      <w:rPr>
        <w:noProof/>
      </w:rPr>
      <w:t>01.11.15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E60AC1">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E60AC1">
    <w:pPr>
      <w:pStyle w:val="Footer"/>
      <w:rPr>
        <w:lang w:val="es-ES"/>
      </w:rPr>
    </w:pPr>
    <w:r>
      <w:fldChar w:fldCharType="begin"/>
    </w:r>
    <w:r w:rsidRPr="00CB4300">
      <w:rPr>
        <w:lang w:val="es-ES"/>
      </w:rPr>
      <w:instrText xml:space="preserve"> FILENAME \p \* MERGEFORMAT </w:instrText>
    </w:r>
    <w:r>
      <w:fldChar w:fldCharType="separate"/>
    </w:r>
    <w:r w:rsidR="00BA6B75">
      <w:rPr>
        <w:noProof/>
        <w:lang w:val="es-ES"/>
      </w:rPr>
      <w:t>P:\ARA\ITU-R\CONF-R\CMR15\000\062ADD15A.docx</w:t>
    </w:r>
    <w:r>
      <w:fldChar w:fldCharType="end"/>
    </w:r>
    <w:r w:rsidRPr="00CB4300">
      <w:rPr>
        <w:lang w:val="es-ES"/>
      </w:rPr>
      <w:t xml:space="preserve">   (</w:t>
    </w:r>
    <w:r w:rsidR="00E60AC1">
      <w:rPr>
        <w:lang w:val="es-ES"/>
      </w:rPr>
      <w:t>388513</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CA4236">
      <w:rPr>
        <w:noProof/>
      </w:rPr>
      <w:t>01.11.15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E60AC1">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CA4236">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62(Add.15)-</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z, Imad ">
    <w15:presenceInfo w15:providerId="AD" w15:userId="S-1-5-21-8740799-900759487-1415713722-21679"/>
  </w15:person>
  <w15:person w15:author="Rami, Nadia">
    <w15:presenceInfo w15:providerId="AD" w15:userId="S-1-5-21-8740799-900759487-1415713722-2767"/>
  </w15:person>
  <w15:person w15:author="Al-Talouzi, Lamis">
    <w15:presenceInfo w15:providerId="AD" w15:userId="S-1-5-21-8740799-900759487-1415713722-26866"/>
  </w15:person>
  <w15:person w15:author="Gergis, Mina">
    <w15:presenceInfo w15:providerId="AD" w15:userId="S-1-5-21-8740799-900759487-1415713722-48768"/>
  </w15:person>
  <w15:person w15:author="Khalil, Magdy">
    <w15:presenceInfo w15:providerId="AD" w15:userId="S-1-5-21-8740799-900759487-1415713722-357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8320C"/>
    <w:rsid w:val="000A1B16"/>
    <w:rsid w:val="000B5404"/>
    <w:rsid w:val="000D1708"/>
    <w:rsid w:val="000E2AFC"/>
    <w:rsid w:val="000E6D30"/>
    <w:rsid w:val="000F05F5"/>
    <w:rsid w:val="000F28EA"/>
    <w:rsid w:val="000F518F"/>
    <w:rsid w:val="0010081C"/>
    <w:rsid w:val="001013E3"/>
    <w:rsid w:val="0010363F"/>
    <w:rsid w:val="00136612"/>
    <w:rsid w:val="001464F2"/>
    <w:rsid w:val="001629EC"/>
    <w:rsid w:val="00167364"/>
    <w:rsid w:val="001704D4"/>
    <w:rsid w:val="00171564"/>
    <w:rsid w:val="001903B2"/>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06098"/>
    <w:rsid w:val="0033737F"/>
    <w:rsid w:val="00353652"/>
    <w:rsid w:val="003569E1"/>
    <w:rsid w:val="00361EA5"/>
    <w:rsid w:val="003815E2"/>
    <w:rsid w:val="00381FAD"/>
    <w:rsid w:val="00382A66"/>
    <w:rsid w:val="003923B1"/>
    <w:rsid w:val="003965FE"/>
    <w:rsid w:val="003A6AB4"/>
    <w:rsid w:val="003B27AD"/>
    <w:rsid w:val="003B4F23"/>
    <w:rsid w:val="003C12F6"/>
    <w:rsid w:val="003C3A13"/>
    <w:rsid w:val="003E02EF"/>
    <w:rsid w:val="003E1608"/>
    <w:rsid w:val="003E1D90"/>
    <w:rsid w:val="003F4538"/>
    <w:rsid w:val="00400CD4"/>
    <w:rsid w:val="004147B9"/>
    <w:rsid w:val="00422C04"/>
    <w:rsid w:val="00426144"/>
    <w:rsid w:val="00460797"/>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27DD9"/>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331D"/>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2EC4"/>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65888"/>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E0147"/>
    <w:rsid w:val="00AF41D1"/>
    <w:rsid w:val="00B01623"/>
    <w:rsid w:val="00B033DF"/>
    <w:rsid w:val="00B07CEE"/>
    <w:rsid w:val="00B12661"/>
    <w:rsid w:val="00B1714C"/>
    <w:rsid w:val="00B35758"/>
    <w:rsid w:val="00B357E9"/>
    <w:rsid w:val="00B4164D"/>
    <w:rsid w:val="00B425C1"/>
    <w:rsid w:val="00B528DF"/>
    <w:rsid w:val="00B606BA"/>
    <w:rsid w:val="00B66817"/>
    <w:rsid w:val="00B71E3B"/>
    <w:rsid w:val="00B721D5"/>
    <w:rsid w:val="00B81CB5"/>
    <w:rsid w:val="00B8351F"/>
    <w:rsid w:val="00B86C44"/>
    <w:rsid w:val="00B9727C"/>
    <w:rsid w:val="00BA610A"/>
    <w:rsid w:val="00BA6B75"/>
    <w:rsid w:val="00BA7D44"/>
    <w:rsid w:val="00BD6EF3"/>
    <w:rsid w:val="00BE69C3"/>
    <w:rsid w:val="00C1165E"/>
    <w:rsid w:val="00C20393"/>
    <w:rsid w:val="00C22074"/>
    <w:rsid w:val="00C2377B"/>
    <w:rsid w:val="00C2773F"/>
    <w:rsid w:val="00C3693C"/>
    <w:rsid w:val="00C53F6F"/>
    <w:rsid w:val="00C5489D"/>
    <w:rsid w:val="00C71759"/>
    <w:rsid w:val="00C8199C"/>
    <w:rsid w:val="00C84112"/>
    <w:rsid w:val="00C841EB"/>
    <w:rsid w:val="00C8665F"/>
    <w:rsid w:val="00C917B5"/>
    <w:rsid w:val="00C94DFA"/>
    <w:rsid w:val="00CA298C"/>
    <w:rsid w:val="00CA4236"/>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106B"/>
    <w:rsid w:val="00D62C78"/>
    <w:rsid w:val="00D81703"/>
    <w:rsid w:val="00D82929"/>
    <w:rsid w:val="00D84214"/>
    <w:rsid w:val="00D943E5"/>
    <w:rsid w:val="00DA1AE0"/>
    <w:rsid w:val="00DC29DD"/>
    <w:rsid w:val="00DC7C0E"/>
    <w:rsid w:val="00DF0A31"/>
    <w:rsid w:val="00DF2A6A"/>
    <w:rsid w:val="00DF3B72"/>
    <w:rsid w:val="00E10821"/>
    <w:rsid w:val="00E165ED"/>
    <w:rsid w:val="00E2489D"/>
    <w:rsid w:val="00E25C06"/>
    <w:rsid w:val="00E26520"/>
    <w:rsid w:val="00E343A3"/>
    <w:rsid w:val="00E51BFA"/>
    <w:rsid w:val="00E60AC1"/>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51D87"/>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B5D99F8A-BFB9-4BF5-93D6-B404F57E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R15-WRC15-C-0062!A15!MSW-A</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FEFD0-EBF0-407E-86FA-2910207DEB30}">
  <ds:schemaRefs>
    <ds:schemaRef ds:uri="http://purl.org/dc/elements/1.1/"/>
    <ds:schemaRef ds:uri="http://www.w3.org/XML/1998/namespace"/>
    <ds:schemaRef ds:uri="http://schemas.microsoft.com/office/2006/documentManagement/types"/>
    <ds:schemaRef ds:uri="http://schemas.openxmlformats.org/package/2006/metadata/core-properties"/>
    <ds:schemaRef ds:uri="http://purl.org/dc/terms/"/>
    <ds:schemaRef ds:uri="32a1a8c5-2265-4ebc-b7a0-2071e2c5c9bb"/>
    <ds:schemaRef ds:uri="http://purl.org/dc/dcmitype/"/>
    <ds:schemaRef ds:uri="http://schemas.microsoft.com/office/infopath/2007/PartnerControls"/>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5D934B26-FF74-4C71-80E9-324A1858A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349</Words>
  <Characters>2490</Characters>
  <Application>Microsoft Office Word</Application>
  <DocSecurity>0</DocSecurity>
  <Lines>56</Lines>
  <Paragraphs>26</Paragraphs>
  <ScaleCrop>false</ScaleCrop>
  <HeadingPairs>
    <vt:vector size="2" baseType="variant">
      <vt:variant>
        <vt:lpstr>Title</vt:lpstr>
      </vt:variant>
      <vt:variant>
        <vt:i4>1</vt:i4>
      </vt:variant>
    </vt:vector>
  </HeadingPairs>
  <TitlesOfParts>
    <vt:vector size="1" baseType="lpstr">
      <vt:lpstr>R15-WRC15-C-0062!A15!MSW-A</vt:lpstr>
    </vt:vector>
  </TitlesOfParts>
  <Manager>General Secretariat - Pool</Manager>
  <Company>International Telecommunication Union (ITU)</Company>
  <LinksUpToDate>false</LinksUpToDate>
  <CharactersWithSpaces>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R15-WRC15-C-0062!A15!MSW-A</dc:title>
  <dc:creator>Documents Proposals Manager (DPM)</dc:creator>
  <cp:keywords>DPM_v5.2015.10.270_prod</cp:keywords>
  <cp:lastModifiedBy>Awad, Samy</cp:lastModifiedBy>
  <cp:revision>12</cp:revision>
  <cp:lastPrinted>2011-11-07T13:53:00Z</cp:lastPrinted>
  <dcterms:created xsi:type="dcterms:W3CDTF">2015-11-01T14:21:00Z</dcterms:created>
  <dcterms:modified xsi:type="dcterms:W3CDTF">2015-11-01T15:52:00Z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