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15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371FD8">
            <w:pPr>
              <w:pStyle w:val="Source"/>
            </w:pPr>
            <w:r>
              <w:t>China (People</w:t>
            </w:r>
            <w:r w:rsidR="00371FD8">
              <w:t>’</w:t>
            </w:r>
            <w:r>
              <w:t>s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1.15</w:t>
            </w:r>
          </w:p>
        </w:tc>
      </w:tr>
    </w:tbl>
    <w:bookmarkEnd w:id="6"/>
    <w:bookmarkEnd w:id="7"/>
    <w:p w:rsidR="00C51699" w:rsidRDefault="00B21DE5" w:rsidP="00D65806">
      <w:r w:rsidRPr="009A2B70">
        <w:t>1.15</w:t>
      </w:r>
      <w:r w:rsidRPr="009A2B70">
        <w:tab/>
        <w:t xml:space="preserve">to consider spectrum demands for on-board communication stations in the maritime mobile service in accordance with Resolution </w:t>
      </w:r>
      <w:r w:rsidRPr="009A2B70">
        <w:rPr>
          <w:b/>
          <w:bCs/>
        </w:rPr>
        <w:t xml:space="preserve">358 </w:t>
      </w:r>
      <w:r w:rsidRPr="009A2B70">
        <w:rPr>
          <w:b/>
        </w:rPr>
        <w:t>(WRC</w:t>
      </w:r>
      <w:r w:rsidRPr="009A2B70">
        <w:rPr>
          <w:b/>
        </w:rPr>
        <w:noBreakHyphen/>
        <w:t>12)</w:t>
      </w:r>
      <w:r w:rsidRPr="009A2B70">
        <w:t>;</w:t>
      </w:r>
    </w:p>
    <w:p w:rsidR="000D46D2" w:rsidRDefault="000D46D2" w:rsidP="00D65806">
      <w:pPr>
        <w:rPr>
          <w:lang w:eastAsia="nl-NL"/>
        </w:rPr>
      </w:pPr>
      <w:r w:rsidRPr="00A31429">
        <w:rPr>
          <w:lang w:eastAsia="nl-NL"/>
        </w:rPr>
        <w:t xml:space="preserve">Resolution </w:t>
      </w:r>
      <w:r w:rsidRPr="00A31429">
        <w:rPr>
          <w:rStyle w:val="href"/>
          <w:b/>
          <w:bCs/>
        </w:rPr>
        <w:t>358</w:t>
      </w:r>
      <w:r w:rsidRPr="00A31429">
        <w:rPr>
          <w:b/>
          <w:bCs/>
          <w:lang w:eastAsia="nl-NL"/>
        </w:rPr>
        <w:t xml:space="preserve"> (WRC</w:t>
      </w:r>
      <w:r w:rsidRPr="00A31429">
        <w:rPr>
          <w:b/>
          <w:bCs/>
          <w:lang w:eastAsia="nl-NL"/>
        </w:rPr>
        <w:noBreakHyphen/>
        <w:t>12)</w:t>
      </w:r>
      <w:r w:rsidRPr="00A31429">
        <w:rPr>
          <w:lang w:eastAsia="nl-NL"/>
        </w:rPr>
        <w:t>: Consideration of improvement and expansion of on-board communication stations in the maritime mobile service in the UHF bands</w:t>
      </w:r>
    </w:p>
    <w:p w:rsidR="00862C89" w:rsidRPr="009A2B70" w:rsidRDefault="00862C89" w:rsidP="00BD659E">
      <w:pPr>
        <w:overflowPunct/>
        <w:autoSpaceDE/>
        <w:autoSpaceDN/>
        <w:adjustRightInd/>
        <w:spacing w:before="100"/>
        <w:textAlignment w:val="auto"/>
      </w:pPr>
    </w:p>
    <w:p w:rsidR="00B21DE5" w:rsidRPr="00371FD8" w:rsidRDefault="00862C89" w:rsidP="00D65806">
      <w:pPr>
        <w:pStyle w:val="Headingb"/>
        <w:rPr>
          <w:rFonts w:eastAsia="SimSun"/>
          <w:lang w:val="en-US" w:eastAsia="zh-CN" w:bidi="ar-EG"/>
        </w:rPr>
      </w:pPr>
      <w:r w:rsidRPr="00371FD8">
        <w:rPr>
          <w:rFonts w:eastAsia="SimSun"/>
          <w:lang w:val="en-US" w:eastAsia="zh-CN" w:bidi="ar-EG"/>
        </w:rPr>
        <w:t>Introduction</w:t>
      </w:r>
    </w:p>
    <w:p w:rsidR="000D46D2" w:rsidRPr="00D43C02" w:rsidRDefault="000D46D2" w:rsidP="00371FD8">
      <w:r w:rsidRPr="00D43C02">
        <w:t>Th</w:t>
      </w:r>
      <w:r>
        <w:t>is</w:t>
      </w:r>
      <w:r w:rsidRPr="00D43C02">
        <w:t xml:space="preserve"> Administration supports t</w:t>
      </w:r>
      <w:r w:rsidR="00166272">
        <w:t>he</w:t>
      </w:r>
      <w:r w:rsidRPr="00D43C02">
        <w:t xml:space="preserve"> introduc</w:t>
      </w:r>
      <w:r w:rsidR="00166272">
        <w:t xml:space="preserve">tion of </w:t>
      </w:r>
      <w:r w:rsidRPr="00D43C02">
        <w:t>different channel spacing and harmoniz</w:t>
      </w:r>
      <w:r w:rsidR="006E56F8">
        <w:t>ation of</w:t>
      </w:r>
      <w:r w:rsidRPr="00D43C02">
        <w:t xml:space="preserve"> </w:t>
      </w:r>
      <w:r w:rsidR="006E56F8">
        <w:t>channel</w:t>
      </w:r>
      <w:r w:rsidR="006E56F8" w:rsidRPr="00D43C02">
        <w:t xml:space="preserve"> </w:t>
      </w:r>
      <w:r w:rsidRPr="00D43C02">
        <w:t>numbering to meet the increasing requirement</w:t>
      </w:r>
      <w:r w:rsidR="006E56F8">
        <w:t>s</w:t>
      </w:r>
      <w:r w:rsidRPr="00D43C02">
        <w:t xml:space="preserve"> of </w:t>
      </w:r>
      <w:r w:rsidR="006E56F8">
        <w:t xml:space="preserve">the </w:t>
      </w:r>
      <w:r w:rsidRPr="00D43C02">
        <w:t>maritime community</w:t>
      </w:r>
      <w:r w:rsidR="00166272">
        <w:t>,</w:t>
      </w:r>
      <w:r w:rsidRPr="00D43C02">
        <w:t xml:space="preserve"> tak</w:t>
      </w:r>
      <w:r w:rsidR="00166272">
        <w:t>ing</w:t>
      </w:r>
      <w:r w:rsidRPr="00D43C02">
        <w:t xml:space="preserve"> into account the importance of on-board communication for ship operations. </w:t>
      </w:r>
      <w:r>
        <w:t>T</w:t>
      </w:r>
      <w:r w:rsidRPr="00D43C02">
        <w:t>he us</w:t>
      </w:r>
      <w:r w:rsidR="00166272">
        <w:t>e</w:t>
      </w:r>
      <w:r w:rsidRPr="00D43C02">
        <w:t xml:space="preserve"> of the</w:t>
      </w:r>
      <w:r w:rsidR="006E56F8">
        <w:t xml:space="preserve"> relevant</w:t>
      </w:r>
      <w:r w:rsidRPr="00D43C02">
        <w:t xml:space="preserve"> frequencies in territorial waters should conform to the national regulations of </w:t>
      </w:r>
      <w:r w:rsidR="00CA3112">
        <w:t xml:space="preserve">the </w:t>
      </w:r>
      <w:r w:rsidRPr="00D43C02">
        <w:t xml:space="preserve">administration concerned to </w:t>
      </w:r>
      <w:r w:rsidR="00CA3112">
        <w:t>e</w:t>
      </w:r>
      <w:r w:rsidR="006E56F8">
        <w:t>nsu</w:t>
      </w:r>
      <w:r w:rsidR="00CA3112">
        <w:t>re</w:t>
      </w:r>
      <w:r w:rsidRPr="00D43C02">
        <w:t xml:space="preserve"> compatibility with other radio applications.</w:t>
      </w:r>
      <w:r>
        <w:t xml:space="preserve"> The</w:t>
      </w:r>
      <w:r w:rsidR="00CA3112" w:rsidRPr="00CA3112">
        <w:rPr>
          <w:color w:val="000000"/>
        </w:rPr>
        <w:t xml:space="preserve"> </w:t>
      </w:r>
      <w:r w:rsidR="00CA3112">
        <w:rPr>
          <w:color w:val="000000"/>
        </w:rPr>
        <w:t xml:space="preserve">conditions of use and </w:t>
      </w:r>
      <w:r w:rsidRPr="00FA6ACE">
        <w:t>technical characteristics of on-board communication equipment with differing channel spacing, a</w:t>
      </w:r>
      <w:r w:rsidR="00CA3112">
        <w:t>s well as</w:t>
      </w:r>
      <w:r w:rsidRPr="00FA6ACE">
        <w:t xml:space="preserve"> the channel numbering, </w:t>
      </w:r>
      <w:r>
        <w:t>should</w:t>
      </w:r>
      <w:r w:rsidRPr="00FA6ACE">
        <w:t xml:space="preserve"> be in conformity with </w:t>
      </w:r>
      <w:r>
        <w:t>the lat</w:t>
      </w:r>
      <w:r w:rsidR="00CA3112">
        <w:t>est</w:t>
      </w:r>
      <w:r>
        <w:t xml:space="preserve"> version of </w:t>
      </w:r>
      <w:r w:rsidRPr="00FA6ACE">
        <w:t>Recommendation ITU</w:t>
      </w:r>
      <w:r w:rsidR="00371FD8">
        <w:noBreakHyphen/>
      </w:r>
      <w:r w:rsidRPr="00FA6ACE">
        <w:t>R</w:t>
      </w:r>
      <w:r w:rsidR="00371FD8">
        <w:t> </w:t>
      </w:r>
      <w:r w:rsidRPr="00FA6ACE">
        <w:t>M.1174</w:t>
      </w:r>
      <w:r>
        <w:t xml:space="preserve">, </w:t>
      </w:r>
      <w:r w:rsidRPr="00FA6ACE">
        <w:t>which ha</w:t>
      </w:r>
      <w:r w:rsidR="006E56F8">
        <w:t>s</w:t>
      </w:r>
      <w:r w:rsidRPr="00FA6ACE">
        <w:t xml:space="preserve"> been revised during the 2012-2015 study period.</w:t>
      </w:r>
    </w:p>
    <w:p w:rsidR="00B21DE5" w:rsidRPr="00B21DE5" w:rsidRDefault="000D46D2" w:rsidP="00D65806">
      <w:pPr>
        <w:rPr>
          <w:rFonts w:eastAsia="SimSun"/>
          <w:lang w:eastAsia="zh-CN"/>
        </w:rPr>
      </w:pPr>
      <w:r w:rsidRPr="00D43C02">
        <w:lastRenderedPageBreak/>
        <w:t>China</w:t>
      </w:r>
      <w:r>
        <w:t xml:space="preserve"> </w:t>
      </w:r>
      <w:r w:rsidR="006E56F8">
        <w:t xml:space="preserve">therefore </w:t>
      </w:r>
      <w:r w:rsidR="00CA3112">
        <w:t>proposes</w:t>
      </w:r>
      <w:r>
        <w:t xml:space="preserve"> </w:t>
      </w:r>
      <w:r w:rsidR="006E56F8">
        <w:t xml:space="preserve">the modification of </w:t>
      </w:r>
      <w:r w:rsidRPr="001D0343">
        <w:t>RR No.</w:t>
      </w:r>
      <w:r w:rsidRPr="00371FD8">
        <w:t xml:space="preserve"> 5.287 and suppress</w:t>
      </w:r>
      <w:r w:rsidR="006E56F8" w:rsidRPr="00371FD8">
        <w:t>ion of</w:t>
      </w:r>
      <w:r w:rsidRPr="00371FD8">
        <w:t xml:space="preserve"> Resolution 358</w:t>
      </w:r>
      <w:r w:rsidR="006E56F8" w:rsidRPr="00371FD8">
        <w:t> </w:t>
      </w:r>
      <w:r w:rsidRPr="00371FD8">
        <w:t xml:space="preserve">(WRC-12) </w:t>
      </w:r>
      <w:r w:rsidR="00926F80" w:rsidRPr="00371FD8">
        <w:t xml:space="preserve">in </w:t>
      </w:r>
      <w:r w:rsidR="006E56F8" w:rsidRPr="00371FD8">
        <w:t xml:space="preserve">line </w:t>
      </w:r>
      <w:r w:rsidR="00926F80" w:rsidRPr="00371FD8">
        <w:t xml:space="preserve">with the </w:t>
      </w:r>
      <w:r w:rsidR="006E56F8" w:rsidRPr="00371FD8">
        <w:t xml:space="preserve">single </w:t>
      </w:r>
      <w:r w:rsidR="00926F80" w:rsidRPr="00371FD8">
        <w:t xml:space="preserve">Method </w:t>
      </w:r>
      <w:r w:rsidRPr="00371FD8">
        <w:t>in the C</w:t>
      </w:r>
      <w:r w:rsidRPr="001D0343">
        <w:t>PM Report.</w:t>
      </w:r>
    </w:p>
    <w:p w:rsidR="00B21DE5" w:rsidRPr="00371FD8" w:rsidRDefault="00926F80" w:rsidP="00D65806">
      <w:pPr>
        <w:pStyle w:val="Headingb"/>
        <w:rPr>
          <w:rFonts w:eastAsia="SimSun"/>
          <w:lang w:val="en-US" w:eastAsia="zh-CN" w:bidi="ar-EG"/>
        </w:rPr>
      </w:pPr>
      <w:r w:rsidRPr="00371FD8">
        <w:rPr>
          <w:rFonts w:eastAsia="SimSun"/>
          <w:lang w:val="en-US" w:eastAsia="zh-CN" w:bidi="ar-EG"/>
        </w:rPr>
        <w:t>Proposal</w:t>
      </w:r>
      <w:r w:rsidR="00371FD8">
        <w:rPr>
          <w:rFonts w:eastAsia="SimSun"/>
          <w:lang w:val="en-US" w:eastAsia="zh-CN" w:bidi="ar-EG"/>
        </w:rPr>
        <w:t>s</w:t>
      </w:r>
    </w:p>
    <w:p w:rsidR="00B21DE5" w:rsidRPr="00B21DE5" w:rsidRDefault="00B21D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CA3112" w:rsidRDefault="00187BD9" w:rsidP="00CA3112">
      <w:pPr>
        <w:pStyle w:val="ArtNo"/>
        <w:rPr>
          <w:lang w:val="en-AU"/>
        </w:rPr>
      </w:pPr>
      <w:r w:rsidRPr="00B21DE5">
        <w:rPr>
          <w:lang w:val="en-US"/>
        </w:rPr>
        <w:br w:type="page"/>
      </w:r>
      <w:r w:rsidR="00CA3112" w:rsidRPr="006D07BF">
        <w:lastRenderedPageBreak/>
        <w:t>ARTICLE</w:t>
      </w:r>
      <w:r w:rsidR="00CA3112">
        <w:rPr>
          <w:lang w:val="en-AU"/>
        </w:rPr>
        <w:t xml:space="preserve"> </w:t>
      </w:r>
      <w:r w:rsidR="00CA3112">
        <w:rPr>
          <w:rStyle w:val="href"/>
          <w:rFonts w:eastAsiaTheme="majorEastAsia"/>
          <w:color w:val="000000"/>
          <w:lang w:val="en-AU"/>
        </w:rPr>
        <w:t>5</w:t>
      </w:r>
    </w:p>
    <w:p w:rsidR="00CA3112" w:rsidRDefault="00CA3112" w:rsidP="00CA3112">
      <w:pPr>
        <w:pStyle w:val="Arttitle"/>
        <w:rPr>
          <w:lang w:val="en-US"/>
        </w:rPr>
      </w:pPr>
      <w:r w:rsidRPr="006D07BF">
        <w:t>Frequency</w:t>
      </w:r>
      <w:r>
        <w:t xml:space="preserve"> allocations</w:t>
      </w:r>
    </w:p>
    <w:p w:rsidR="00CA3112" w:rsidRPr="00B25B23" w:rsidRDefault="00CA3112" w:rsidP="00CA3112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CA3112" w:rsidRDefault="00CA3112" w:rsidP="00926F80">
      <w:pPr>
        <w:pStyle w:val="Proposal"/>
      </w:pPr>
      <w:r>
        <w:t>MOD</w:t>
      </w:r>
      <w:r>
        <w:tab/>
      </w:r>
      <w:r w:rsidR="00926F80">
        <w:t>CHN/62A15/1</w:t>
      </w:r>
    </w:p>
    <w:p w:rsidR="00CA3112" w:rsidRPr="00EB1F40" w:rsidRDefault="00CA3112" w:rsidP="00371FD8">
      <w:pPr>
        <w:pStyle w:val="Note"/>
      </w:pPr>
      <w:r w:rsidRPr="00841936">
        <w:rPr>
          <w:rStyle w:val="Artdef"/>
        </w:rPr>
        <w:t>5.287</w:t>
      </w:r>
      <w:r w:rsidRPr="00841936">
        <w:rPr>
          <w:rStyle w:val="Artdef"/>
        </w:rPr>
        <w:tab/>
      </w:r>
      <w:ins w:id="8" w:author="CHN" w:date="2015-08-28T13:49:00Z">
        <w:r w:rsidRPr="0036696B">
          <w:t>Use of the frequency bands 457.5125</w:t>
        </w:r>
        <w:r>
          <w:t>-</w:t>
        </w:r>
        <w:r w:rsidRPr="0036696B">
          <w:t>457.5875</w:t>
        </w:r>
        <w:r>
          <w:t> </w:t>
        </w:r>
        <w:r w:rsidRPr="0036696B">
          <w:t>MHz and 467.5125</w:t>
        </w:r>
        <w:r>
          <w:t>-</w:t>
        </w:r>
        <w:r w:rsidRPr="0036696B">
          <w:t>467.5875</w:t>
        </w:r>
        <w:r>
          <w:t> </w:t>
        </w:r>
        <w:r w:rsidRPr="0036696B">
          <w:t>MHz by</w:t>
        </w:r>
      </w:ins>
      <w:del w:id="9" w:author="CHN" w:date="2015-08-28T13:50:00Z">
        <w:r w:rsidDel="00FA6ACE">
          <w:delText>In</w:delText>
        </w:r>
      </w:del>
      <w:r>
        <w:t xml:space="preserve"> the maritime mobile service</w:t>
      </w:r>
      <w:del w:id="10" w:author="Granger, Richard Bruce" w:date="2015-10-20T20:18:00Z">
        <w:r w:rsidDel="003F0DA4">
          <w:delText>,</w:delText>
        </w:r>
      </w:del>
      <w:r w:rsidR="00D65806">
        <w:t xml:space="preserve"> </w:t>
      </w:r>
      <w:ins w:id="11" w:author="CHN" w:date="2015-08-28T13:50:00Z">
        <w:r>
          <w:t>is limited to</w:t>
        </w:r>
      </w:ins>
      <w:del w:id="12" w:author="CHN" w:date="2015-08-28T13:50:00Z">
        <w:r w:rsidDel="00FA6ACE">
          <w:delText>the frequencies 457.525 MHz, 457.550 MHz, 457.575 MHz, 467.525 MHz, 467.550 MHz and 467.575 MHz may be used by</w:delText>
        </w:r>
      </w:del>
      <w:r>
        <w:t xml:space="preserve"> on-board communication stations. </w:t>
      </w:r>
      <w:del w:id="13" w:author="CHN" w:date="2015-08-28T13:51:00Z">
        <w:r w:rsidDel="00FA6ACE">
          <w:delText xml:space="preserve">Where needed, equipment </w:delText>
        </w:r>
        <w:r w:rsidRPr="00DF4237" w:rsidDel="00FA6ACE">
          <w:rPr>
            <w:lang w:val="en-AU"/>
          </w:rPr>
          <w:delText>designed</w:delText>
        </w:r>
        <w:r w:rsidDel="00FA6ACE">
          <w:delText xml:space="preserve"> for 12.5 kHz channel spacing using also the additional frequencies 457.5375 MHz, 457.5625 MHz, 467.5375 MHz and 467.5625 MHz may be introduced for on-board communications. </w:delText>
        </w:r>
      </w:del>
      <w:moveFromRangeStart w:id="14" w:author="CHN" w:date="2015-08-28T13:52:00Z" w:name="move428533270"/>
      <w:moveFrom w:id="15" w:author="CHN" w:date="2015-08-28T13:52:00Z">
        <w:r w:rsidDel="00FA6ACE">
          <w:t xml:space="preserve">The use of these frequencies in territorial waters may be subject to the national regulations of the administration concerned. </w:t>
        </w:r>
      </w:moveFrom>
      <w:moveFromRangeEnd w:id="14"/>
      <w:r>
        <w:t xml:space="preserve">The characteristics of the equipment </w:t>
      </w:r>
      <w:del w:id="16" w:author="CHN" w:date="2015-08-28T13:53:00Z">
        <w:r w:rsidDel="00FA6ACE">
          <w:delText xml:space="preserve">used </w:delText>
        </w:r>
      </w:del>
      <w:ins w:id="17" w:author="CHN" w:date="2015-08-28T13:53:00Z">
        <w:r w:rsidRPr="00A31429">
          <w:t xml:space="preserve">and the channelling arrangement </w:t>
        </w:r>
      </w:ins>
      <w:r>
        <w:t xml:space="preserve">shall </w:t>
      </w:r>
      <w:ins w:id="18" w:author="CHN" w:date="2015-08-28T13:53:00Z">
        <w:r>
          <w:t xml:space="preserve">be in </w:t>
        </w:r>
      </w:ins>
      <w:r>
        <w:t>conform</w:t>
      </w:r>
      <w:ins w:id="19" w:author="CHN" w:date="2015-08-28T13:53:00Z">
        <w:r>
          <w:t>ity</w:t>
        </w:r>
      </w:ins>
      <w:r>
        <w:t xml:space="preserve"> </w:t>
      </w:r>
      <w:ins w:id="20" w:author="CHN" w:date="2015-08-28T13:53:00Z">
        <w:r>
          <w:t>with</w:t>
        </w:r>
      </w:ins>
      <w:del w:id="21" w:author="CHN" w:date="2015-08-28T13:53:00Z">
        <w:r w:rsidDel="00FA6ACE">
          <w:delText>to those specified</w:delText>
        </w:r>
      </w:del>
      <w:del w:id="22" w:author="CHN" w:date="2015-08-28T13:54:00Z">
        <w:r w:rsidDel="00FA6ACE">
          <w:delText xml:space="preserve"> in</w:delText>
        </w:r>
      </w:del>
      <w:r>
        <w:t xml:space="preserve"> Recommendation ITU</w:t>
      </w:r>
      <w:r>
        <w:noBreakHyphen/>
        <w:t>R M.1174</w:t>
      </w:r>
      <w:r>
        <w:noBreakHyphen/>
      </w:r>
      <w:del w:id="23" w:author="CHN" w:date="2015-08-28T13:54:00Z">
        <w:r w:rsidDel="00FA6ACE">
          <w:delText>2</w:delText>
        </w:r>
      </w:del>
      <w:ins w:id="24" w:author="CHN" w:date="2015-08-28T13:54:00Z">
        <w:r>
          <w:t>3</w:t>
        </w:r>
      </w:ins>
      <w:r>
        <w:t xml:space="preserve">. </w:t>
      </w:r>
      <w:moveToRangeStart w:id="25" w:author="CHN" w:date="2015-08-28T13:52:00Z" w:name="move428533270"/>
      <w:moveTo w:id="26" w:author="CHN" w:date="2015-08-28T13:52:00Z">
        <w:r>
          <w:t>The use of these frequenc</w:t>
        </w:r>
      </w:moveTo>
      <w:ins w:id="27" w:author="CHN" w:date="2015-08-28T13:52:00Z">
        <w:r>
          <w:t>y</w:t>
        </w:r>
      </w:ins>
      <w:moveTo w:id="28" w:author="CHN" w:date="2015-08-28T13:52:00Z">
        <w:del w:id="29" w:author="CHN" w:date="2015-08-28T13:52:00Z">
          <w:r w:rsidDel="00FA6ACE">
            <w:delText>ies</w:delText>
          </w:r>
        </w:del>
      </w:moveTo>
      <w:ins w:id="30" w:author="CHN" w:date="2015-08-28T13:52:00Z">
        <w:r>
          <w:t xml:space="preserve"> bands</w:t>
        </w:r>
      </w:ins>
      <w:moveTo w:id="31" w:author="CHN" w:date="2015-08-28T13:52:00Z">
        <w:r>
          <w:t xml:space="preserve"> in territorial waters may be subject to the national regulations of the administration concerned.</w:t>
        </w:r>
      </w:moveTo>
      <w:moveToRangeEnd w:id="25"/>
      <w:r w:rsidR="00371FD8">
        <w:rPr>
          <w:sz w:val="16"/>
        </w:rPr>
        <w:t>     </w:t>
      </w:r>
      <w:r w:rsidRPr="00D5373D">
        <w:rPr>
          <w:sz w:val="16"/>
        </w:rPr>
        <w:t>(WRC</w:t>
      </w:r>
      <w:r w:rsidR="00371FD8">
        <w:rPr>
          <w:sz w:val="16"/>
        </w:rPr>
        <w:noBreakHyphen/>
      </w:r>
      <w:del w:id="32" w:author="CHN" w:date="2015-08-28T13:54:00Z">
        <w:r w:rsidRPr="00D5373D" w:rsidDel="00FA6ACE">
          <w:rPr>
            <w:sz w:val="16"/>
          </w:rPr>
          <w:delText>07</w:delText>
        </w:r>
      </w:del>
      <w:ins w:id="33" w:author="CHN" w:date="2015-08-28T13:54:00Z">
        <w:r>
          <w:rPr>
            <w:sz w:val="16"/>
          </w:rPr>
          <w:t>15</w:t>
        </w:r>
      </w:ins>
      <w:r w:rsidRPr="00D5373D">
        <w:rPr>
          <w:sz w:val="16"/>
        </w:rPr>
        <w:t>)</w:t>
      </w:r>
    </w:p>
    <w:p w:rsidR="00CA3112" w:rsidRDefault="00CA3112" w:rsidP="00CA3112">
      <w:pPr>
        <w:pStyle w:val="Reasons"/>
      </w:pPr>
      <w:r>
        <w:rPr>
          <w:b/>
        </w:rPr>
        <w:t>Reasons:</w:t>
      </w:r>
      <w:r>
        <w:tab/>
      </w:r>
      <w:r w:rsidRPr="00935F6C">
        <w:t>The emergence of new technologies is allowing for an incre</w:t>
      </w:r>
      <w:r>
        <w:t>ase in the number of frequency channels</w:t>
      </w:r>
      <w:r w:rsidRPr="00935F6C">
        <w:t xml:space="preserve"> which can be used for on-board communication within the limits of the same part of the frequency range that is currently allotted for those purposes. The characteristics and channel</w:t>
      </w:r>
      <w:r>
        <w:t>ling arrangement</w:t>
      </w:r>
      <w:r w:rsidRPr="00935F6C">
        <w:t xml:space="preserve"> for the operation of on-board communication systems are shown in Recommendation ITU-R M.1174-3.</w:t>
      </w:r>
    </w:p>
    <w:p w:rsidR="00CA3112" w:rsidRDefault="00CA3112" w:rsidP="00926F80">
      <w:pPr>
        <w:pStyle w:val="Proposal"/>
      </w:pPr>
      <w:r>
        <w:t>SUP</w:t>
      </w:r>
      <w:r>
        <w:tab/>
      </w:r>
      <w:r w:rsidR="00926F80">
        <w:t>CHN/62A15/2</w:t>
      </w:r>
    </w:p>
    <w:p w:rsidR="00CA3112" w:rsidRPr="006905BC" w:rsidRDefault="00CA3112" w:rsidP="00CA3112">
      <w:pPr>
        <w:pStyle w:val="ResNo"/>
        <w:rPr>
          <w:lang w:eastAsia="nl-NL"/>
        </w:rPr>
      </w:pPr>
      <w:r w:rsidRPr="006905BC">
        <w:rPr>
          <w:lang w:eastAsia="nl-NL"/>
        </w:rPr>
        <w:t xml:space="preserve">RESOLUTION </w:t>
      </w:r>
      <w:r w:rsidRPr="006905BC">
        <w:rPr>
          <w:rStyle w:val="href"/>
        </w:rPr>
        <w:t>358</w:t>
      </w:r>
      <w:r w:rsidRPr="006905BC">
        <w:rPr>
          <w:lang w:eastAsia="nl-NL"/>
        </w:rPr>
        <w:t xml:space="preserve"> (WRC</w:t>
      </w:r>
      <w:r w:rsidRPr="006905BC">
        <w:rPr>
          <w:lang w:eastAsia="nl-NL"/>
        </w:rPr>
        <w:noBreakHyphen/>
        <w:t>12)</w:t>
      </w:r>
    </w:p>
    <w:p w:rsidR="00CA3112" w:rsidRPr="006905BC" w:rsidRDefault="00CA3112" w:rsidP="00CA3112">
      <w:pPr>
        <w:pStyle w:val="Restitle"/>
        <w:rPr>
          <w:lang w:eastAsia="nl-NL"/>
        </w:rPr>
      </w:pPr>
      <w:r w:rsidRPr="006905BC">
        <w:rPr>
          <w:lang w:eastAsia="nl-NL"/>
        </w:rPr>
        <w:t>Consideration of improvement and expansion of on-board communication stations in the maritime mobile service in the UHF bands</w:t>
      </w:r>
    </w:p>
    <w:p w:rsidR="00CA3112" w:rsidRDefault="00CA3112" w:rsidP="00CA3112">
      <w:pPr>
        <w:pStyle w:val="Reasons"/>
      </w:pPr>
      <w:r>
        <w:rPr>
          <w:b/>
        </w:rPr>
        <w:t>Reasons:</w:t>
      </w:r>
      <w:r>
        <w:tab/>
        <w:t>If the issues pertaining to</w:t>
      </w:r>
      <w:r w:rsidR="00371FD8">
        <w:t xml:space="preserve"> agenda</w:t>
      </w:r>
      <w:r>
        <w:t xml:space="preserve"> item 1.15 are resolved by WRC-15, no further studies will be require</w:t>
      </w:r>
      <w:r w:rsidR="002E0C21">
        <w:t>d under Resolution 358 (WRC-12)</w:t>
      </w:r>
      <w:bookmarkStart w:id="34" w:name="_GoBack"/>
      <w:bookmarkEnd w:id="34"/>
      <w:r>
        <w:t xml:space="preserve"> which will no longer need to be maintained</w:t>
      </w:r>
      <w:r w:rsidR="00926F80">
        <w:t>.</w:t>
      </w:r>
    </w:p>
    <w:p w:rsidR="00187BD9" w:rsidRDefault="00187BD9" w:rsidP="00D65806"/>
    <w:p w:rsidR="00926F80" w:rsidRDefault="00926F80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D65806" w:rsidRDefault="00D65806" w:rsidP="0032202E">
      <w:pPr>
        <w:pStyle w:val="Reasons"/>
      </w:pPr>
    </w:p>
    <w:p w:rsidR="00D65806" w:rsidRDefault="00D65806">
      <w:pPr>
        <w:jc w:val="center"/>
      </w:pPr>
      <w:r>
        <w:t>______________</w:t>
      </w:r>
    </w:p>
    <w:p w:rsidR="00926F80" w:rsidRPr="00CA3112" w:rsidRDefault="00926F80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926F80" w:rsidRPr="00CA311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6E56F8" w:rsidRDefault="00E45D05">
    <w:pPr>
      <w:ind w:right="360"/>
      <w:rPr>
        <w:lang w:val="es-ES"/>
      </w:rPr>
    </w:pPr>
    <w:r>
      <w:fldChar w:fldCharType="begin"/>
    </w:r>
    <w:r w:rsidRPr="006E56F8">
      <w:rPr>
        <w:lang w:val="es-ES"/>
      </w:rPr>
      <w:instrText xml:space="preserve"> FILENAME \p  \* MERGEFORMAT </w:instrText>
    </w:r>
    <w:r>
      <w:fldChar w:fldCharType="separate"/>
    </w:r>
    <w:r w:rsidR="006E56F8" w:rsidRPr="006E56F8">
      <w:rPr>
        <w:noProof/>
        <w:lang w:val="es-ES"/>
      </w:rPr>
      <w:t>P:\TRAD\E\ITU-R\CONF-R\CMR15\000\062ADD15E.linx</w:t>
    </w:r>
    <w:r>
      <w:fldChar w:fldCharType="end"/>
    </w:r>
    <w:r w:rsidRPr="006E56F8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3346">
      <w:rPr>
        <w:noProof/>
      </w:rPr>
      <w:t>21.10.15</w:t>
    </w:r>
    <w:r>
      <w:fldChar w:fldCharType="end"/>
    </w:r>
    <w:r w:rsidRPr="006E56F8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E56F8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323962" w:rsidRDefault="00E45D05" w:rsidP="00A30305">
    <w:pPr>
      <w:pStyle w:val="Footer"/>
      <w:rPr>
        <w:lang w:val="en-US"/>
      </w:rPr>
    </w:pPr>
    <w:r>
      <w:fldChar w:fldCharType="begin"/>
    </w:r>
    <w:r w:rsidRPr="00323962">
      <w:rPr>
        <w:lang w:val="en-US"/>
      </w:rPr>
      <w:instrText xml:space="preserve"> FILENAME \p  \* MERGEFORMAT </w:instrText>
    </w:r>
    <w:r>
      <w:fldChar w:fldCharType="separate"/>
    </w:r>
    <w:r w:rsidR="00371FD8">
      <w:rPr>
        <w:lang w:val="en-US"/>
      </w:rPr>
      <w:t>P:\ENG\ITU-R\CONF-R\CMR15\000\062ADD15V2E.docx</w:t>
    </w:r>
    <w:r>
      <w:fldChar w:fldCharType="end"/>
    </w:r>
    <w:r w:rsidR="00B21DE5" w:rsidRPr="00323962">
      <w:rPr>
        <w:lang w:val="en-US"/>
      </w:rPr>
      <w:t xml:space="preserve"> (388513)</w:t>
    </w:r>
    <w:r w:rsidRPr="0032396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1FD8">
      <w:t>26.10.15</w:t>
    </w:r>
    <w:r>
      <w:fldChar w:fldCharType="end"/>
    </w:r>
    <w:r w:rsidRPr="0032396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1FD8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323962" w:rsidRDefault="00E45D05" w:rsidP="00A30305">
    <w:pPr>
      <w:pStyle w:val="Footer"/>
      <w:rPr>
        <w:lang w:val="en-US"/>
      </w:rPr>
    </w:pPr>
    <w:r>
      <w:fldChar w:fldCharType="begin"/>
    </w:r>
    <w:r w:rsidRPr="00323962">
      <w:rPr>
        <w:lang w:val="en-US"/>
      </w:rPr>
      <w:instrText xml:space="preserve"> FILENAME \p  \* MERGEFORMAT </w:instrText>
    </w:r>
    <w:r>
      <w:fldChar w:fldCharType="separate"/>
    </w:r>
    <w:r w:rsidR="00371FD8">
      <w:rPr>
        <w:lang w:val="en-US"/>
      </w:rPr>
      <w:t>P:\ENG\ITU-R\CONF-R\CMR15\000\062ADD15V2E.docx</w:t>
    </w:r>
    <w:r>
      <w:fldChar w:fldCharType="end"/>
    </w:r>
    <w:r w:rsidR="00B21DE5" w:rsidRPr="00323962">
      <w:rPr>
        <w:lang w:val="en-US"/>
      </w:rPr>
      <w:t xml:space="preserve"> (388513)</w:t>
    </w:r>
    <w:r w:rsidRPr="0032396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1FD8">
      <w:t>26.10.15</w:t>
    </w:r>
    <w:r>
      <w:fldChar w:fldCharType="end"/>
    </w:r>
    <w:r w:rsidRPr="0032396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1FD8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E0C21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5" w:name="OLE_LINK1"/>
    <w:bookmarkStart w:id="36" w:name="OLE_LINK2"/>
    <w:bookmarkStart w:id="37" w:name="OLE_LINK3"/>
    <w:r w:rsidR="00EB55C6">
      <w:t>62(Add.15)</w:t>
    </w:r>
    <w:bookmarkEnd w:id="35"/>
    <w:bookmarkEnd w:id="36"/>
    <w:bookmarkEnd w:id="3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nger, Richard Bruce">
    <w15:presenceInfo w15:providerId="AD" w15:userId="S-1-5-21-8740799-900759487-1415713722-2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D46D2"/>
    <w:rsid w:val="000F73FF"/>
    <w:rsid w:val="00114CF7"/>
    <w:rsid w:val="00123B68"/>
    <w:rsid w:val="00126F2E"/>
    <w:rsid w:val="00146F6F"/>
    <w:rsid w:val="00166272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746EE"/>
    <w:rsid w:val="002B349C"/>
    <w:rsid w:val="002D58BE"/>
    <w:rsid w:val="002E0C21"/>
    <w:rsid w:val="00323962"/>
    <w:rsid w:val="00361B37"/>
    <w:rsid w:val="00371FD8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0DA4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6E56F8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62C89"/>
    <w:rsid w:val="00872FC8"/>
    <w:rsid w:val="008845D0"/>
    <w:rsid w:val="00884D60"/>
    <w:rsid w:val="008B43F2"/>
    <w:rsid w:val="008B6CFF"/>
    <w:rsid w:val="00926F80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E73D4"/>
    <w:rsid w:val="00B21DE5"/>
    <w:rsid w:val="00B639E9"/>
    <w:rsid w:val="00B817CD"/>
    <w:rsid w:val="00B81A7D"/>
    <w:rsid w:val="00B94AD0"/>
    <w:rsid w:val="00BB3A95"/>
    <w:rsid w:val="00BD6CCE"/>
    <w:rsid w:val="00C0018F"/>
    <w:rsid w:val="00C11207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A3112"/>
    <w:rsid w:val="00CB44E5"/>
    <w:rsid w:val="00CC247A"/>
    <w:rsid w:val="00CE1565"/>
    <w:rsid w:val="00CE32AA"/>
    <w:rsid w:val="00CE388F"/>
    <w:rsid w:val="00CE4D02"/>
    <w:rsid w:val="00CE5E47"/>
    <w:rsid w:val="00CF020F"/>
    <w:rsid w:val="00CF2B5B"/>
    <w:rsid w:val="00D14CE0"/>
    <w:rsid w:val="00D268B3"/>
    <w:rsid w:val="00D54009"/>
    <w:rsid w:val="00D5651D"/>
    <w:rsid w:val="00D57A34"/>
    <w:rsid w:val="00D65806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7747A"/>
    <w:rsid w:val="00E976C1"/>
    <w:rsid w:val="00EA12E5"/>
    <w:rsid w:val="00EB55C6"/>
    <w:rsid w:val="00EF1932"/>
    <w:rsid w:val="00F02766"/>
    <w:rsid w:val="00F05BD4"/>
    <w:rsid w:val="00F6155B"/>
    <w:rsid w:val="00F65C19"/>
    <w:rsid w:val="00FC7965"/>
    <w:rsid w:val="00FD18DA"/>
    <w:rsid w:val="00FD2546"/>
    <w:rsid w:val="00FD772E"/>
    <w:rsid w:val="00FE3346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."/>
  <w15:docId w15:val="{76740F1A-E814-46C2-964B-40C29359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CADDD-ECD6-4A13-947F-AAD6D031D053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2a1a8c5-2265-4ebc-b7a0-2071e2c5c9bb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EAD7CD-2318-405F-ABB5-BC8B5FC5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6</TotalTime>
  <Pages>2</Pages>
  <Words>398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R15-WRC15-C-0062!A15!MSW-E</vt:lpstr>
    </vt:vector>
  </TitlesOfParts>
  <Manager>General Secretariat - Pool</Manager>
  <Company>International Telecommunication Union (ITU)</Company>
  <LinksUpToDate>false</LinksUpToDate>
  <CharactersWithSpaces>3292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R15-WRC15-C-0062!A15!MSW-E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4</cp:revision>
  <cp:lastPrinted>2015-10-20T09:30:00Z</cp:lastPrinted>
  <dcterms:created xsi:type="dcterms:W3CDTF">2015-10-26T09:45:00Z</dcterms:created>
  <dcterms:modified xsi:type="dcterms:W3CDTF">2015-10-26T09:51:00Z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