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81C86">
        <w:trPr>
          <w:cantSplit/>
        </w:trPr>
        <w:tc>
          <w:tcPr>
            <w:tcW w:w="6911" w:type="dxa"/>
          </w:tcPr>
          <w:p w:rsidR="00A066F1" w:rsidRPr="00681C86" w:rsidRDefault="00241FA2" w:rsidP="008D3BE7">
            <w:pPr>
              <w:spacing w:before="400" w:after="48"/>
              <w:rPr>
                <w:rFonts w:ascii="Verdana" w:hAnsi="Verdana"/>
                <w:position w:val="6"/>
                <w:lang w:val="en-US"/>
              </w:rPr>
            </w:pPr>
            <w:r w:rsidRPr="00681C86">
              <w:rPr>
                <w:rFonts w:ascii="Verdana" w:hAnsi="Verdana" w:cs="Times"/>
                <w:b/>
                <w:position w:val="6"/>
                <w:sz w:val="22"/>
                <w:szCs w:val="22"/>
                <w:lang w:val="en-US"/>
              </w:rPr>
              <w:t>World Radiocommunication Conference (</w:t>
            </w:r>
            <w:proofErr w:type="spellStart"/>
            <w:r w:rsidRPr="00681C86">
              <w:rPr>
                <w:rFonts w:ascii="Verdana" w:hAnsi="Verdana" w:cs="Times"/>
                <w:b/>
                <w:position w:val="6"/>
                <w:sz w:val="22"/>
                <w:szCs w:val="22"/>
                <w:lang w:val="en-US"/>
              </w:rPr>
              <w:t>WRC</w:t>
            </w:r>
            <w:proofErr w:type="spellEnd"/>
            <w:r w:rsidRPr="00681C86">
              <w:rPr>
                <w:rFonts w:ascii="Verdana" w:hAnsi="Verdana" w:cs="Times"/>
                <w:b/>
                <w:position w:val="6"/>
                <w:sz w:val="22"/>
                <w:szCs w:val="22"/>
                <w:lang w:val="en-US"/>
              </w:rPr>
              <w:t>-15)</w:t>
            </w:r>
            <w:r w:rsidRPr="00681C86">
              <w:rPr>
                <w:rFonts w:ascii="Verdana" w:hAnsi="Verdana" w:cs="Times"/>
                <w:b/>
                <w:position w:val="6"/>
                <w:sz w:val="26"/>
                <w:szCs w:val="26"/>
                <w:lang w:val="en-US"/>
              </w:rPr>
              <w:br/>
            </w:r>
            <w:r w:rsidRPr="00681C86">
              <w:rPr>
                <w:rFonts w:ascii="Verdana" w:hAnsi="Verdana"/>
                <w:b/>
                <w:bCs/>
                <w:position w:val="6"/>
                <w:sz w:val="18"/>
                <w:szCs w:val="18"/>
                <w:lang w:val="en-US"/>
              </w:rPr>
              <w:t>Geneva, 2–27 November 2015</w:t>
            </w:r>
          </w:p>
        </w:tc>
        <w:tc>
          <w:tcPr>
            <w:tcW w:w="3120" w:type="dxa"/>
          </w:tcPr>
          <w:p w:rsidR="00A066F1" w:rsidRPr="00681C86" w:rsidRDefault="003B2284" w:rsidP="008D3BE7">
            <w:pPr>
              <w:spacing w:before="0"/>
              <w:jc w:val="right"/>
              <w:rPr>
                <w:lang w:val="en-US"/>
              </w:rPr>
            </w:pPr>
            <w:bookmarkStart w:id="0" w:name="ditulogo"/>
            <w:bookmarkEnd w:id="0"/>
            <w:r w:rsidRPr="00681C86">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81C86">
        <w:trPr>
          <w:cantSplit/>
        </w:trPr>
        <w:tc>
          <w:tcPr>
            <w:tcW w:w="6911" w:type="dxa"/>
            <w:tcBorders>
              <w:bottom w:val="single" w:sz="12" w:space="0" w:color="auto"/>
            </w:tcBorders>
          </w:tcPr>
          <w:p w:rsidR="00A066F1" w:rsidRPr="00681C86" w:rsidRDefault="003B2284" w:rsidP="008D3BE7">
            <w:pPr>
              <w:spacing w:before="0" w:after="48"/>
              <w:rPr>
                <w:rFonts w:ascii="Verdana" w:hAnsi="Verdana"/>
                <w:b/>
                <w:smallCaps/>
                <w:sz w:val="20"/>
                <w:lang w:val="en-US"/>
              </w:rPr>
            </w:pPr>
            <w:bookmarkStart w:id="1" w:name="dhead"/>
            <w:r w:rsidRPr="00681C86">
              <w:rPr>
                <w:rFonts w:ascii="Verdana" w:hAnsi="Verdana"/>
                <w:b/>
                <w:smallCaps/>
                <w:sz w:val="20"/>
                <w:lang w:val="en-US"/>
              </w:rPr>
              <w:t>INTERNATIONAL TELECOMMUNICATION UNION</w:t>
            </w:r>
          </w:p>
        </w:tc>
        <w:tc>
          <w:tcPr>
            <w:tcW w:w="3120" w:type="dxa"/>
            <w:tcBorders>
              <w:bottom w:val="single" w:sz="12" w:space="0" w:color="auto"/>
            </w:tcBorders>
          </w:tcPr>
          <w:p w:rsidR="00A066F1" w:rsidRPr="00681C86" w:rsidRDefault="00A066F1" w:rsidP="008D3BE7">
            <w:pPr>
              <w:spacing w:before="0"/>
              <w:rPr>
                <w:rFonts w:ascii="Verdana" w:hAnsi="Verdana"/>
                <w:szCs w:val="24"/>
                <w:lang w:val="en-US"/>
              </w:rPr>
            </w:pPr>
          </w:p>
        </w:tc>
      </w:tr>
      <w:tr w:rsidR="00A066F1" w:rsidRPr="00681C86">
        <w:trPr>
          <w:cantSplit/>
        </w:trPr>
        <w:tc>
          <w:tcPr>
            <w:tcW w:w="6911" w:type="dxa"/>
            <w:tcBorders>
              <w:top w:val="single" w:sz="12" w:space="0" w:color="auto"/>
            </w:tcBorders>
          </w:tcPr>
          <w:p w:rsidR="00A066F1" w:rsidRPr="00681C86" w:rsidRDefault="00A066F1" w:rsidP="008D3BE7">
            <w:pPr>
              <w:spacing w:before="0" w:after="48"/>
              <w:rPr>
                <w:rFonts w:ascii="Verdana" w:hAnsi="Verdana"/>
                <w:b/>
                <w:smallCaps/>
                <w:sz w:val="20"/>
                <w:lang w:val="en-US"/>
              </w:rPr>
            </w:pPr>
          </w:p>
        </w:tc>
        <w:tc>
          <w:tcPr>
            <w:tcW w:w="3120" w:type="dxa"/>
            <w:tcBorders>
              <w:top w:val="single" w:sz="12" w:space="0" w:color="auto"/>
            </w:tcBorders>
          </w:tcPr>
          <w:p w:rsidR="00A066F1" w:rsidRPr="00681C86" w:rsidRDefault="00A066F1" w:rsidP="008D3BE7">
            <w:pPr>
              <w:spacing w:before="0"/>
              <w:rPr>
                <w:rFonts w:ascii="Verdana" w:hAnsi="Verdana"/>
                <w:sz w:val="20"/>
                <w:lang w:val="en-US"/>
              </w:rPr>
            </w:pPr>
          </w:p>
        </w:tc>
      </w:tr>
      <w:tr w:rsidR="00A066F1" w:rsidRPr="00681C86">
        <w:trPr>
          <w:cantSplit/>
          <w:trHeight w:val="23"/>
        </w:trPr>
        <w:tc>
          <w:tcPr>
            <w:tcW w:w="6911" w:type="dxa"/>
            <w:shd w:val="clear" w:color="auto" w:fill="auto"/>
          </w:tcPr>
          <w:p w:rsidR="00A066F1" w:rsidRPr="00681C86" w:rsidRDefault="00A066F1" w:rsidP="008D3BE7">
            <w:pPr>
              <w:pStyle w:val="Committee"/>
              <w:framePr w:hSpace="0" w:wrap="auto" w:hAnchor="text" w:yAlign="inline"/>
              <w:spacing w:line="240" w:lineRule="auto"/>
              <w:rPr>
                <w:rFonts w:ascii="Verdana" w:hAnsi="Verdana"/>
                <w:sz w:val="20"/>
                <w:szCs w:val="20"/>
                <w:lang w:val="en-US"/>
              </w:rPr>
            </w:pPr>
            <w:bookmarkStart w:id="2" w:name="dnum" w:colFirst="1" w:colLast="1"/>
            <w:bookmarkStart w:id="3" w:name="dmeeting" w:colFirst="0" w:colLast="0"/>
            <w:bookmarkEnd w:id="1"/>
          </w:p>
        </w:tc>
        <w:tc>
          <w:tcPr>
            <w:tcW w:w="3120" w:type="dxa"/>
            <w:shd w:val="clear" w:color="auto" w:fill="auto"/>
          </w:tcPr>
          <w:p w:rsidR="00A066F1" w:rsidRPr="00681C86" w:rsidRDefault="00E55816" w:rsidP="008D3BE7">
            <w:pPr>
              <w:tabs>
                <w:tab w:val="left" w:pos="851"/>
              </w:tabs>
              <w:spacing w:before="0"/>
              <w:rPr>
                <w:rFonts w:ascii="Verdana" w:hAnsi="Verdana"/>
                <w:sz w:val="20"/>
                <w:lang w:val="en-US"/>
              </w:rPr>
            </w:pPr>
            <w:r w:rsidRPr="00681C86">
              <w:rPr>
                <w:rFonts w:ascii="Verdana" w:eastAsia="SimSun" w:hAnsi="Verdana" w:cs="Traditional Arabic"/>
                <w:b/>
                <w:sz w:val="20"/>
                <w:lang w:val="en-US"/>
              </w:rPr>
              <w:t>Addendum 16 to</w:t>
            </w:r>
            <w:r w:rsidRPr="00681C86">
              <w:rPr>
                <w:rFonts w:ascii="Verdana" w:eastAsia="SimSun" w:hAnsi="Verdana" w:cs="Traditional Arabic"/>
                <w:b/>
                <w:sz w:val="20"/>
                <w:lang w:val="en-US"/>
              </w:rPr>
              <w:br/>
              <w:t>Document 62</w:t>
            </w:r>
            <w:r w:rsidR="00A066F1" w:rsidRPr="00681C86">
              <w:rPr>
                <w:rFonts w:ascii="Verdana" w:hAnsi="Verdana"/>
                <w:b/>
                <w:sz w:val="20"/>
                <w:lang w:val="en-US"/>
              </w:rPr>
              <w:t>-</w:t>
            </w:r>
            <w:r w:rsidR="005E10C9" w:rsidRPr="00681C86">
              <w:rPr>
                <w:rFonts w:ascii="Verdana" w:hAnsi="Verdana"/>
                <w:b/>
                <w:sz w:val="20"/>
                <w:lang w:val="en-US"/>
              </w:rPr>
              <w:t>E</w:t>
            </w:r>
          </w:p>
        </w:tc>
      </w:tr>
      <w:tr w:rsidR="00A066F1" w:rsidRPr="00681C86">
        <w:trPr>
          <w:cantSplit/>
          <w:trHeight w:val="23"/>
        </w:trPr>
        <w:tc>
          <w:tcPr>
            <w:tcW w:w="6911" w:type="dxa"/>
            <w:shd w:val="clear" w:color="auto" w:fill="auto"/>
          </w:tcPr>
          <w:p w:rsidR="00A066F1" w:rsidRPr="00681C86" w:rsidRDefault="00A066F1" w:rsidP="008D3BE7">
            <w:pPr>
              <w:tabs>
                <w:tab w:val="left" w:pos="851"/>
              </w:tabs>
              <w:spacing w:before="0"/>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681C86" w:rsidRDefault="00420873" w:rsidP="008D3BE7">
            <w:pPr>
              <w:tabs>
                <w:tab w:val="left" w:pos="993"/>
              </w:tabs>
              <w:spacing w:before="0"/>
              <w:rPr>
                <w:rFonts w:ascii="Verdana" w:hAnsi="Verdana"/>
                <w:sz w:val="20"/>
                <w:lang w:val="en-US"/>
              </w:rPr>
            </w:pPr>
            <w:r w:rsidRPr="00681C86">
              <w:rPr>
                <w:rFonts w:ascii="Verdana" w:hAnsi="Verdana"/>
                <w:b/>
                <w:sz w:val="20"/>
                <w:lang w:val="en-US"/>
              </w:rPr>
              <w:t>16 October 2015</w:t>
            </w:r>
          </w:p>
        </w:tc>
      </w:tr>
      <w:tr w:rsidR="00A066F1" w:rsidRPr="00681C86">
        <w:trPr>
          <w:cantSplit/>
          <w:trHeight w:val="23"/>
        </w:trPr>
        <w:tc>
          <w:tcPr>
            <w:tcW w:w="6911" w:type="dxa"/>
            <w:shd w:val="clear" w:color="auto" w:fill="auto"/>
          </w:tcPr>
          <w:p w:rsidR="00A066F1" w:rsidRPr="00681C86" w:rsidRDefault="00A066F1" w:rsidP="008D3BE7">
            <w:pPr>
              <w:tabs>
                <w:tab w:val="left" w:pos="851"/>
              </w:tabs>
              <w:spacing w:before="0"/>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681C86" w:rsidRDefault="00E55816" w:rsidP="008D3BE7">
            <w:pPr>
              <w:tabs>
                <w:tab w:val="left" w:pos="993"/>
              </w:tabs>
              <w:spacing w:before="0"/>
              <w:rPr>
                <w:rFonts w:ascii="Verdana" w:hAnsi="Verdana"/>
                <w:b/>
                <w:sz w:val="20"/>
                <w:lang w:val="en-US"/>
              </w:rPr>
            </w:pPr>
            <w:r w:rsidRPr="00681C86">
              <w:rPr>
                <w:rFonts w:ascii="Verdana" w:hAnsi="Verdana"/>
                <w:b/>
                <w:sz w:val="20"/>
                <w:lang w:val="en-US"/>
              </w:rPr>
              <w:t>Original: Chinese</w:t>
            </w:r>
          </w:p>
        </w:tc>
      </w:tr>
      <w:tr w:rsidR="00A066F1" w:rsidRPr="00681C86" w:rsidTr="005818C5">
        <w:trPr>
          <w:cantSplit/>
          <w:trHeight w:val="23"/>
        </w:trPr>
        <w:tc>
          <w:tcPr>
            <w:tcW w:w="10031" w:type="dxa"/>
            <w:gridSpan w:val="2"/>
            <w:shd w:val="clear" w:color="auto" w:fill="auto"/>
          </w:tcPr>
          <w:p w:rsidR="00A066F1" w:rsidRPr="00681C86" w:rsidRDefault="00A066F1" w:rsidP="008D3BE7">
            <w:pPr>
              <w:tabs>
                <w:tab w:val="left" w:pos="993"/>
              </w:tabs>
              <w:spacing w:before="0"/>
              <w:rPr>
                <w:rFonts w:ascii="Verdana" w:hAnsi="Verdana"/>
                <w:b/>
                <w:sz w:val="20"/>
                <w:lang w:val="en-US"/>
              </w:rPr>
            </w:pPr>
          </w:p>
        </w:tc>
      </w:tr>
      <w:tr w:rsidR="00E55816" w:rsidRPr="00681C86" w:rsidTr="005818C5">
        <w:trPr>
          <w:cantSplit/>
          <w:trHeight w:val="23"/>
        </w:trPr>
        <w:tc>
          <w:tcPr>
            <w:tcW w:w="10031" w:type="dxa"/>
            <w:gridSpan w:val="2"/>
            <w:shd w:val="clear" w:color="auto" w:fill="auto"/>
          </w:tcPr>
          <w:p w:rsidR="00E55816" w:rsidRPr="00681C86" w:rsidRDefault="00884D60" w:rsidP="008D3BE7">
            <w:pPr>
              <w:pStyle w:val="Source"/>
              <w:rPr>
                <w:lang w:val="en-US"/>
              </w:rPr>
            </w:pPr>
            <w:r w:rsidRPr="00681C86">
              <w:rPr>
                <w:lang w:val="en-US"/>
              </w:rPr>
              <w:t>China (People's Republic of)</w:t>
            </w:r>
          </w:p>
        </w:tc>
      </w:tr>
      <w:tr w:rsidR="00E55816" w:rsidRPr="00681C86" w:rsidTr="005818C5">
        <w:trPr>
          <w:cantSplit/>
          <w:trHeight w:val="23"/>
        </w:trPr>
        <w:tc>
          <w:tcPr>
            <w:tcW w:w="10031" w:type="dxa"/>
            <w:gridSpan w:val="2"/>
            <w:shd w:val="clear" w:color="auto" w:fill="auto"/>
          </w:tcPr>
          <w:p w:rsidR="00E55816" w:rsidRPr="00681C86" w:rsidRDefault="007D5320" w:rsidP="008D3BE7">
            <w:pPr>
              <w:pStyle w:val="Title1"/>
              <w:rPr>
                <w:lang w:val="en-US"/>
              </w:rPr>
            </w:pPr>
            <w:r w:rsidRPr="00681C86">
              <w:rPr>
                <w:lang w:val="en-US"/>
              </w:rPr>
              <w:t>Proposals for the work of the conference</w:t>
            </w:r>
          </w:p>
        </w:tc>
      </w:tr>
      <w:tr w:rsidR="00E55816" w:rsidRPr="00681C86" w:rsidTr="005818C5">
        <w:trPr>
          <w:cantSplit/>
          <w:trHeight w:val="23"/>
        </w:trPr>
        <w:tc>
          <w:tcPr>
            <w:tcW w:w="10031" w:type="dxa"/>
            <w:gridSpan w:val="2"/>
            <w:shd w:val="clear" w:color="auto" w:fill="auto"/>
          </w:tcPr>
          <w:p w:rsidR="00E55816" w:rsidRPr="00681C86" w:rsidRDefault="00E55816" w:rsidP="008D3BE7">
            <w:pPr>
              <w:pStyle w:val="Title2"/>
              <w:rPr>
                <w:lang w:val="en-US"/>
              </w:rPr>
            </w:pPr>
          </w:p>
        </w:tc>
      </w:tr>
      <w:tr w:rsidR="00A538A6" w:rsidRPr="00681C86" w:rsidTr="005818C5">
        <w:trPr>
          <w:cantSplit/>
          <w:trHeight w:val="23"/>
        </w:trPr>
        <w:tc>
          <w:tcPr>
            <w:tcW w:w="10031" w:type="dxa"/>
            <w:gridSpan w:val="2"/>
            <w:shd w:val="clear" w:color="auto" w:fill="auto"/>
          </w:tcPr>
          <w:p w:rsidR="00A538A6" w:rsidRPr="00681C86" w:rsidRDefault="004B13CB" w:rsidP="008D3BE7">
            <w:pPr>
              <w:pStyle w:val="Agendaitem"/>
              <w:rPr>
                <w:lang w:val="en-US"/>
              </w:rPr>
            </w:pPr>
            <w:r w:rsidRPr="00681C86">
              <w:rPr>
                <w:lang w:val="en-US"/>
              </w:rPr>
              <w:t>Agenda item 1.16</w:t>
            </w:r>
          </w:p>
        </w:tc>
      </w:tr>
    </w:tbl>
    <w:bookmarkEnd w:id="6"/>
    <w:bookmarkEnd w:id="7"/>
    <w:p w:rsidR="005818C5" w:rsidRDefault="005818C5" w:rsidP="008D3BE7">
      <w:pPr>
        <w:overflowPunct/>
        <w:autoSpaceDE/>
        <w:autoSpaceDN/>
        <w:adjustRightInd/>
        <w:spacing w:before="100"/>
        <w:textAlignment w:val="auto"/>
        <w:rPr>
          <w:bCs/>
          <w:lang w:val="en-US"/>
        </w:rPr>
      </w:pPr>
      <w:r w:rsidRPr="00681C86">
        <w:rPr>
          <w:lang w:val="en-US"/>
        </w:rPr>
        <w:t>1.16</w:t>
      </w:r>
      <w:r w:rsidRPr="00681C86">
        <w:rPr>
          <w:lang w:val="en-US"/>
        </w:rPr>
        <w:tab/>
      </w:r>
      <w:proofErr w:type="gramStart"/>
      <w:r w:rsidRPr="00681C86">
        <w:rPr>
          <w:lang w:val="en-US"/>
        </w:rPr>
        <w:t>to</w:t>
      </w:r>
      <w:proofErr w:type="gramEnd"/>
      <w:r w:rsidRPr="00681C86">
        <w:rPr>
          <w:lang w:val="en-US"/>
        </w:rPr>
        <w:t xml:space="preserve"> consider regulatory provisions and spectrum allocations to enable possible new Automatic Identification System (</w:t>
      </w:r>
      <w:proofErr w:type="spellStart"/>
      <w:r w:rsidRPr="00681C86">
        <w:rPr>
          <w:lang w:val="en-US"/>
        </w:rPr>
        <w:t>AIS</w:t>
      </w:r>
      <w:proofErr w:type="spellEnd"/>
      <w:r w:rsidRPr="00681C86">
        <w:rPr>
          <w:lang w:val="en-US"/>
        </w:rPr>
        <w:t>) technology applications and possible new applications to improve maritime radiocommunication in accordance with Resolution </w:t>
      </w:r>
      <w:r w:rsidRPr="00681C86">
        <w:rPr>
          <w:b/>
          <w:bCs/>
          <w:lang w:val="en-US"/>
        </w:rPr>
        <w:t>360</w:t>
      </w:r>
      <w:r w:rsidRPr="00681C86">
        <w:rPr>
          <w:lang w:val="en-US"/>
        </w:rPr>
        <w:t xml:space="preserve"> </w:t>
      </w:r>
      <w:r w:rsidRPr="00681C86">
        <w:rPr>
          <w:b/>
          <w:lang w:val="en-US"/>
        </w:rPr>
        <w:t>(</w:t>
      </w:r>
      <w:proofErr w:type="spellStart"/>
      <w:r w:rsidRPr="00681C86">
        <w:rPr>
          <w:b/>
          <w:lang w:val="en-US"/>
        </w:rPr>
        <w:t>WRC</w:t>
      </w:r>
      <w:proofErr w:type="spellEnd"/>
      <w:r w:rsidRPr="00681C86">
        <w:rPr>
          <w:b/>
          <w:lang w:val="en-US"/>
        </w:rPr>
        <w:noBreakHyphen/>
        <w:t>12)</w:t>
      </w:r>
      <w:r w:rsidRPr="00681C86">
        <w:rPr>
          <w:bCs/>
          <w:lang w:val="en-US"/>
        </w:rPr>
        <w:t>;</w:t>
      </w:r>
    </w:p>
    <w:p w:rsidR="001B76D1" w:rsidRPr="00DB622D" w:rsidRDefault="001B76D1" w:rsidP="00681C86">
      <w:pPr>
        <w:pStyle w:val="Headingb"/>
        <w:rPr>
          <w:lang w:val="en-US"/>
        </w:rPr>
      </w:pPr>
      <w:r w:rsidRPr="00DB622D">
        <w:rPr>
          <w:lang w:val="en-US"/>
        </w:rPr>
        <w:t>Introduction</w:t>
      </w:r>
    </w:p>
    <w:p w:rsidR="005818C5" w:rsidRPr="00681C86" w:rsidRDefault="001B76D1" w:rsidP="00681C86">
      <w:pPr>
        <w:rPr>
          <w:lang w:val="en-US" w:eastAsia="zh-CN"/>
        </w:rPr>
      </w:pPr>
      <w:r w:rsidRPr="00681C86">
        <w:rPr>
          <w:lang w:val="en-US" w:eastAsia="zh-CN"/>
        </w:rPr>
        <w:t>Based on</w:t>
      </w:r>
      <w:r w:rsidRPr="00681C86">
        <w:rPr>
          <w:lang w:val="en-US"/>
        </w:rPr>
        <w:t xml:space="preserve"> the studies performed during this study period,</w:t>
      </w:r>
      <w:r w:rsidRPr="00681C86">
        <w:rPr>
          <w:lang w:val="en-US" w:eastAsia="zh-CN"/>
        </w:rPr>
        <w:t xml:space="preserve"> China </w:t>
      </w:r>
      <w:r w:rsidR="00F11C97" w:rsidRPr="00681C86">
        <w:rPr>
          <w:lang w:val="en-US" w:eastAsia="zh-CN"/>
        </w:rPr>
        <w:t xml:space="preserve">has </w:t>
      </w:r>
      <w:r w:rsidRPr="00681C86">
        <w:rPr>
          <w:lang w:val="en-US" w:eastAsia="zh-CN"/>
        </w:rPr>
        <w:t>develop</w:t>
      </w:r>
      <w:r w:rsidR="00F11C97" w:rsidRPr="00681C86">
        <w:rPr>
          <w:lang w:val="en-US" w:eastAsia="zh-CN"/>
        </w:rPr>
        <w:t>ed</w:t>
      </w:r>
      <w:r w:rsidRPr="00681C86">
        <w:rPr>
          <w:lang w:val="en-US" w:eastAsia="zh-CN"/>
        </w:rPr>
        <w:t xml:space="preserve"> the following proposals for addressing respectively the four issues contained in the </w:t>
      </w:r>
      <w:proofErr w:type="spellStart"/>
      <w:r w:rsidRPr="00681C86">
        <w:rPr>
          <w:lang w:val="en-US" w:eastAsia="zh-CN"/>
        </w:rPr>
        <w:t>CPM</w:t>
      </w:r>
      <w:proofErr w:type="spellEnd"/>
      <w:r w:rsidRPr="00681C86">
        <w:rPr>
          <w:lang w:val="en-US" w:eastAsia="zh-CN"/>
        </w:rPr>
        <w:t xml:space="preserve"> </w:t>
      </w:r>
      <w:r w:rsidR="00F11C97" w:rsidRPr="00681C86">
        <w:rPr>
          <w:lang w:val="en-US" w:eastAsia="zh-CN"/>
        </w:rPr>
        <w:t>R</w:t>
      </w:r>
      <w:r w:rsidRPr="00681C86">
        <w:rPr>
          <w:lang w:val="en-US" w:eastAsia="zh-CN"/>
        </w:rPr>
        <w:t xml:space="preserve">eport </w:t>
      </w:r>
      <w:r w:rsidR="00F11C97" w:rsidRPr="00681C86">
        <w:rPr>
          <w:lang w:val="en-US" w:eastAsia="zh-CN"/>
        </w:rPr>
        <w:t>under</w:t>
      </w:r>
      <w:r w:rsidRPr="00681C86">
        <w:rPr>
          <w:lang w:val="en-US" w:eastAsia="zh-CN"/>
        </w:rPr>
        <w:t xml:space="preserve"> </w:t>
      </w:r>
      <w:r w:rsidR="00F11C97" w:rsidRPr="00681C86">
        <w:rPr>
          <w:lang w:val="en-US" w:eastAsia="zh-CN"/>
        </w:rPr>
        <w:t>a</w:t>
      </w:r>
      <w:r w:rsidRPr="00681C86">
        <w:rPr>
          <w:lang w:val="en-US" w:eastAsia="zh-CN"/>
        </w:rPr>
        <w:t xml:space="preserve">genda </w:t>
      </w:r>
      <w:r w:rsidR="00F11C97" w:rsidRPr="00681C86">
        <w:rPr>
          <w:lang w:val="en-US" w:eastAsia="zh-CN"/>
        </w:rPr>
        <w:t>i</w:t>
      </w:r>
      <w:r w:rsidRPr="00681C86">
        <w:rPr>
          <w:lang w:val="en-US" w:eastAsia="zh-CN"/>
        </w:rPr>
        <w:t>tem</w:t>
      </w:r>
      <w:r w:rsidR="00F11C97" w:rsidRPr="00681C86">
        <w:rPr>
          <w:lang w:val="en-US" w:eastAsia="zh-CN"/>
        </w:rPr>
        <w:t xml:space="preserve"> </w:t>
      </w:r>
      <w:r w:rsidRPr="00681C86">
        <w:rPr>
          <w:lang w:val="en-US" w:eastAsia="zh-CN"/>
        </w:rPr>
        <w:t>1.16.</w:t>
      </w:r>
    </w:p>
    <w:p w:rsidR="005818C5" w:rsidRPr="00DB622D" w:rsidRDefault="005740DD" w:rsidP="00681C86">
      <w:pPr>
        <w:pStyle w:val="Headingb"/>
        <w:rPr>
          <w:lang w:val="en-US" w:eastAsia="zh-CN"/>
        </w:rPr>
      </w:pPr>
      <w:r w:rsidRPr="00DB622D">
        <w:rPr>
          <w:lang w:val="en-US" w:eastAsia="zh-CN"/>
        </w:rPr>
        <w:t>Issue A</w:t>
      </w:r>
    </w:p>
    <w:p w:rsidR="005818C5" w:rsidRPr="00681C86" w:rsidRDefault="00681C86" w:rsidP="00681C86">
      <w:pPr>
        <w:pStyle w:val="enumlev1"/>
        <w:rPr>
          <w:lang w:val="en-US" w:eastAsia="zh-CN"/>
        </w:rPr>
      </w:pPr>
      <w:r w:rsidRPr="00681C86">
        <w:rPr>
          <w:lang w:val="en-US" w:eastAsia="zh-CN"/>
        </w:rPr>
        <w:t>–</w:t>
      </w:r>
      <w:r w:rsidRPr="00681C86">
        <w:rPr>
          <w:lang w:val="en-US" w:eastAsia="zh-CN"/>
        </w:rPr>
        <w:tab/>
      </w:r>
      <w:r w:rsidR="005740DD" w:rsidRPr="00681C86">
        <w:rPr>
          <w:lang w:val="en-US" w:eastAsia="zh-CN"/>
        </w:rPr>
        <w:t>To identify the channels 2027 and 2028 of RR Appendix 18 for the application-specific message (</w:t>
      </w:r>
      <w:proofErr w:type="spellStart"/>
      <w:r w:rsidR="005740DD" w:rsidRPr="00681C86">
        <w:rPr>
          <w:lang w:val="en-US" w:eastAsia="zh-CN"/>
        </w:rPr>
        <w:t>ASM</w:t>
      </w:r>
      <w:proofErr w:type="spellEnd"/>
      <w:r w:rsidR="005740DD" w:rsidRPr="00681C86">
        <w:rPr>
          <w:lang w:val="en-US" w:eastAsia="zh-CN"/>
        </w:rPr>
        <w:t xml:space="preserve">) not necessary for the safety of navigation and ensure protection of </w:t>
      </w:r>
      <w:proofErr w:type="spellStart"/>
      <w:r w:rsidR="005740DD" w:rsidRPr="00681C86">
        <w:rPr>
          <w:lang w:val="en-US" w:eastAsia="zh-CN"/>
        </w:rPr>
        <w:t>AIS1</w:t>
      </w:r>
      <w:proofErr w:type="spellEnd"/>
      <w:r w:rsidR="005740DD" w:rsidRPr="00681C86">
        <w:rPr>
          <w:lang w:val="en-US" w:eastAsia="zh-CN"/>
        </w:rPr>
        <w:t xml:space="preserve">, </w:t>
      </w:r>
      <w:proofErr w:type="spellStart"/>
      <w:r w:rsidR="005740DD" w:rsidRPr="00681C86">
        <w:rPr>
          <w:lang w:val="en-US" w:eastAsia="zh-CN"/>
        </w:rPr>
        <w:t>AIS2</w:t>
      </w:r>
      <w:proofErr w:type="spellEnd"/>
      <w:r w:rsidR="005740DD" w:rsidRPr="00681C86">
        <w:rPr>
          <w:lang w:val="en-US" w:eastAsia="zh-CN"/>
        </w:rPr>
        <w:t>, 2027 and 2028 by appropriate actions including not allowing ships to transmit on channels 2078, 2019, 2079 and 2020.</w:t>
      </w:r>
    </w:p>
    <w:p w:rsidR="005740DD" w:rsidRPr="00681C86" w:rsidRDefault="00681C86" w:rsidP="00681C86">
      <w:pPr>
        <w:pStyle w:val="enumlev1"/>
        <w:rPr>
          <w:lang w:val="en-US" w:eastAsia="zh-CN"/>
        </w:rPr>
      </w:pPr>
      <w:r w:rsidRPr="00681C86">
        <w:rPr>
          <w:lang w:val="en-US" w:eastAsia="zh-CN"/>
        </w:rPr>
        <w:t>–</w:t>
      </w:r>
      <w:r w:rsidRPr="00681C86">
        <w:rPr>
          <w:lang w:val="en-US" w:eastAsia="zh-CN"/>
        </w:rPr>
        <w:tab/>
      </w:r>
      <w:r w:rsidR="005740DD" w:rsidRPr="00681C86">
        <w:rPr>
          <w:lang w:val="en-US" w:eastAsia="zh-CN"/>
        </w:rPr>
        <w:t xml:space="preserve">To modify Note </w:t>
      </w:r>
      <w:r w:rsidR="005740DD" w:rsidRPr="00681C86">
        <w:rPr>
          <w:i/>
          <w:lang w:val="en-US" w:eastAsia="zh-CN"/>
        </w:rPr>
        <w:t>m)</w:t>
      </w:r>
      <w:r w:rsidR="005740DD" w:rsidRPr="00681C86">
        <w:rPr>
          <w:lang w:val="en-US" w:eastAsia="zh-CN"/>
        </w:rPr>
        <w:t xml:space="preserve"> </w:t>
      </w:r>
      <w:r w:rsidR="00F11C97" w:rsidRPr="00681C86">
        <w:rPr>
          <w:lang w:val="en-US" w:eastAsia="zh-CN"/>
        </w:rPr>
        <w:t>in</w:t>
      </w:r>
      <w:r w:rsidR="005740DD" w:rsidRPr="00681C86">
        <w:rPr>
          <w:lang w:val="en-US" w:eastAsia="zh-CN"/>
        </w:rPr>
        <w:t xml:space="preserve"> App</w:t>
      </w:r>
      <w:r w:rsidR="00F11C97" w:rsidRPr="00681C86">
        <w:rPr>
          <w:lang w:val="en-US" w:eastAsia="zh-CN"/>
        </w:rPr>
        <w:t>endix</w:t>
      </w:r>
      <w:r w:rsidR="005740DD" w:rsidRPr="00681C86">
        <w:rPr>
          <w:lang w:val="en-US" w:eastAsia="zh-CN"/>
        </w:rPr>
        <w:t xml:space="preserve"> 18 for ensuring protection of channels </w:t>
      </w:r>
      <w:proofErr w:type="spellStart"/>
      <w:r w:rsidR="005740DD" w:rsidRPr="00681C86">
        <w:rPr>
          <w:lang w:val="en-US" w:eastAsia="zh-CN"/>
        </w:rPr>
        <w:t>AIS1</w:t>
      </w:r>
      <w:proofErr w:type="spellEnd"/>
      <w:r w:rsidR="005740DD" w:rsidRPr="00681C86">
        <w:rPr>
          <w:lang w:val="en-US" w:eastAsia="zh-CN"/>
        </w:rPr>
        <w:t xml:space="preserve">, </w:t>
      </w:r>
      <w:proofErr w:type="spellStart"/>
      <w:r w:rsidR="005740DD" w:rsidRPr="00681C86">
        <w:rPr>
          <w:lang w:val="en-US" w:eastAsia="zh-CN"/>
        </w:rPr>
        <w:t>AIS2</w:t>
      </w:r>
      <w:proofErr w:type="spellEnd"/>
      <w:r w:rsidR="005740DD" w:rsidRPr="00681C86">
        <w:rPr>
          <w:lang w:val="en-US" w:eastAsia="zh-CN"/>
        </w:rPr>
        <w:t>, 2027 and 2028.</w:t>
      </w:r>
    </w:p>
    <w:p w:rsidR="005740DD" w:rsidRPr="00DB622D" w:rsidRDefault="005740DD" w:rsidP="00681C86">
      <w:pPr>
        <w:pStyle w:val="Headingb"/>
        <w:rPr>
          <w:lang w:val="en-US" w:eastAsia="zh-CN"/>
        </w:rPr>
      </w:pPr>
      <w:r w:rsidRPr="00DB622D">
        <w:rPr>
          <w:lang w:val="en-US" w:eastAsia="zh-CN"/>
        </w:rPr>
        <w:t>Issue B</w:t>
      </w:r>
    </w:p>
    <w:p w:rsidR="005818C5" w:rsidRPr="00681C86" w:rsidRDefault="00681C86" w:rsidP="00681C86">
      <w:pPr>
        <w:pStyle w:val="enumlev1"/>
        <w:rPr>
          <w:lang w:val="en-US" w:eastAsia="zh-CN"/>
        </w:rPr>
      </w:pPr>
      <w:r w:rsidRPr="00681C86">
        <w:rPr>
          <w:lang w:val="en-US" w:eastAsia="zh-CN"/>
        </w:rPr>
        <w:t>–</w:t>
      </w:r>
      <w:r w:rsidRPr="00681C86">
        <w:rPr>
          <w:lang w:val="en-US" w:eastAsia="zh-CN"/>
        </w:rPr>
        <w:tab/>
      </w:r>
      <w:r w:rsidR="005740DD" w:rsidRPr="00681C86">
        <w:rPr>
          <w:lang w:val="en-US" w:eastAsia="zh-CN"/>
        </w:rPr>
        <w:t xml:space="preserve">To identify the channels 24, 84, 25 and 85 for the terrestrial component of the </w:t>
      </w:r>
      <w:proofErr w:type="spellStart"/>
      <w:r w:rsidR="005740DD" w:rsidRPr="00681C86">
        <w:rPr>
          <w:lang w:val="en-US" w:eastAsia="zh-CN"/>
        </w:rPr>
        <w:t>VDE</w:t>
      </w:r>
      <w:proofErr w:type="spellEnd"/>
      <w:r w:rsidR="005740DD" w:rsidRPr="00681C86">
        <w:rPr>
          <w:lang w:val="en-US" w:eastAsia="zh-CN"/>
        </w:rPr>
        <w:t>.</w:t>
      </w:r>
    </w:p>
    <w:p w:rsidR="005740DD" w:rsidRPr="00DB622D" w:rsidRDefault="005740DD" w:rsidP="00681C86">
      <w:pPr>
        <w:pStyle w:val="Headingb"/>
        <w:rPr>
          <w:lang w:val="en-US" w:eastAsia="zh-CN"/>
        </w:rPr>
      </w:pPr>
      <w:r w:rsidRPr="00DB622D">
        <w:rPr>
          <w:lang w:val="en-US" w:eastAsia="zh-CN"/>
        </w:rPr>
        <w:t>Issue C</w:t>
      </w:r>
    </w:p>
    <w:p w:rsidR="005740DD" w:rsidRPr="00681C86" w:rsidRDefault="00681C86" w:rsidP="00681C86">
      <w:pPr>
        <w:pStyle w:val="enumlev1"/>
        <w:rPr>
          <w:lang w:val="en-US" w:eastAsia="zh-CN"/>
        </w:rPr>
      </w:pPr>
      <w:r w:rsidRPr="00681C86">
        <w:rPr>
          <w:lang w:val="en-US" w:eastAsia="zh-CN"/>
        </w:rPr>
        <w:lastRenderedPageBreak/>
        <w:t>–</w:t>
      </w:r>
      <w:r w:rsidRPr="00681C86">
        <w:rPr>
          <w:lang w:val="en-US" w:eastAsia="zh-CN"/>
        </w:rPr>
        <w:tab/>
      </w:r>
      <w:r w:rsidR="005740DD" w:rsidRPr="00681C86">
        <w:rPr>
          <w:lang w:val="en-US" w:eastAsia="zh-CN"/>
        </w:rPr>
        <w:t>To identify a secondary allocation for the maritime mobile-satellite service (</w:t>
      </w:r>
      <w:proofErr w:type="spellStart"/>
      <w:r w:rsidR="005740DD" w:rsidRPr="00681C86">
        <w:rPr>
          <w:lang w:val="en-US" w:eastAsia="zh-CN"/>
        </w:rPr>
        <w:t>MMSS</w:t>
      </w:r>
      <w:proofErr w:type="spellEnd"/>
      <w:r w:rsidR="005740DD" w:rsidRPr="00681C86">
        <w:rPr>
          <w:lang w:val="en-US" w:eastAsia="zh-CN"/>
        </w:rPr>
        <w:t xml:space="preserve">) (Earth-to-space) on the </w:t>
      </w:r>
      <w:proofErr w:type="spellStart"/>
      <w:r w:rsidR="005740DD" w:rsidRPr="00681C86">
        <w:rPr>
          <w:lang w:val="en-US" w:eastAsia="zh-CN"/>
        </w:rPr>
        <w:t>VDES</w:t>
      </w:r>
      <w:proofErr w:type="spellEnd"/>
      <w:r w:rsidR="005740DD" w:rsidRPr="00681C86">
        <w:rPr>
          <w:lang w:val="en-US" w:eastAsia="zh-CN"/>
        </w:rPr>
        <w:t xml:space="preserve"> channels 1024, 1084, 1025, 1085, 1026, 1086, 2027 and 2028. It also identifies a secondary allocation for the </w:t>
      </w:r>
      <w:proofErr w:type="spellStart"/>
      <w:r w:rsidR="005740DD" w:rsidRPr="00681C86">
        <w:rPr>
          <w:lang w:val="en-US" w:eastAsia="zh-CN"/>
        </w:rPr>
        <w:t>MMSS</w:t>
      </w:r>
      <w:proofErr w:type="spellEnd"/>
      <w:r w:rsidR="005740DD" w:rsidRPr="00681C86">
        <w:rPr>
          <w:lang w:val="en-US" w:eastAsia="zh-CN"/>
        </w:rPr>
        <w:t xml:space="preserve"> (space-to-Earth) on the </w:t>
      </w:r>
      <w:proofErr w:type="spellStart"/>
      <w:r w:rsidR="005740DD" w:rsidRPr="00681C86">
        <w:rPr>
          <w:lang w:val="en-US" w:eastAsia="zh-CN"/>
        </w:rPr>
        <w:t>VDES</w:t>
      </w:r>
      <w:proofErr w:type="spellEnd"/>
      <w:r w:rsidR="005740DD" w:rsidRPr="00681C86">
        <w:rPr>
          <w:lang w:val="en-US" w:eastAsia="zh-CN"/>
        </w:rPr>
        <w:t xml:space="preserve"> channels 2024, 2084, 2025, 2085, 2026 and 2086. To ensure protection of mobile and fixed services, it </w:t>
      </w:r>
      <w:proofErr w:type="gramStart"/>
      <w:r w:rsidR="005740DD" w:rsidRPr="00681C86">
        <w:rPr>
          <w:lang w:val="en-US" w:eastAsia="zh-CN"/>
        </w:rPr>
        <w:t>is proposed</w:t>
      </w:r>
      <w:proofErr w:type="gramEnd"/>
      <w:r w:rsidR="005740DD" w:rsidRPr="00681C86">
        <w:rPr>
          <w:lang w:val="en-US" w:eastAsia="zh-CN"/>
        </w:rPr>
        <w:t xml:space="preserve"> that a new </w:t>
      </w:r>
      <w:proofErr w:type="spellStart"/>
      <w:r w:rsidR="005740DD" w:rsidRPr="00681C86">
        <w:rPr>
          <w:lang w:val="en-US" w:eastAsia="zh-CN"/>
        </w:rPr>
        <w:t>pfd</w:t>
      </w:r>
      <w:proofErr w:type="spellEnd"/>
      <w:r w:rsidR="005740DD" w:rsidRPr="00681C86">
        <w:rPr>
          <w:lang w:val="en-US" w:eastAsia="zh-CN"/>
        </w:rPr>
        <w:t xml:space="preserve"> mask be introduced in a new footnote to RR Article 5. To ensure protection of the nearest frequency band allocated to the radio astronomy service (RAS), modifications of RR No. </w:t>
      </w:r>
      <w:proofErr w:type="spellStart"/>
      <w:r w:rsidR="005740DD" w:rsidRPr="00681C86">
        <w:rPr>
          <w:lang w:val="en-US" w:eastAsia="zh-CN"/>
        </w:rPr>
        <w:t>5.208A</w:t>
      </w:r>
      <w:proofErr w:type="spellEnd"/>
      <w:r w:rsidR="005740DD" w:rsidRPr="00681C86">
        <w:rPr>
          <w:lang w:val="en-US" w:eastAsia="zh-CN"/>
        </w:rPr>
        <w:t xml:space="preserve"> and No. </w:t>
      </w:r>
      <w:proofErr w:type="spellStart"/>
      <w:r w:rsidR="005740DD" w:rsidRPr="00681C86">
        <w:rPr>
          <w:lang w:val="en-US" w:eastAsia="zh-CN"/>
        </w:rPr>
        <w:t>5.208B</w:t>
      </w:r>
      <w:proofErr w:type="spellEnd"/>
      <w:r w:rsidR="005740DD" w:rsidRPr="00681C86">
        <w:rPr>
          <w:lang w:val="en-US" w:eastAsia="zh-CN"/>
        </w:rPr>
        <w:t xml:space="preserve"> </w:t>
      </w:r>
      <w:proofErr w:type="gramStart"/>
      <w:r w:rsidR="005740DD" w:rsidRPr="00681C86">
        <w:rPr>
          <w:lang w:val="en-US" w:eastAsia="zh-CN"/>
        </w:rPr>
        <w:t>are proposed</w:t>
      </w:r>
      <w:proofErr w:type="gramEnd"/>
      <w:r w:rsidR="005740DD" w:rsidRPr="00681C86">
        <w:rPr>
          <w:lang w:val="en-US" w:eastAsia="zh-CN"/>
        </w:rPr>
        <w:t>.</w:t>
      </w:r>
    </w:p>
    <w:p w:rsidR="005740DD" w:rsidRPr="00DB622D" w:rsidRDefault="005740DD" w:rsidP="00681C86">
      <w:pPr>
        <w:pStyle w:val="Headingb"/>
        <w:rPr>
          <w:lang w:val="en-US" w:eastAsia="zh-CN"/>
        </w:rPr>
      </w:pPr>
      <w:r w:rsidRPr="00DB622D">
        <w:rPr>
          <w:lang w:val="en-US" w:eastAsia="zh-CN"/>
        </w:rPr>
        <w:t>Issue D</w:t>
      </w:r>
    </w:p>
    <w:p w:rsidR="005740DD" w:rsidRPr="00681C86" w:rsidRDefault="00681C86" w:rsidP="00681C86">
      <w:pPr>
        <w:pStyle w:val="enumlev1"/>
        <w:rPr>
          <w:rFonts w:hAnsi="Times New Roman Bold"/>
          <w:lang w:val="en-US" w:eastAsia="zh-CN"/>
        </w:rPr>
      </w:pPr>
      <w:r w:rsidRPr="00681C86">
        <w:rPr>
          <w:lang w:val="en-US" w:eastAsia="zh-CN"/>
        </w:rPr>
        <w:t>–</w:t>
      </w:r>
      <w:r w:rsidRPr="00681C86">
        <w:rPr>
          <w:lang w:val="en-US" w:eastAsia="zh-CN"/>
        </w:rPr>
        <w:tab/>
      </w:r>
      <w:r w:rsidR="005740DD" w:rsidRPr="00681C86">
        <w:rPr>
          <w:lang w:val="en-US" w:eastAsia="zh-CN"/>
        </w:rPr>
        <w:t xml:space="preserve">To provide a regional </w:t>
      </w:r>
      <w:proofErr w:type="spellStart"/>
      <w:r w:rsidR="005740DD" w:rsidRPr="00681C86">
        <w:rPr>
          <w:lang w:val="en-US" w:eastAsia="zh-CN"/>
        </w:rPr>
        <w:t>VDES</w:t>
      </w:r>
      <w:proofErr w:type="spellEnd"/>
      <w:r w:rsidR="005740DD" w:rsidRPr="00681C86">
        <w:rPr>
          <w:lang w:val="en-US" w:eastAsia="zh-CN"/>
        </w:rPr>
        <w:t xml:space="preserve"> solution, utilizing channels 80, 21, 81, 22, 82, 23 and 83.</w:t>
      </w:r>
    </w:p>
    <w:p w:rsidR="005818C5" w:rsidRPr="00DB622D" w:rsidRDefault="001B5F1D" w:rsidP="00B27A23">
      <w:pPr>
        <w:pStyle w:val="Headingb"/>
        <w:rPr>
          <w:lang w:val="en-US" w:eastAsia="zh-CN"/>
        </w:rPr>
      </w:pPr>
      <w:r w:rsidRPr="00DB622D">
        <w:rPr>
          <w:lang w:val="en-US" w:eastAsia="zh-CN"/>
        </w:rPr>
        <w:t>Proposals</w:t>
      </w:r>
    </w:p>
    <w:p w:rsidR="00187BD9" w:rsidRPr="00681C86" w:rsidRDefault="00187BD9" w:rsidP="008D3BE7">
      <w:pPr>
        <w:tabs>
          <w:tab w:val="clear" w:pos="1134"/>
          <w:tab w:val="clear" w:pos="1871"/>
          <w:tab w:val="clear" w:pos="2268"/>
        </w:tabs>
        <w:overflowPunct/>
        <w:autoSpaceDE/>
        <w:autoSpaceDN/>
        <w:adjustRightInd/>
        <w:spacing w:before="0"/>
        <w:textAlignment w:val="auto"/>
        <w:rPr>
          <w:lang w:val="en-US"/>
        </w:rPr>
      </w:pPr>
      <w:r w:rsidRPr="00681C86">
        <w:rPr>
          <w:lang w:val="en-US"/>
        </w:rPr>
        <w:br w:type="page"/>
      </w:r>
    </w:p>
    <w:p w:rsidR="0010664A" w:rsidRPr="00681C86" w:rsidRDefault="005818C5" w:rsidP="008D3BE7">
      <w:pPr>
        <w:pStyle w:val="Proposal"/>
        <w:rPr>
          <w:lang w:val="en-US"/>
        </w:rPr>
      </w:pPr>
      <w:r w:rsidRPr="00681C86">
        <w:rPr>
          <w:lang w:val="en-US"/>
        </w:rPr>
        <w:lastRenderedPageBreak/>
        <w:t>MOD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/1</w:t>
      </w:r>
    </w:p>
    <w:p w:rsidR="005818C5" w:rsidRPr="00681C86" w:rsidRDefault="005818C5" w:rsidP="008D3BE7">
      <w:pPr>
        <w:pStyle w:val="AppendixNo"/>
        <w:rPr>
          <w:lang w:val="en-US"/>
        </w:rPr>
      </w:pPr>
      <w:r w:rsidRPr="00681C86">
        <w:rPr>
          <w:lang w:val="en-US"/>
        </w:rPr>
        <w:t xml:space="preserve">APPENDIX </w:t>
      </w:r>
      <w:r w:rsidRPr="00681C86">
        <w:rPr>
          <w:rStyle w:val="href"/>
          <w:lang w:val="en-US"/>
        </w:rPr>
        <w:t>18</w:t>
      </w:r>
      <w:r w:rsidRPr="00681C86">
        <w:rPr>
          <w:lang w:val="en-US"/>
        </w:rPr>
        <w:t xml:space="preserve"> (</w:t>
      </w:r>
      <w:proofErr w:type="spellStart"/>
      <w:r w:rsidRPr="00681C86">
        <w:rPr>
          <w:lang w:val="en-US"/>
        </w:rPr>
        <w:t>REV.WRC</w:t>
      </w:r>
      <w:proofErr w:type="spellEnd"/>
      <w:r w:rsidRPr="00681C86">
        <w:rPr>
          <w:lang w:val="en-US"/>
        </w:rPr>
        <w:noBreakHyphen/>
        <w:t>12)</w:t>
      </w:r>
    </w:p>
    <w:p w:rsidR="005818C5" w:rsidRPr="00681C86" w:rsidRDefault="005818C5" w:rsidP="008D3BE7">
      <w:pPr>
        <w:pStyle w:val="Appendixtitle"/>
        <w:rPr>
          <w:lang w:val="en-US"/>
        </w:rPr>
      </w:pPr>
      <w:r w:rsidRPr="00681C86">
        <w:rPr>
          <w:lang w:val="en-US"/>
        </w:rPr>
        <w:t>Table of transmitting frequencies in the</w:t>
      </w:r>
      <w:r w:rsidRPr="00681C86">
        <w:rPr>
          <w:lang w:val="en-US"/>
        </w:rPr>
        <w:br/>
        <w:t>VHF maritime mobile band</w:t>
      </w:r>
    </w:p>
    <w:p w:rsidR="005818C5" w:rsidRPr="00681C86" w:rsidRDefault="005818C5" w:rsidP="008D3BE7">
      <w:pPr>
        <w:pStyle w:val="Appendixref"/>
        <w:rPr>
          <w:lang w:val="en-US"/>
        </w:rPr>
      </w:pPr>
      <w:r w:rsidRPr="00681C86">
        <w:rPr>
          <w:lang w:val="en-US"/>
        </w:rPr>
        <w:t>(See Article </w:t>
      </w:r>
      <w:r w:rsidRPr="00681C86">
        <w:rPr>
          <w:rStyle w:val="Artdef"/>
          <w:lang w:val="en-US"/>
        </w:rPr>
        <w:t>52</w:t>
      </w:r>
      <w:r w:rsidRPr="00681C86">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频"/>
      </w:tblPr>
      <w:tblGrid>
        <w:gridCol w:w="1035"/>
        <w:gridCol w:w="1386"/>
        <w:gridCol w:w="1106"/>
        <w:gridCol w:w="1151"/>
        <w:gridCol w:w="1021"/>
        <w:gridCol w:w="1191"/>
        <w:gridCol w:w="1191"/>
        <w:gridCol w:w="1219"/>
      </w:tblGrid>
      <w:tr w:rsidR="00D6556B" w:rsidRPr="00681C86" w:rsidTr="001B76D1">
        <w:trPr>
          <w:cantSplit/>
          <w:jc w:val="center"/>
        </w:trPr>
        <w:tc>
          <w:tcPr>
            <w:tcW w:w="1035" w:type="dxa"/>
            <w:vMerge w:val="restart"/>
            <w:vAlign w:val="center"/>
          </w:tcPr>
          <w:p w:rsidR="00D6556B" w:rsidRPr="00681C86" w:rsidRDefault="00D6556B" w:rsidP="008D3BE7">
            <w:pPr>
              <w:pStyle w:val="Tablehead"/>
              <w:rPr>
                <w:lang w:val="en-US"/>
              </w:rPr>
            </w:pPr>
            <w:r w:rsidRPr="00681C86">
              <w:rPr>
                <w:lang w:val="en-US"/>
              </w:rPr>
              <w:t>Channel</w:t>
            </w:r>
            <w:r w:rsidRPr="00681C86">
              <w:rPr>
                <w:lang w:val="en-US"/>
              </w:rPr>
              <w:br/>
              <w:t>designator</w:t>
            </w:r>
          </w:p>
        </w:tc>
        <w:tc>
          <w:tcPr>
            <w:tcW w:w="1386" w:type="dxa"/>
            <w:vMerge w:val="restart"/>
            <w:vAlign w:val="center"/>
          </w:tcPr>
          <w:p w:rsidR="00D6556B" w:rsidRPr="00681C86" w:rsidRDefault="00D6556B" w:rsidP="008D3BE7">
            <w:pPr>
              <w:pStyle w:val="Tablehead"/>
              <w:rPr>
                <w:lang w:val="en-US"/>
              </w:rPr>
            </w:pPr>
            <w:r w:rsidRPr="00681C86">
              <w:rPr>
                <w:lang w:val="en-US"/>
              </w:rPr>
              <w:t>Notes</w:t>
            </w:r>
          </w:p>
        </w:tc>
        <w:tc>
          <w:tcPr>
            <w:tcW w:w="2257" w:type="dxa"/>
            <w:gridSpan w:val="2"/>
            <w:vAlign w:val="center"/>
          </w:tcPr>
          <w:p w:rsidR="00D6556B" w:rsidRPr="00681C86" w:rsidRDefault="00D6556B" w:rsidP="008D3BE7">
            <w:pPr>
              <w:pStyle w:val="Tablehead"/>
              <w:rPr>
                <w:lang w:val="en-US"/>
              </w:rPr>
            </w:pPr>
            <w:r w:rsidRPr="00681C86">
              <w:rPr>
                <w:lang w:val="en-US"/>
              </w:rPr>
              <w:t>Transmitting</w:t>
            </w:r>
            <w:r w:rsidRPr="00681C86">
              <w:rPr>
                <w:lang w:val="en-US"/>
              </w:rPr>
              <w:br/>
              <w:t xml:space="preserve">frequencies </w:t>
            </w:r>
            <w:r w:rsidRPr="00681C86">
              <w:rPr>
                <w:lang w:val="en-US"/>
              </w:rPr>
              <w:br/>
              <w:t>(MHz)</w:t>
            </w:r>
          </w:p>
        </w:tc>
        <w:tc>
          <w:tcPr>
            <w:tcW w:w="1021" w:type="dxa"/>
            <w:vMerge w:val="restart"/>
            <w:vAlign w:val="center"/>
          </w:tcPr>
          <w:p w:rsidR="00D6556B" w:rsidRPr="00681C86" w:rsidRDefault="00D6556B" w:rsidP="008D3BE7">
            <w:pPr>
              <w:pStyle w:val="Tablehead"/>
              <w:rPr>
                <w:lang w:val="en-US"/>
              </w:rPr>
            </w:pPr>
            <w:r w:rsidRPr="00681C86">
              <w:rPr>
                <w:lang w:val="en-US"/>
              </w:rPr>
              <w:t>Inter-ship</w:t>
            </w:r>
          </w:p>
        </w:tc>
        <w:tc>
          <w:tcPr>
            <w:tcW w:w="2382" w:type="dxa"/>
            <w:gridSpan w:val="2"/>
            <w:vAlign w:val="center"/>
          </w:tcPr>
          <w:p w:rsidR="00D6556B" w:rsidRPr="00681C86" w:rsidRDefault="00D6556B" w:rsidP="008D3BE7">
            <w:pPr>
              <w:pStyle w:val="Tablehead"/>
              <w:rPr>
                <w:lang w:val="en-US"/>
              </w:rPr>
            </w:pPr>
            <w:r w:rsidRPr="00681C86">
              <w:rPr>
                <w:lang w:val="en-US"/>
              </w:rPr>
              <w:t xml:space="preserve">Port operations </w:t>
            </w:r>
            <w:r w:rsidRPr="00681C86">
              <w:rPr>
                <w:lang w:val="en-US"/>
              </w:rPr>
              <w:br/>
              <w:t>and ship movement</w:t>
            </w:r>
          </w:p>
        </w:tc>
        <w:tc>
          <w:tcPr>
            <w:tcW w:w="1219" w:type="dxa"/>
            <w:vMerge w:val="restart"/>
            <w:vAlign w:val="center"/>
          </w:tcPr>
          <w:p w:rsidR="00D6556B" w:rsidRPr="00681C86" w:rsidRDefault="00D6556B" w:rsidP="008D3BE7">
            <w:pPr>
              <w:pStyle w:val="Tablehead"/>
              <w:rPr>
                <w:lang w:val="en-US"/>
              </w:rPr>
            </w:pPr>
            <w:r w:rsidRPr="00681C86">
              <w:rPr>
                <w:lang w:val="en-US"/>
              </w:rPr>
              <w:t>Public</w:t>
            </w:r>
            <w:r w:rsidRPr="00681C86">
              <w:rPr>
                <w:lang w:val="en-US"/>
              </w:rPr>
              <w:br/>
            </w:r>
            <w:proofErr w:type="spellStart"/>
            <w:r w:rsidRPr="00681C86">
              <w:rPr>
                <w:lang w:val="en-US"/>
              </w:rPr>
              <w:t>corres-pondence</w:t>
            </w:r>
            <w:proofErr w:type="spellEnd"/>
          </w:p>
        </w:tc>
      </w:tr>
      <w:tr w:rsidR="00D6556B" w:rsidRPr="00681C86" w:rsidTr="001B76D1">
        <w:trPr>
          <w:cantSplit/>
          <w:jc w:val="center"/>
        </w:trPr>
        <w:tc>
          <w:tcPr>
            <w:tcW w:w="1035" w:type="dxa"/>
            <w:vMerge/>
            <w:vAlign w:val="center"/>
          </w:tcPr>
          <w:p w:rsidR="00D6556B" w:rsidRPr="00681C86" w:rsidRDefault="00D6556B" w:rsidP="008D3BE7">
            <w:pPr>
              <w:pStyle w:val="Tablehead"/>
              <w:rPr>
                <w:lang w:val="en-US"/>
              </w:rPr>
            </w:pPr>
          </w:p>
        </w:tc>
        <w:tc>
          <w:tcPr>
            <w:tcW w:w="1386" w:type="dxa"/>
            <w:vMerge/>
            <w:vAlign w:val="center"/>
          </w:tcPr>
          <w:p w:rsidR="00D6556B" w:rsidRPr="00681C86" w:rsidRDefault="00D6556B" w:rsidP="008D3BE7">
            <w:pPr>
              <w:pStyle w:val="Tablehead"/>
              <w:rPr>
                <w:lang w:val="en-US"/>
              </w:rPr>
            </w:pPr>
          </w:p>
        </w:tc>
        <w:tc>
          <w:tcPr>
            <w:tcW w:w="1106" w:type="dxa"/>
            <w:vAlign w:val="center"/>
          </w:tcPr>
          <w:p w:rsidR="00D6556B" w:rsidRPr="00681C86" w:rsidRDefault="00D6556B" w:rsidP="008D3BE7">
            <w:pPr>
              <w:pStyle w:val="Tablehead"/>
              <w:spacing w:before="40" w:after="40"/>
              <w:rPr>
                <w:color w:val="000000"/>
                <w:lang w:val="en-US"/>
              </w:rPr>
            </w:pPr>
            <w:r w:rsidRPr="00681C86">
              <w:rPr>
                <w:lang w:val="en-US"/>
              </w:rPr>
              <w:t>From ship stations</w:t>
            </w:r>
          </w:p>
        </w:tc>
        <w:tc>
          <w:tcPr>
            <w:tcW w:w="1151" w:type="dxa"/>
            <w:vAlign w:val="center"/>
          </w:tcPr>
          <w:p w:rsidR="00D6556B" w:rsidRPr="00681C86" w:rsidRDefault="00D6556B" w:rsidP="008D3BE7">
            <w:pPr>
              <w:pStyle w:val="Tablehead"/>
              <w:spacing w:before="40" w:after="40"/>
              <w:rPr>
                <w:color w:val="000000"/>
                <w:lang w:val="en-US"/>
              </w:rPr>
            </w:pPr>
            <w:r w:rsidRPr="00681C86">
              <w:rPr>
                <w:lang w:val="en-US"/>
              </w:rPr>
              <w:t>From coast stations</w:t>
            </w:r>
          </w:p>
        </w:tc>
        <w:tc>
          <w:tcPr>
            <w:tcW w:w="1021" w:type="dxa"/>
            <w:vMerge/>
            <w:vAlign w:val="center"/>
          </w:tcPr>
          <w:p w:rsidR="00D6556B" w:rsidRPr="00681C86" w:rsidRDefault="00D6556B" w:rsidP="008D3BE7">
            <w:pPr>
              <w:pStyle w:val="Tablehead"/>
              <w:rPr>
                <w:lang w:val="en-US"/>
              </w:rPr>
            </w:pPr>
          </w:p>
        </w:tc>
        <w:tc>
          <w:tcPr>
            <w:tcW w:w="1191" w:type="dxa"/>
            <w:vAlign w:val="center"/>
          </w:tcPr>
          <w:p w:rsidR="00D6556B" w:rsidRPr="00681C86" w:rsidRDefault="00D6556B" w:rsidP="008D3BE7">
            <w:pPr>
              <w:pStyle w:val="Tablehead"/>
              <w:spacing w:before="40" w:after="40"/>
              <w:rPr>
                <w:color w:val="000000"/>
                <w:lang w:val="en-US"/>
              </w:rPr>
            </w:pPr>
            <w:r w:rsidRPr="00681C86">
              <w:rPr>
                <w:lang w:val="en-US"/>
              </w:rPr>
              <w:t>Single frequency</w:t>
            </w:r>
          </w:p>
        </w:tc>
        <w:tc>
          <w:tcPr>
            <w:tcW w:w="1191" w:type="dxa"/>
            <w:vAlign w:val="center"/>
          </w:tcPr>
          <w:p w:rsidR="00D6556B" w:rsidRPr="00681C86" w:rsidRDefault="00D6556B" w:rsidP="008D3BE7">
            <w:pPr>
              <w:pStyle w:val="Tablehead"/>
              <w:spacing w:before="40" w:after="40"/>
              <w:ind w:left="-57" w:right="-57"/>
              <w:rPr>
                <w:color w:val="000000"/>
                <w:lang w:val="en-US"/>
              </w:rPr>
            </w:pPr>
            <w:r w:rsidRPr="00681C86">
              <w:rPr>
                <w:lang w:val="en-US"/>
              </w:rPr>
              <w:t>Two frequency</w:t>
            </w:r>
          </w:p>
        </w:tc>
        <w:tc>
          <w:tcPr>
            <w:tcW w:w="1219" w:type="dxa"/>
            <w:vMerge/>
            <w:vAlign w:val="center"/>
          </w:tcPr>
          <w:p w:rsidR="00D6556B" w:rsidRPr="00681C86" w:rsidRDefault="00D6556B" w:rsidP="008D3BE7">
            <w:pPr>
              <w:pStyle w:val="Tablehead"/>
              <w:rPr>
                <w:lang w:val="en-US"/>
              </w:rPr>
            </w:pPr>
          </w:p>
        </w:tc>
      </w:tr>
      <w:tr w:rsidR="00D6556B" w:rsidRPr="00681C86" w:rsidTr="001B76D1">
        <w:trPr>
          <w:cantSplit/>
          <w:jc w:val="center"/>
        </w:trPr>
        <w:tc>
          <w:tcPr>
            <w:tcW w:w="1035" w:type="dxa"/>
          </w:tcPr>
          <w:p w:rsidR="00D6556B" w:rsidRPr="00681C86" w:rsidRDefault="00D6556B" w:rsidP="008D3BE7">
            <w:pPr>
              <w:pStyle w:val="Tabletext"/>
              <w:spacing w:before="20" w:after="20"/>
              <w:jc w:val="right"/>
              <w:rPr>
                <w:lang w:val="en-US"/>
              </w:rPr>
            </w:pPr>
            <w:r w:rsidRPr="00681C86">
              <w:rPr>
                <w:lang w:val="en-US"/>
              </w:rPr>
              <w:t>60</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156.025</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160.625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pStyle w:val="Tabletext"/>
              <w:spacing w:before="20" w:after="20"/>
              <w:rPr>
                <w:lang w:val="en-US"/>
              </w:rPr>
            </w:pPr>
            <w:r w:rsidRPr="00681C86">
              <w:rPr>
                <w:lang w:val="en-US"/>
              </w:rPr>
              <w:t>01</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156.050</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160.650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pStyle w:val="Tabletext"/>
              <w:spacing w:before="20" w:after="20"/>
              <w:jc w:val="right"/>
              <w:rPr>
                <w:lang w:val="en-US"/>
              </w:rPr>
            </w:pPr>
            <w:r w:rsidRPr="00681C86">
              <w:rPr>
                <w:lang w:val="en-US"/>
              </w:rPr>
              <w:t>61</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156.075</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160.675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pStyle w:val="Tabletext"/>
              <w:spacing w:before="20" w:after="20"/>
              <w:rPr>
                <w:lang w:val="en-US"/>
              </w:rPr>
            </w:pPr>
            <w:r w:rsidRPr="00681C86">
              <w:rPr>
                <w:lang w:val="en-US"/>
              </w:rPr>
              <w:t>02</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156.100</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160.700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pStyle w:val="Tabletext"/>
              <w:spacing w:before="20" w:after="20"/>
              <w:jc w:val="right"/>
              <w:rPr>
                <w:lang w:val="en-US"/>
              </w:rPr>
            </w:pPr>
            <w:r w:rsidRPr="00681C86">
              <w:rPr>
                <w:lang w:val="en-US"/>
              </w:rPr>
              <w:t>62</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156.125</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160.725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pStyle w:val="Tabletext"/>
              <w:spacing w:before="20" w:after="20"/>
              <w:rPr>
                <w:lang w:val="en-US"/>
              </w:rPr>
            </w:pPr>
            <w:r w:rsidRPr="00681C86">
              <w:rPr>
                <w:lang w:val="en-US"/>
              </w:rPr>
              <w:t>03</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156.150</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160.750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pStyle w:val="Tabletext"/>
              <w:spacing w:before="20" w:after="20"/>
              <w:jc w:val="right"/>
              <w:rPr>
                <w:lang w:val="en-US"/>
              </w:rPr>
            </w:pPr>
            <w:r w:rsidRPr="00681C86">
              <w:rPr>
                <w:lang w:val="en-US"/>
              </w:rPr>
              <w:t>63</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156.175</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160.775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pStyle w:val="Tabletext"/>
              <w:spacing w:before="20" w:after="20"/>
              <w:rPr>
                <w:lang w:val="en-US"/>
              </w:rPr>
            </w:pPr>
            <w:r w:rsidRPr="00681C86">
              <w:rPr>
                <w:lang w:val="en-US"/>
              </w:rPr>
              <w:t>04</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156.200</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160.800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pStyle w:val="Tabletext"/>
              <w:spacing w:before="20" w:after="20"/>
              <w:jc w:val="right"/>
              <w:rPr>
                <w:lang w:val="en-US"/>
              </w:rPr>
            </w:pPr>
            <w:r w:rsidRPr="00681C86">
              <w:rPr>
                <w:lang w:val="en-US"/>
              </w:rPr>
              <w:t>64</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156.225</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160.825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pStyle w:val="Tabletext"/>
              <w:spacing w:before="20" w:after="20"/>
              <w:rPr>
                <w:lang w:val="en-US"/>
              </w:rPr>
            </w:pPr>
            <w:r w:rsidRPr="00681C86">
              <w:rPr>
                <w:lang w:val="en-US"/>
              </w:rPr>
              <w:t>05</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156.250</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160.850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pStyle w:val="Tabletext"/>
              <w:spacing w:before="20" w:after="20"/>
              <w:jc w:val="right"/>
              <w:rPr>
                <w:lang w:val="en-US"/>
              </w:rPr>
            </w:pPr>
            <w:r w:rsidRPr="00681C86">
              <w:rPr>
                <w:lang w:val="en-US"/>
              </w:rPr>
              <w:t>65</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156.275</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160.875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pStyle w:val="Tabletext"/>
              <w:spacing w:before="20" w:after="20"/>
              <w:rPr>
                <w:lang w:val="en-US"/>
              </w:rPr>
            </w:pPr>
            <w:r w:rsidRPr="00681C86">
              <w:rPr>
                <w:lang w:val="en-US"/>
              </w:rPr>
              <w:t>06</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f)</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156.300</w:t>
            </w:r>
          </w:p>
        </w:tc>
        <w:tc>
          <w:tcPr>
            <w:tcW w:w="1151" w:type="dxa"/>
            <w:vAlign w:val="center"/>
          </w:tcPr>
          <w:p w:rsidR="00D6556B" w:rsidRPr="00681C86" w:rsidRDefault="00D6556B" w:rsidP="008D3BE7">
            <w:pPr>
              <w:pStyle w:val="Tabletext"/>
              <w:spacing w:before="20" w:after="20"/>
              <w:jc w:val="center"/>
              <w:rPr>
                <w:lang w:val="en-US"/>
              </w:rPr>
            </w:pPr>
          </w:p>
        </w:tc>
        <w:tc>
          <w:tcPr>
            <w:tcW w:w="102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b/>
                <w:caps/>
                <w:lang w:val="en-US"/>
              </w:rPr>
            </w:pPr>
            <w:r w:rsidRPr="00681C86">
              <w:rPr>
                <w:lang w:val="en-US"/>
              </w:rPr>
              <w:t>2006</w:t>
            </w:r>
          </w:p>
        </w:tc>
        <w:tc>
          <w:tcPr>
            <w:tcW w:w="1386" w:type="dxa"/>
          </w:tcPr>
          <w:p w:rsidR="00D6556B" w:rsidRPr="00681C86" w:rsidRDefault="00D6556B" w:rsidP="008D3BE7">
            <w:pPr>
              <w:pStyle w:val="Tabletext"/>
              <w:spacing w:before="20" w:after="20"/>
              <w:jc w:val="center"/>
              <w:rPr>
                <w:i/>
                <w:iCs/>
                <w:lang w:val="en-US"/>
              </w:rPr>
            </w:pPr>
            <w:r w:rsidRPr="00681C86">
              <w:rPr>
                <w:i/>
                <w:lang w:val="en-US"/>
              </w:rPr>
              <w:t>r)</w:t>
            </w:r>
          </w:p>
        </w:tc>
        <w:tc>
          <w:tcPr>
            <w:tcW w:w="1106" w:type="dxa"/>
          </w:tcPr>
          <w:p w:rsidR="00D6556B" w:rsidRPr="00681C86" w:rsidRDefault="00D6556B" w:rsidP="008D3BE7">
            <w:pPr>
              <w:pStyle w:val="Tabletext"/>
              <w:spacing w:before="20" w:after="20"/>
              <w:jc w:val="center"/>
              <w:rPr>
                <w:lang w:val="en-US"/>
              </w:rPr>
            </w:pPr>
            <w:r w:rsidRPr="00681C86">
              <w:rPr>
                <w:lang w:val="en-US"/>
              </w:rPr>
              <w:t>160.900</w:t>
            </w:r>
          </w:p>
        </w:tc>
        <w:tc>
          <w:tcPr>
            <w:tcW w:w="1151" w:type="dxa"/>
          </w:tcPr>
          <w:p w:rsidR="00D6556B" w:rsidRPr="00681C86" w:rsidRDefault="00D6556B" w:rsidP="008D3BE7">
            <w:pPr>
              <w:pStyle w:val="Tabletext"/>
              <w:spacing w:before="20" w:after="20"/>
              <w:jc w:val="center"/>
              <w:rPr>
                <w:lang w:val="en-US"/>
              </w:rPr>
            </w:pPr>
            <w:r w:rsidRPr="00681C86">
              <w:rPr>
                <w:lang w:val="en-US"/>
              </w:rPr>
              <w:t>160.900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tcPr>
          <w:p w:rsidR="00D6556B" w:rsidRPr="00681C86" w:rsidRDefault="00D6556B" w:rsidP="008D3BE7">
            <w:pPr>
              <w:pStyle w:val="Tabletext"/>
              <w:spacing w:before="20" w:after="20"/>
              <w:jc w:val="right"/>
              <w:rPr>
                <w:lang w:val="en-US"/>
              </w:rPr>
            </w:pPr>
            <w:r w:rsidRPr="00681C86">
              <w:rPr>
                <w:lang w:val="en-US"/>
              </w:rPr>
              <w:t>66</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156.325</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160.925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pStyle w:val="Tabletext"/>
              <w:spacing w:before="20" w:after="20"/>
              <w:rPr>
                <w:lang w:val="en-US"/>
              </w:rPr>
            </w:pPr>
            <w:r w:rsidRPr="00681C86">
              <w:rPr>
                <w:lang w:val="en-US"/>
              </w:rPr>
              <w:t>07</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156.350</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160.950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tcPr>
          <w:p w:rsidR="00D6556B" w:rsidRPr="00681C86" w:rsidRDefault="00D6556B" w:rsidP="008D3BE7">
            <w:pPr>
              <w:snapToGrid w:val="0"/>
              <w:spacing w:before="0"/>
              <w:rPr>
                <w:lang w:val="en-US"/>
              </w:rPr>
            </w:pPr>
            <w:r w:rsidRPr="00681C86">
              <w:rPr>
                <w:lang w:val="en-US"/>
              </w:rPr>
              <w:t>...</w:t>
            </w:r>
          </w:p>
        </w:tc>
        <w:tc>
          <w:tcPr>
            <w:tcW w:w="1386" w:type="dxa"/>
          </w:tcPr>
          <w:p w:rsidR="00D6556B" w:rsidRPr="00681C86" w:rsidRDefault="00D6556B" w:rsidP="008D3BE7">
            <w:pPr>
              <w:snapToGrid w:val="0"/>
              <w:spacing w:before="0"/>
              <w:rPr>
                <w:lang w:val="en-US"/>
              </w:rPr>
            </w:pPr>
            <w:r w:rsidRPr="00681C86">
              <w:rPr>
                <w:lang w:val="en-US"/>
              </w:rPr>
              <w:t>...</w:t>
            </w:r>
          </w:p>
        </w:tc>
        <w:tc>
          <w:tcPr>
            <w:tcW w:w="1106" w:type="dxa"/>
          </w:tcPr>
          <w:p w:rsidR="00D6556B" w:rsidRPr="00681C86" w:rsidRDefault="00D6556B" w:rsidP="008D3BE7">
            <w:pPr>
              <w:snapToGrid w:val="0"/>
              <w:spacing w:before="0"/>
              <w:rPr>
                <w:lang w:val="en-US"/>
              </w:rPr>
            </w:pPr>
            <w:r w:rsidRPr="00681C86">
              <w:rPr>
                <w:lang w:val="en-US"/>
              </w:rPr>
              <w:t>...</w:t>
            </w:r>
          </w:p>
        </w:tc>
        <w:tc>
          <w:tcPr>
            <w:tcW w:w="1151" w:type="dxa"/>
          </w:tcPr>
          <w:p w:rsidR="00D6556B" w:rsidRPr="00681C86" w:rsidRDefault="00D6556B" w:rsidP="008D3BE7">
            <w:pPr>
              <w:snapToGrid w:val="0"/>
              <w:spacing w:before="0"/>
              <w:rPr>
                <w:lang w:val="en-US"/>
              </w:rPr>
            </w:pPr>
            <w:r w:rsidRPr="00681C86">
              <w:rPr>
                <w:lang w:val="en-US"/>
              </w:rPr>
              <w:t>...</w:t>
            </w:r>
          </w:p>
        </w:tc>
        <w:tc>
          <w:tcPr>
            <w:tcW w:w="1021" w:type="dxa"/>
          </w:tcPr>
          <w:p w:rsidR="00D6556B" w:rsidRPr="00681C86" w:rsidRDefault="00D6556B" w:rsidP="008D3BE7">
            <w:pPr>
              <w:snapToGrid w:val="0"/>
              <w:spacing w:before="0"/>
              <w:rPr>
                <w:lang w:val="en-US"/>
              </w:rPr>
            </w:pPr>
            <w:r w:rsidRPr="00681C86">
              <w:rPr>
                <w:lang w:val="en-US"/>
              </w:rPr>
              <w:t>...</w:t>
            </w:r>
          </w:p>
        </w:tc>
        <w:tc>
          <w:tcPr>
            <w:tcW w:w="1191" w:type="dxa"/>
          </w:tcPr>
          <w:p w:rsidR="00D6556B" w:rsidRPr="00681C86" w:rsidRDefault="00D6556B" w:rsidP="008D3BE7">
            <w:pPr>
              <w:snapToGrid w:val="0"/>
              <w:spacing w:before="0"/>
              <w:rPr>
                <w:lang w:val="en-US"/>
              </w:rPr>
            </w:pPr>
            <w:r w:rsidRPr="00681C86">
              <w:rPr>
                <w:lang w:val="en-US"/>
              </w:rPr>
              <w:t>...</w:t>
            </w:r>
          </w:p>
        </w:tc>
        <w:tc>
          <w:tcPr>
            <w:tcW w:w="1191" w:type="dxa"/>
          </w:tcPr>
          <w:p w:rsidR="00D6556B" w:rsidRPr="00681C86" w:rsidRDefault="00D6556B" w:rsidP="008D3BE7">
            <w:pPr>
              <w:snapToGrid w:val="0"/>
              <w:spacing w:before="0"/>
              <w:rPr>
                <w:lang w:val="en-US"/>
              </w:rPr>
            </w:pPr>
            <w:r w:rsidRPr="00681C86">
              <w:rPr>
                <w:lang w:val="en-US"/>
              </w:rPr>
              <w:t>...</w:t>
            </w:r>
          </w:p>
        </w:tc>
        <w:tc>
          <w:tcPr>
            <w:tcW w:w="1219" w:type="dxa"/>
          </w:tcPr>
          <w:p w:rsidR="00D6556B" w:rsidRPr="00681C86" w:rsidRDefault="00D6556B" w:rsidP="008D3BE7">
            <w:pPr>
              <w:snapToGrid w:val="0"/>
              <w:spacing w:before="0"/>
              <w:rPr>
                <w:lang w:val="en-US"/>
              </w:rPr>
            </w:pPr>
            <w:r w:rsidRPr="00681C86">
              <w:rPr>
                <w:lang w:val="en-US"/>
              </w:rPr>
              <w:t>...</w:t>
            </w:r>
          </w:p>
        </w:tc>
      </w:tr>
      <w:tr w:rsidR="00D6556B" w:rsidRPr="00681C86" w:rsidTr="001B76D1">
        <w:trPr>
          <w:cantSplit/>
          <w:jc w:val="center"/>
        </w:trPr>
        <w:tc>
          <w:tcPr>
            <w:tcW w:w="1035" w:type="dxa"/>
          </w:tcPr>
          <w:p w:rsidR="00D6556B" w:rsidRPr="00681C86" w:rsidRDefault="00D6556B" w:rsidP="008D3BE7">
            <w:pPr>
              <w:pStyle w:val="Tabletext"/>
              <w:spacing w:before="20" w:after="20"/>
              <w:rPr>
                <w:lang w:val="en-US"/>
              </w:rPr>
            </w:pPr>
            <w:r w:rsidRPr="00681C86">
              <w:rPr>
                <w:lang w:val="en-US"/>
              </w:rPr>
              <w:t>18</w:t>
            </w:r>
          </w:p>
        </w:tc>
        <w:tc>
          <w:tcPr>
            <w:tcW w:w="1386" w:type="dxa"/>
            <w:vAlign w:val="center"/>
          </w:tcPr>
          <w:p w:rsidR="00D6556B" w:rsidRPr="00681C86" w:rsidRDefault="00D6556B" w:rsidP="008D3BE7">
            <w:pPr>
              <w:pStyle w:val="Tabletext"/>
              <w:spacing w:before="20" w:after="20"/>
              <w:jc w:val="center"/>
              <w:rPr>
                <w:i/>
                <w:iCs/>
                <w:lang w:val="en-US"/>
              </w:rPr>
            </w:pPr>
            <w:r w:rsidRPr="00681C86">
              <w:rPr>
                <w:i/>
                <w:iCs/>
                <w:lang w:val="en-US"/>
              </w:rPr>
              <w:t>m)</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156.900</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161.500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r w:rsidRPr="00681C86">
              <w:rPr>
                <w:lang w:val="en-US"/>
              </w:rPr>
              <w:t>78</w:t>
            </w:r>
          </w:p>
        </w:tc>
        <w:tc>
          <w:tcPr>
            <w:tcW w:w="1386" w:type="dxa"/>
            <w:vAlign w:val="center"/>
          </w:tcPr>
          <w:p w:rsidR="00D6556B" w:rsidRPr="00681C86" w:rsidRDefault="00D6556B" w:rsidP="008D3BE7">
            <w:pPr>
              <w:pStyle w:val="Tabletext"/>
              <w:spacing w:before="20" w:after="20"/>
              <w:jc w:val="center"/>
              <w:rPr>
                <w:i/>
                <w:iCs/>
                <w:lang w:val="en-US"/>
              </w:rPr>
            </w:pPr>
            <w:r w:rsidRPr="00681C86">
              <w:rPr>
                <w:i/>
                <w:lang w:val="en-US"/>
              </w:rPr>
              <w:t>t), u), v)</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156.925</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161.525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r w:rsidRPr="00681C86">
              <w:rPr>
                <w:lang w:val="en-US"/>
              </w:rPr>
              <w:t>1078</w:t>
            </w:r>
          </w:p>
        </w:tc>
        <w:tc>
          <w:tcPr>
            <w:tcW w:w="1386" w:type="dxa"/>
          </w:tcPr>
          <w:p w:rsidR="00D6556B" w:rsidRPr="00681C86" w:rsidDel="003F11FD" w:rsidRDefault="00D6556B" w:rsidP="008D3BE7">
            <w:pPr>
              <w:pStyle w:val="Tabletext"/>
              <w:spacing w:before="20" w:after="20"/>
              <w:jc w:val="center"/>
              <w:rPr>
                <w:i/>
                <w:iCs/>
                <w:lang w:val="en-US"/>
              </w:rPr>
            </w:pPr>
          </w:p>
        </w:tc>
        <w:tc>
          <w:tcPr>
            <w:tcW w:w="1106" w:type="dxa"/>
          </w:tcPr>
          <w:p w:rsidR="00D6556B" w:rsidRPr="00681C86" w:rsidRDefault="00D6556B" w:rsidP="008D3BE7">
            <w:pPr>
              <w:pStyle w:val="Tabletext"/>
              <w:spacing w:before="20" w:after="20"/>
              <w:jc w:val="center"/>
              <w:rPr>
                <w:lang w:val="en-US"/>
              </w:rPr>
            </w:pPr>
            <w:r w:rsidRPr="00681C86">
              <w:rPr>
                <w:lang w:val="en-US"/>
              </w:rPr>
              <w:t>156.925</w:t>
            </w:r>
          </w:p>
        </w:tc>
        <w:tc>
          <w:tcPr>
            <w:tcW w:w="1151" w:type="dxa"/>
          </w:tcPr>
          <w:p w:rsidR="00D6556B" w:rsidRPr="00681C86" w:rsidRDefault="00D6556B" w:rsidP="008D3BE7">
            <w:pPr>
              <w:pStyle w:val="Tabletext"/>
              <w:spacing w:before="20" w:after="20"/>
              <w:jc w:val="center"/>
              <w:rPr>
                <w:lang w:val="en-US"/>
              </w:rPr>
            </w:pPr>
            <w:r w:rsidRPr="00681C86">
              <w:rPr>
                <w:lang w:val="en-US"/>
              </w:rPr>
              <w:t>156.925</w:t>
            </w:r>
          </w:p>
        </w:tc>
        <w:tc>
          <w:tcPr>
            <w:tcW w:w="1021" w:type="dxa"/>
          </w:tcPr>
          <w:p w:rsidR="00D6556B" w:rsidRPr="00681C86" w:rsidRDefault="00D6556B" w:rsidP="008D3BE7">
            <w:pPr>
              <w:pStyle w:val="Tabletext"/>
              <w:spacing w:before="20" w:after="20"/>
              <w:jc w:val="center"/>
              <w:rPr>
                <w:lang w:val="en-US"/>
              </w:rPr>
            </w:pPr>
          </w:p>
        </w:tc>
        <w:tc>
          <w:tcPr>
            <w:tcW w:w="1191" w:type="dxa"/>
          </w:tcPr>
          <w:p w:rsidR="00D6556B" w:rsidRPr="00681C86" w:rsidRDefault="00D6556B" w:rsidP="008D3BE7">
            <w:pPr>
              <w:pStyle w:val="Tabletext"/>
              <w:spacing w:before="20" w:after="20"/>
              <w:jc w:val="center"/>
              <w:rPr>
                <w:lang w:val="en-US"/>
              </w:rPr>
            </w:pPr>
            <w:r w:rsidRPr="00681C86">
              <w:rPr>
                <w:lang w:val="en-US"/>
              </w:rPr>
              <w:t>x</w:t>
            </w:r>
          </w:p>
        </w:tc>
        <w:tc>
          <w:tcPr>
            <w:tcW w:w="1191" w:type="dxa"/>
          </w:tcPr>
          <w:p w:rsidR="00D6556B" w:rsidRPr="00681C86" w:rsidRDefault="00D6556B" w:rsidP="008D3BE7">
            <w:pPr>
              <w:pStyle w:val="Tabletext"/>
              <w:spacing w:before="20" w:after="20"/>
              <w:jc w:val="center"/>
              <w:rPr>
                <w:lang w:val="en-US"/>
              </w:rPr>
            </w:pPr>
          </w:p>
        </w:tc>
        <w:tc>
          <w:tcPr>
            <w:tcW w:w="1219" w:type="dxa"/>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r w:rsidRPr="00681C86">
              <w:rPr>
                <w:lang w:val="en-US"/>
              </w:rPr>
              <w:t>2078</w:t>
            </w:r>
          </w:p>
        </w:tc>
        <w:tc>
          <w:tcPr>
            <w:tcW w:w="1386" w:type="dxa"/>
          </w:tcPr>
          <w:p w:rsidR="00D6556B" w:rsidRPr="00681C86" w:rsidDel="003F11FD" w:rsidRDefault="00D6556B" w:rsidP="008D3BE7">
            <w:pPr>
              <w:pStyle w:val="Tabletext"/>
              <w:spacing w:before="20" w:after="20"/>
              <w:jc w:val="center"/>
              <w:rPr>
                <w:i/>
                <w:iCs/>
                <w:lang w:val="en-US"/>
              </w:rPr>
            </w:pPr>
            <w:ins w:id="8" w:author="胡菠" w:date="2015-08-21T08:09:00Z">
              <w:r w:rsidRPr="00681C86">
                <w:rPr>
                  <w:i/>
                  <w:lang w:val="en-US"/>
                </w:rPr>
                <w:t>t), u), v)</w:t>
              </w:r>
            </w:ins>
          </w:p>
        </w:tc>
        <w:tc>
          <w:tcPr>
            <w:tcW w:w="1106" w:type="dxa"/>
          </w:tcPr>
          <w:p w:rsidR="00D6556B" w:rsidRPr="00681C86" w:rsidRDefault="00D6556B" w:rsidP="008D3BE7">
            <w:pPr>
              <w:pStyle w:val="Tabletext"/>
              <w:spacing w:before="20" w:after="20"/>
              <w:jc w:val="center"/>
              <w:rPr>
                <w:lang w:val="en-US"/>
              </w:rPr>
            </w:pPr>
            <w:r w:rsidRPr="00681C86">
              <w:rPr>
                <w:lang w:val="en-US"/>
              </w:rPr>
              <w:t>161.525</w:t>
            </w:r>
          </w:p>
        </w:tc>
        <w:tc>
          <w:tcPr>
            <w:tcW w:w="1151" w:type="dxa"/>
          </w:tcPr>
          <w:p w:rsidR="00D6556B" w:rsidRPr="00681C86" w:rsidRDefault="00D6556B" w:rsidP="008D3BE7">
            <w:pPr>
              <w:pStyle w:val="Tabletext"/>
              <w:spacing w:before="20" w:after="20"/>
              <w:jc w:val="center"/>
              <w:rPr>
                <w:lang w:val="en-US"/>
              </w:rPr>
            </w:pPr>
            <w:r w:rsidRPr="00681C86">
              <w:rPr>
                <w:lang w:val="en-US"/>
              </w:rPr>
              <w:t>161.525</w:t>
            </w:r>
          </w:p>
        </w:tc>
        <w:tc>
          <w:tcPr>
            <w:tcW w:w="1021" w:type="dxa"/>
          </w:tcPr>
          <w:p w:rsidR="00D6556B" w:rsidRPr="00681C86" w:rsidRDefault="00D6556B" w:rsidP="008D3BE7">
            <w:pPr>
              <w:pStyle w:val="Tabletext"/>
              <w:spacing w:before="20" w:after="20"/>
              <w:jc w:val="center"/>
              <w:rPr>
                <w:lang w:val="en-US"/>
              </w:rPr>
            </w:pPr>
          </w:p>
        </w:tc>
        <w:tc>
          <w:tcPr>
            <w:tcW w:w="1191" w:type="dxa"/>
          </w:tcPr>
          <w:p w:rsidR="00D6556B" w:rsidRPr="00681C86" w:rsidRDefault="00D6556B" w:rsidP="008D3BE7">
            <w:pPr>
              <w:pStyle w:val="Tabletext"/>
              <w:spacing w:before="20" w:after="20"/>
              <w:jc w:val="center"/>
              <w:rPr>
                <w:lang w:val="en-US"/>
              </w:rPr>
            </w:pPr>
            <w:r w:rsidRPr="00681C86">
              <w:rPr>
                <w:lang w:val="en-US"/>
              </w:rPr>
              <w:t>x</w:t>
            </w:r>
          </w:p>
        </w:tc>
        <w:tc>
          <w:tcPr>
            <w:tcW w:w="1191" w:type="dxa"/>
          </w:tcPr>
          <w:p w:rsidR="00D6556B" w:rsidRPr="00681C86" w:rsidRDefault="00D6556B" w:rsidP="008D3BE7">
            <w:pPr>
              <w:pStyle w:val="Tabletext"/>
              <w:spacing w:before="20" w:after="20"/>
              <w:jc w:val="center"/>
              <w:rPr>
                <w:lang w:val="en-US"/>
              </w:rPr>
            </w:pPr>
          </w:p>
        </w:tc>
        <w:tc>
          <w:tcPr>
            <w:tcW w:w="1219" w:type="dxa"/>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r w:rsidRPr="00681C86">
              <w:rPr>
                <w:lang w:val="en-US"/>
              </w:rPr>
              <w:t>19</w:t>
            </w:r>
          </w:p>
        </w:tc>
        <w:tc>
          <w:tcPr>
            <w:tcW w:w="1386" w:type="dxa"/>
            <w:vAlign w:val="center"/>
          </w:tcPr>
          <w:p w:rsidR="00D6556B" w:rsidRPr="00681C86" w:rsidRDefault="00D6556B" w:rsidP="008D3BE7">
            <w:pPr>
              <w:pStyle w:val="Tabletext"/>
              <w:spacing w:before="20" w:after="20"/>
              <w:jc w:val="center"/>
              <w:rPr>
                <w:i/>
                <w:iCs/>
                <w:lang w:val="en-US"/>
              </w:rPr>
            </w:pPr>
            <w:r w:rsidRPr="00681C86">
              <w:rPr>
                <w:i/>
                <w:lang w:val="en-US"/>
              </w:rPr>
              <w:t>t), u), v)</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156.950</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161.550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r w:rsidRPr="00681C86">
              <w:rPr>
                <w:lang w:val="en-US"/>
              </w:rPr>
              <w:t>1019</w:t>
            </w:r>
          </w:p>
        </w:tc>
        <w:tc>
          <w:tcPr>
            <w:tcW w:w="1386" w:type="dxa"/>
          </w:tcPr>
          <w:p w:rsidR="00D6556B" w:rsidRPr="00681C86" w:rsidDel="003F11FD" w:rsidRDefault="00D6556B" w:rsidP="008D3BE7">
            <w:pPr>
              <w:pStyle w:val="Tabletext"/>
              <w:spacing w:before="20" w:after="20"/>
              <w:jc w:val="center"/>
              <w:rPr>
                <w:i/>
                <w:iCs/>
                <w:lang w:val="en-US"/>
              </w:rPr>
            </w:pPr>
          </w:p>
        </w:tc>
        <w:tc>
          <w:tcPr>
            <w:tcW w:w="1106" w:type="dxa"/>
          </w:tcPr>
          <w:p w:rsidR="00D6556B" w:rsidRPr="00681C86" w:rsidRDefault="00D6556B" w:rsidP="008D3BE7">
            <w:pPr>
              <w:pStyle w:val="Tabletext"/>
              <w:spacing w:before="20" w:after="20"/>
              <w:jc w:val="center"/>
              <w:rPr>
                <w:lang w:val="en-US"/>
              </w:rPr>
            </w:pPr>
            <w:r w:rsidRPr="00681C86">
              <w:rPr>
                <w:lang w:val="en-US"/>
              </w:rPr>
              <w:t>156.950</w:t>
            </w:r>
          </w:p>
        </w:tc>
        <w:tc>
          <w:tcPr>
            <w:tcW w:w="1151" w:type="dxa"/>
          </w:tcPr>
          <w:p w:rsidR="00D6556B" w:rsidRPr="00681C86" w:rsidRDefault="00D6556B" w:rsidP="008D3BE7">
            <w:pPr>
              <w:pStyle w:val="Tabletext"/>
              <w:spacing w:before="20" w:after="20"/>
              <w:jc w:val="center"/>
              <w:rPr>
                <w:lang w:val="en-US"/>
              </w:rPr>
            </w:pPr>
            <w:r w:rsidRPr="00681C86">
              <w:rPr>
                <w:lang w:val="en-US"/>
              </w:rPr>
              <w:t>156.950</w:t>
            </w:r>
          </w:p>
        </w:tc>
        <w:tc>
          <w:tcPr>
            <w:tcW w:w="1021" w:type="dxa"/>
          </w:tcPr>
          <w:p w:rsidR="00D6556B" w:rsidRPr="00681C86" w:rsidRDefault="00D6556B" w:rsidP="008D3BE7">
            <w:pPr>
              <w:pStyle w:val="Tabletext"/>
              <w:spacing w:before="20" w:after="20"/>
              <w:jc w:val="center"/>
              <w:rPr>
                <w:lang w:val="en-US"/>
              </w:rPr>
            </w:pPr>
          </w:p>
        </w:tc>
        <w:tc>
          <w:tcPr>
            <w:tcW w:w="1191" w:type="dxa"/>
          </w:tcPr>
          <w:p w:rsidR="00D6556B" w:rsidRPr="00681C86" w:rsidRDefault="00D6556B" w:rsidP="008D3BE7">
            <w:pPr>
              <w:pStyle w:val="Tabletext"/>
              <w:spacing w:before="20" w:after="20"/>
              <w:jc w:val="center"/>
              <w:rPr>
                <w:lang w:val="en-US"/>
              </w:rPr>
            </w:pPr>
            <w:r w:rsidRPr="00681C86">
              <w:rPr>
                <w:lang w:val="en-US"/>
              </w:rPr>
              <w:t>x</w:t>
            </w:r>
          </w:p>
        </w:tc>
        <w:tc>
          <w:tcPr>
            <w:tcW w:w="1191" w:type="dxa"/>
          </w:tcPr>
          <w:p w:rsidR="00D6556B" w:rsidRPr="00681C86" w:rsidRDefault="00D6556B" w:rsidP="008D3BE7">
            <w:pPr>
              <w:pStyle w:val="Tabletext"/>
              <w:spacing w:before="20" w:after="20"/>
              <w:jc w:val="center"/>
              <w:rPr>
                <w:lang w:val="en-US"/>
              </w:rPr>
            </w:pPr>
          </w:p>
        </w:tc>
        <w:tc>
          <w:tcPr>
            <w:tcW w:w="1219" w:type="dxa"/>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r w:rsidRPr="00681C86">
              <w:rPr>
                <w:lang w:val="en-US"/>
              </w:rPr>
              <w:t>2019</w:t>
            </w:r>
          </w:p>
        </w:tc>
        <w:tc>
          <w:tcPr>
            <w:tcW w:w="1386" w:type="dxa"/>
          </w:tcPr>
          <w:p w:rsidR="00D6556B" w:rsidRPr="00681C86" w:rsidDel="003F11FD" w:rsidRDefault="00D6556B" w:rsidP="008D3BE7">
            <w:pPr>
              <w:pStyle w:val="Tabletext"/>
              <w:spacing w:before="20" w:after="20"/>
              <w:jc w:val="center"/>
              <w:rPr>
                <w:i/>
                <w:iCs/>
                <w:lang w:val="en-US"/>
              </w:rPr>
            </w:pPr>
            <w:ins w:id="9" w:author="胡菠" w:date="2015-08-21T08:10:00Z">
              <w:r w:rsidRPr="00681C86">
                <w:rPr>
                  <w:i/>
                  <w:lang w:val="en-US"/>
                </w:rPr>
                <w:t>t), u), v)</w:t>
              </w:r>
            </w:ins>
          </w:p>
        </w:tc>
        <w:tc>
          <w:tcPr>
            <w:tcW w:w="1106" w:type="dxa"/>
          </w:tcPr>
          <w:p w:rsidR="00D6556B" w:rsidRPr="00681C86" w:rsidRDefault="00D6556B" w:rsidP="008D3BE7">
            <w:pPr>
              <w:pStyle w:val="Tabletext"/>
              <w:spacing w:before="20" w:after="20"/>
              <w:jc w:val="center"/>
              <w:rPr>
                <w:lang w:val="en-US"/>
              </w:rPr>
            </w:pPr>
            <w:r w:rsidRPr="00681C86">
              <w:rPr>
                <w:lang w:val="en-US"/>
              </w:rPr>
              <w:t>161.550</w:t>
            </w:r>
          </w:p>
        </w:tc>
        <w:tc>
          <w:tcPr>
            <w:tcW w:w="1151" w:type="dxa"/>
          </w:tcPr>
          <w:p w:rsidR="00D6556B" w:rsidRPr="00681C86" w:rsidRDefault="00D6556B" w:rsidP="008D3BE7">
            <w:pPr>
              <w:pStyle w:val="Tabletext"/>
              <w:spacing w:before="20" w:after="20"/>
              <w:jc w:val="center"/>
              <w:rPr>
                <w:lang w:val="en-US"/>
              </w:rPr>
            </w:pPr>
            <w:r w:rsidRPr="00681C86">
              <w:rPr>
                <w:lang w:val="en-US"/>
              </w:rPr>
              <w:t>161.550</w:t>
            </w:r>
          </w:p>
        </w:tc>
        <w:tc>
          <w:tcPr>
            <w:tcW w:w="1021" w:type="dxa"/>
          </w:tcPr>
          <w:p w:rsidR="00D6556B" w:rsidRPr="00681C86" w:rsidRDefault="00D6556B" w:rsidP="008D3BE7">
            <w:pPr>
              <w:pStyle w:val="Tabletext"/>
              <w:spacing w:before="20" w:after="20"/>
              <w:jc w:val="center"/>
              <w:rPr>
                <w:lang w:val="en-US"/>
              </w:rPr>
            </w:pPr>
          </w:p>
        </w:tc>
        <w:tc>
          <w:tcPr>
            <w:tcW w:w="1191" w:type="dxa"/>
          </w:tcPr>
          <w:p w:rsidR="00D6556B" w:rsidRPr="00681C86" w:rsidRDefault="00D6556B" w:rsidP="008D3BE7">
            <w:pPr>
              <w:pStyle w:val="Tabletext"/>
              <w:spacing w:before="20" w:after="20"/>
              <w:jc w:val="center"/>
              <w:rPr>
                <w:lang w:val="en-US"/>
              </w:rPr>
            </w:pPr>
            <w:r w:rsidRPr="00681C86">
              <w:rPr>
                <w:lang w:val="en-US"/>
              </w:rPr>
              <w:t>x</w:t>
            </w:r>
          </w:p>
        </w:tc>
        <w:tc>
          <w:tcPr>
            <w:tcW w:w="1191" w:type="dxa"/>
          </w:tcPr>
          <w:p w:rsidR="00D6556B" w:rsidRPr="00681C86" w:rsidRDefault="00D6556B" w:rsidP="008D3BE7">
            <w:pPr>
              <w:pStyle w:val="Tabletext"/>
              <w:spacing w:before="20" w:after="20"/>
              <w:jc w:val="center"/>
              <w:rPr>
                <w:lang w:val="en-US"/>
              </w:rPr>
            </w:pPr>
          </w:p>
        </w:tc>
        <w:tc>
          <w:tcPr>
            <w:tcW w:w="1219" w:type="dxa"/>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r w:rsidRPr="00681C86">
              <w:rPr>
                <w:lang w:val="en-US"/>
              </w:rPr>
              <w:t>79</w:t>
            </w:r>
          </w:p>
        </w:tc>
        <w:tc>
          <w:tcPr>
            <w:tcW w:w="1386" w:type="dxa"/>
            <w:vAlign w:val="center"/>
          </w:tcPr>
          <w:p w:rsidR="00D6556B" w:rsidRPr="00681C86" w:rsidRDefault="00D6556B" w:rsidP="008D3BE7">
            <w:pPr>
              <w:pStyle w:val="Tabletext"/>
              <w:spacing w:before="20" w:after="20"/>
              <w:jc w:val="center"/>
              <w:rPr>
                <w:i/>
                <w:iCs/>
                <w:lang w:val="en-US"/>
              </w:rPr>
            </w:pPr>
            <w:r w:rsidRPr="00681C86">
              <w:rPr>
                <w:i/>
                <w:lang w:val="en-US"/>
              </w:rPr>
              <w:t>t), u), v)</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156.975</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161.575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r w:rsidRPr="00681C86">
              <w:rPr>
                <w:lang w:val="en-US"/>
              </w:rPr>
              <w:t>1079</w:t>
            </w:r>
          </w:p>
        </w:tc>
        <w:tc>
          <w:tcPr>
            <w:tcW w:w="1386" w:type="dxa"/>
          </w:tcPr>
          <w:p w:rsidR="00D6556B" w:rsidRPr="00681C86" w:rsidDel="003F11FD" w:rsidRDefault="00D6556B" w:rsidP="008D3BE7">
            <w:pPr>
              <w:pStyle w:val="Tabletext"/>
              <w:spacing w:before="20" w:after="20"/>
              <w:jc w:val="center"/>
              <w:rPr>
                <w:i/>
                <w:iCs/>
                <w:lang w:val="en-US"/>
              </w:rPr>
            </w:pPr>
          </w:p>
        </w:tc>
        <w:tc>
          <w:tcPr>
            <w:tcW w:w="1106" w:type="dxa"/>
          </w:tcPr>
          <w:p w:rsidR="00D6556B" w:rsidRPr="00681C86" w:rsidRDefault="00D6556B" w:rsidP="008D3BE7">
            <w:pPr>
              <w:pStyle w:val="Tabletext"/>
              <w:spacing w:before="20" w:after="20"/>
              <w:jc w:val="center"/>
              <w:rPr>
                <w:lang w:val="en-US"/>
              </w:rPr>
            </w:pPr>
            <w:r w:rsidRPr="00681C86">
              <w:rPr>
                <w:lang w:val="en-US"/>
              </w:rPr>
              <w:t>156.975</w:t>
            </w:r>
          </w:p>
        </w:tc>
        <w:tc>
          <w:tcPr>
            <w:tcW w:w="1151" w:type="dxa"/>
          </w:tcPr>
          <w:p w:rsidR="00D6556B" w:rsidRPr="00681C86" w:rsidRDefault="00D6556B" w:rsidP="008D3BE7">
            <w:pPr>
              <w:pStyle w:val="Tabletext"/>
              <w:spacing w:before="20" w:after="20"/>
              <w:jc w:val="center"/>
              <w:rPr>
                <w:lang w:val="en-US"/>
              </w:rPr>
            </w:pPr>
            <w:r w:rsidRPr="00681C86">
              <w:rPr>
                <w:lang w:val="en-US"/>
              </w:rPr>
              <w:t>156.975</w:t>
            </w:r>
          </w:p>
        </w:tc>
        <w:tc>
          <w:tcPr>
            <w:tcW w:w="1021" w:type="dxa"/>
          </w:tcPr>
          <w:p w:rsidR="00D6556B" w:rsidRPr="00681C86" w:rsidRDefault="00D6556B" w:rsidP="008D3BE7">
            <w:pPr>
              <w:pStyle w:val="Tabletext"/>
              <w:spacing w:before="20" w:after="20"/>
              <w:jc w:val="center"/>
              <w:rPr>
                <w:lang w:val="en-US"/>
              </w:rPr>
            </w:pPr>
          </w:p>
        </w:tc>
        <w:tc>
          <w:tcPr>
            <w:tcW w:w="1191" w:type="dxa"/>
          </w:tcPr>
          <w:p w:rsidR="00D6556B" w:rsidRPr="00681C86" w:rsidRDefault="00D6556B" w:rsidP="008D3BE7">
            <w:pPr>
              <w:pStyle w:val="Tabletext"/>
              <w:spacing w:before="20" w:after="20"/>
              <w:jc w:val="center"/>
              <w:rPr>
                <w:lang w:val="en-US"/>
              </w:rPr>
            </w:pPr>
            <w:r w:rsidRPr="00681C86">
              <w:rPr>
                <w:lang w:val="en-US"/>
              </w:rPr>
              <w:t>x</w:t>
            </w:r>
          </w:p>
        </w:tc>
        <w:tc>
          <w:tcPr>
            <w:tcW w:w="1191" w:type="dxa"/>
          </w:tcPr>
          <w:p w:rsidR="00D6556B" w:rsidRPr="00681C86" w:rsidRDefault="00D6556B" w:rsidP="008D3BE7">
            <w:pPr>
              <w:pStyle w:val="Tabletext"/>
              <w:spacing w:before="20" w:after="20"/>
              <w:jc w:val="center"/>
              <w:rPr>
                <w:lang w:val="en-US"/>
              </w:rPr>
            </w:pPr>
          </w:p>
        </w:tc>
        <w:tc>
          <w:tcPr>
            <w:tcW w:w="1219" w:type="dxa"/>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r w:rsidRPr="00681C86">
              <w:rPr>
                <w:lang w:val="en-US"/>
              </w:rPr>
              <w:t>2079</w:t>
            </w:r>
          </w:p>
        </w:tc>
        <w:tc>
          <w:tcPr>
            <w:tcW w:w="1386" w:type="dxa"/>
          </w:tcPr>
          <w:p w:rsidR="00D6556B" w:rsidRPr="00681C86" w:rsidDel="003F11FD" w:rsidRDefault="00D6556B" w:rsidP="008D3BE7">
            <w:pPr>
              <w:pStyle w:val="Tabletext"/>
              <w:spacing w:before="20" w:after="20"/>
              <w:jc w:val="center"/>
              <w:rPr>
                <w:i/>
                <w:iCs/>
                <w:lang w:val="en-US"/>
              </w:rPr>
            </w:pPr>
            <w:ins w:id="10" w:author="胡菠" w:date="2015-08-21T08:10:00Z">
              <w:r w:rsidRPr="00681C86">
                <w:rPr>
                  <w:i/>
                  <w:lang w:val="en-US"/>
                </w:rPr>
                <w:t>t), u), v)</w:t>
              </w:r>
            </w:ins>
          </w:p>
        </w:tc>
        <w:tc>
          <w:tcPr>
            <w:tcW w:w="1106" w:type="dxa"/>
          </w:tcPr>
          <w:p w:rsidR="00D6556B" w:rsidRPr="00681C86" w:rsidRDefault="00D6556B" w:rsidP="008D3BE7">
            <w:pPr>
              <w:pStyle w:val="Tabletext"/>
              <w:spacing w:before="20" w:after="20"/>
              <w:jc w:val="center"/>
              <w:rPr>
                <w:lang w:val="en-US"/>
              </w:rPr>
            </w:pPr>
            <w:r w:rsidRPr="00681C86">
              <w:rPr>
                <w:lang w:val="en-US"/>
              </w:rPr>
              <w:t>161.575</w:t>
            </w:r>
          </w:p>
        </w:tc>
        <w:tc>
          <w:tcPr>
            <w:tcW w:w="1151" w:type="dxa"/>
          </w:tcPr>
          <w:p w:rsidR="00D6556B" w:rsidRPr="00681C86" w:rsidRDefault="00D6556B" w:rsidP="008D3BE7">
            <w:pPr>
              <w:pStyle w:val="Tabletext"/>
              <w:spacing w:before="20" w:after="20"/>
              <w:jc w:val="center"/>
              <w:rPr>
                <w:lang w:val="en-US"/>
              </w:rPr>
            </w:pPr>
            <w:r w:rsidRPr="00681C86">
              <w:rPr>
                <w:lang w:val="en-US"/>
              </w:rPr>
              <w:t>161.575</w:t>
            </w:r>
          </w:p>
        </w:tc>
        <w:tc>
          <w:tcPr>
            <w:tcW w:w="1021" w:type="dxa"/>
          </w:tcPr>
          <w:p w:rsidR="00D6556B" w:rsidRPr="00681C86" w:rsidRDefault="00D6556B" w:rsidP="008D3BE7">
            <w:pPr>
              <w:pStyle w:val="Tabletext"/>
              <w:spacing w:before="20" w:after="20"/>
              <w:jc w:val="center"/>
              <w:rPr>
                <w:lang w:val="en-US"/>
              </w:rPr>
            </w:pPr>
          </w:p>
        </w:tc>
        <w:tc>
          <w:tcPr>
            <w:tcW w:w="1191" w:type="dxa"/>
          </w:tcPr>
          <w:p w:rsidR="00D6556B" w:rsidRPr="00681C86" w:rsidRDefault="00D6556B" w:rsidP="008D3BE7">
            <w:pPr>
              <w:pStyle w:val="Tabletext"/>
              <w:spacing w:before="20" w:after="20"/>
              <w:jc w:val="center"/>
              <w:rPr>
                <w:lang w:val="en-US"/>
              </w:rPr>
            </w:pPr>
            <w:r w:rsidRPr="00681C86">
              <w:rPr>
                <w:lang w:val="en-US"/>
              </w:rPr>
              <w:t>x</w:t>
            </w:r>
          </w:p>
        </w:tc>
        <w:tc>
          <w:tcPr>
            <w:tcW w:w="1191" w:type="dxa"/>
          </w:tcPr>
          <w:p w:rsidR="00D6556B" w:rsidRPr="00681C86" w:rsidRDefault="00D6556B" w:rsidP="008D3BE7">
            <w:pPr>
              <w:pStyle w:val="Tabletext"/>
              <w:spacing w:before="20" w:after="20"/>
              <w:jc w:val="center"/>
              <w:rPr>
                <w:lang w:val="en-US"/>
              </w:rPr>
            </w:pPr>
          </w:p>
        </w:tc>
        <w:tc>
          <w:tcPr>
            <w:tcW w:w="1219" w:type="dxa"/>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r w:rsidRPr="00681C86">
              <w:rPr>
                <w:lang w:val="en-US"/>
              </w:rPr>
              <w:t>20</w:t>
            </w:r>
          </w:p>
        </w:tc>
        <w:tc>
          <w:tcPr>
            <w:tcW w:w="1386" w:type="dxa"/>
            <w:vAlign w:val="center"/>
          </w:tcPr>
          <w:p w:rsidR="00D6556B" w:rsidRPr="00681C86" w:rsidRDefault="00D6556B" w:rsidP="008D3BE7">
            <w:pPr>
              <w:pStyle w:val="Tabletext"/>
              <w:spacing w:before="20" w:after="20"/>
              <w:jc w:val="center"/>
              <w:rPr>
                <w:i/>
                <w:iCs/>
                <w:lang w:val="en-US"/>
              </w:rPr>
            </w:pPr>
            <w:r w:rsidRPr="00681C86">
              <w:rPr>
                <w:i/>
                <w:lang w:val="en-US"/>
              </w:rPr>
              <w:t>t), u), v)</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157.000</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161.600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r w:rsidRPr="00681C86">
              <w:rPr>
                <w:lang w:val="en-US"/>
              </w:rPr>
              <w:t>1020</w:t>
            </w:r>
          </w:p>
        </w:tc>
        <w:tc>
          <w:tcPr>
            <w:tcW w:w="1386" w:type="dxa"/>
          </w:tcPr>
          <w:p w:rsidR="00D6556B" w:rsidRPr="00681C86" w:rsidDel="003F11FD" w:rsidRDefault="00D6556B" w:rsidP="008D3BE7">
            <w:pPr>
              <w:pStyle w:val="Tabletext"/>
              <w:spacing w:before="20" w:after="20"/>
              <w:jc w:val="center"/>
              <w:rPr>
                <w:i/>
                <w:iCs/>
                <w:lang w:val="en-US"/>
              </w:rPr>
            </w:pPr>
          </w:p>
        </w:tc>
        <w:tc>
          <w:tcPr>
            <w:tcW w:w="1106" w:type="dxa"/>
          </w:tcPr>
          <w:p w:rsidR="00D6556B" w:rsidRPr="00681C86" w:rsidRDefault="00D6556B" w:rsidP="008D3BE7">
            <w:pPr>
              <w:pStyle w:val="Tabletext"/>
              <w:spacing w:before="20" w:after="20"/>
              <w:jc w:val="center"/>
              <w:rPr>
                <w:lang w:val="en-US"/>
              </w:rPr>
            </w:pPr>
            <w:r w:rsidRPr="00681C86">
              <w:rPr>
                <w:lang w:val="en-US"/>
              </w:rPr>
              <w:t>157.000</w:t>
            </w:r>
          </w:p>
        </w:tc>
        <w:tc>
          <w:tcPr>
            <w:tcW w:w="1151" w:type="dxa"/>
          </w:tcPr>
          <w:p w:rsidR="00D6556B" w:rsidRPr="00681C86" w:rsidRDefault="00D6556B" w:rsidP="008D3BE7">
            <w:pPr>
              <w:pStyle w:val="Tabletext"/>
              <w:spacing w:before="20" w:after="20"/>
              <w:jc w:val="center"/>
              <w:rPr>
                <w:lang w:val="en-US"/>
              </w:rPr>
            </w:pPr>
            <w:r w:rsidRPr="00681C86">
              <w:rPr>
                <w:lang w:val="en-US"/>
              </w:rPr>
              <w:t>157.000</w:t>
            </w:r>
          </w:p>
        </w:tc>
        <w:tc>
          <w:tcPr>
            <w:tcW w:w="1021" w:type="dxa"/>
          </w:tcPr>
          <w:p w:rsidR="00D6556B" w:rsidRPr="00681C86" w:rsidRDefault="00D6556B" w:rsidP="008D3BE7">
            <w:pPr>
              <w:pStyle w:val="Tabletext"/>
              <w:spacing w:before="20" w:after="20"/>
              <w:jc w:val="center"/>
              <w:rPr>
                <w:lang w:val="en-US"/>
              </w:rPr>
            </w:pPr>
          </w:p>
        </w:tc>
        <w:tc>
          <w:tcPr>
            <w:tcW w:w="1191" w:type="dxa"/>
          </w:tcPr>
          <w:p w:rsidR="00D6556B" w:rsidRPr="00681C86" w:rsidRDefault="00D6556B" w:rsidP="008D3BE7">
            <w:pPr>
              <w:pStyle w:val="Tabletext"/>
              <w:spacing w:before="20" w:after="20"/>
              <w:jc w:val="center"/>
              <w:rPr>
                <w:lang w:val="en-US"/>
              </w:rPr>
            </w:pPr>
            <w:r w:rsidRPr="00681C86">
              <w:rPr>
                <w:lang w:val="en-US"/>
              </w:rPr>
              <w:t>x</w:t>
            </w:r>
          </w:p>
        </w:tc>
        <w:tc>
          <w:tcPr>
            <w:tcW w:w="1191" w:type="dxa"/>
          </w:tcPr>
          <w:p w:rsidR="00D6556B" w:rsidRPr="00681C86" w:rsidRDefault="00D6556B" w:rsidP="008D3BE7">
            <w:pPr>
              <w:pStyle w:val="Tabletext"/>
              <w:spacing w:before="20" w:after="20"/>
              <w:jc w:val="center"/>
              <w:rPr>
                <w:lang w:val="en-US"/>
              </w:rPr>
            </w:pPr>
          </w:p>
        </w:tc>
        <w:tc>
          <w:tcPr>
            <w:tcW w:w="1219" w:type="dxa"/>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r w:rsidRPr="00681C86">
              <w:rPr>
                <w:lang w:val="en-US"/>
              </w:rPr>
              <w:t>2020</w:t>
            </w:r>
          </w:p>
        </w:tc>
        <w:tc>
          <w:tcPr>
            <w:tcW w:w="1386" w:type="dxa"/>
          </w:tcPr>
          <w:p w:rsidR="00D6556B" w:rsidRPr="00681C86" w:rsidDel="003F11FD" w:rsidRDefault="00D6556B" w:rsidP="008D3BE7">
            <w:pPr>
              <w:pStyle w:val="Tabletext"/>
              <w:spacing w:before="20" w:after="20"/>
              <w:jc w:val="center"/>
              <w:rPr>
                <w:i/>
                <w:iCs/>
                <w:lang w:val="en-US"/>
              </w:rPr>
            </w:pPr>
            <w:ins w:id="11" w:author="胡菠" w:date="2015-08-21T08:10:00Z">
              <w:r w:rsidRPr="00681C86">
                <w:rPr>
                  <w:i/>
                  <w:lang w:val="en-US"/>
                </w:rPr>
                <w:t>t), u), v)</w:t>
              </w:r>
            </w:ins>
          </w:p>
        </w:tc>
        <w:tc>
          <w:tcPr>
            <w:tcW w:w="1106" w:type="dxa"/>
          </w:tcPr>
          <w:p w:rsidR="00D6556B" w:rsidRPr="00681C86" w:rsidRDefault="00D6556B" w:rsidP="008D3BE7">
            <w:pPr>
              <w:pStyle w:val="Tabletext"/>
              <w:spacing w:before="20" w:after="20"/>
              <w:jc w:val="center"/>
              <w:rPr>
                <w:lang w:val="en-US"/>
              </w:rPr>
            </w:pPr>
            <w:r w:rsidRPr="00681C86">
              <w:rPr>
                <w:lang w:val="en-US"/>
              </w:rPr>
              <w:t>161.600</w:t>
            </w:r>
          </w:p>
        </w:tc>
        <w:tc>
          <w:tcPr>
            <w:tcW w:w="1151" w:type="dxa"/>
          </w:tcPr>
          <w:p w:rsidR="00D6556B" w:rsidRPr="00681C86" w:rsidRDefault="00D6556B" w:rsidP="008D3BE7">
            <w:pPr>
              <w:pStyle w:val="Tabletext"/>
              <w:spacing w:before="20" w:after="20"/>
              <w:jc w:val="center"/>
              <w:rPr>
                <w:lang w:val="en-US"/>
              </w:rPr>
            </w:pPr>
            <w:r w:rsidRPr="00681C86">
              <w:rPr>
                <w:lang w:val="en-US"/>
              </w:rPr>
              <w:t>161.600</w:t>
            </w:r>
          </w:p>
        </w:tc>
        <w:tc>
          <w:tcPr>
            <w:tcW w:w="1021" w:type="dxa"/>
          </w:tcPr>
          <w:p w:rsidR="00D6556B" w:rsidRPr="00681C86" w:rsidRDefault="00D6556B" w:rsidP="008D3BE7">
            <w:pPr>
              <w:pStyle w:val="Tabletext"/>
              <w:spacing w:before="20" w:after="20"/>
              <w:jc w:val="center"/>
              <w:rPr>
                <w:lang w:val="en-US"/>
              </w:rPr>
            </w:pPr>
          </w:p>
        </w:tc>
        <w:tc>
          <w:tcPr>
            <w:tcW w:w="1191" w:type="dxa"/>
          </w:tcPr>
          <w:p w:rsidR="00D6556B" w:rsidRPr="00681C86" w:rsidRDefault="00D6556B" w:rsidP="008D3BE7">
            <w:pPr>
              <w:pStyle w:val="Tabletext"/>
              <w:spacing w:before="20" w:after="20"/>
              <w:jc w:val="center"/>
              <w:rPr>
                <w:lang w:val="en-US"/>
              </w:rPr>
            </w:pPr>
            <w:r w:rsidRPr="00681C86">
              <w:rPr>
                <w:lang w:val="en-US"/>
              </w:rPr>
              <w:t>x</w:t>
            </w:r>
          </w:p>
        </w:tc>
        <w:tc>
          <w:tcPr>
            <w:tcW w:w="1191" w:type="dxa"/>
          </w:tcPr>
          <w:p w:rsidR="00D6556B" w:rsidRPr="00681C86" w:rsidRDefault="00D6556B" w:rsidP="008D3BE7">
            <w:pPr>
              <w:pStyle w:val="Tabletext"/>
              <w:spacing w:before="20" w:after="20"/>
              <w:jc w:val="center"/>
              <w:rPr>
                <w:lang w:val="en-US"/>
              </w:rPr>
            </w:pPr>
          </w:p>
        </w:tc>
        <w:tc>
          <w:tcPr>
            <w:tcW w:w="1219" w:type="dxa"/>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tcPr>
          <w:p w:rsidR="00D6556B" w:rsidRPr="00681C86" w:rsidRDefault="00D6556B" w:rsidP="008D3BE7">
            <w:pPr>
              <w:snapToGrid w:val="0"/>
              <w:spacing w:before="0"/>
              <w:rPr>
                <w:lang w:val="en-US"/>
              </w:rPr>
            </w:pPr>
            <w:r w:rsidRPr="00681C86">
              <w:rPr>
                <w:lang w:val="en-US"/>
              </w:rPr>
              <w:t>...</w:t>
            </w:r>
          </w:p>
        </w:tc>
        <w:tc>
          <w:tcPr>
            <w:tcW w:w="1386" w:type="dxa"/>
          </w:tcPr>
          <w:p w:rsidR="00D6556B" w:rsidRPr="00681C86" w:rsidRDefault="00D6556B" w:rsidP="008D3BE7">
            <w:pPr>
              <w:snapToGrid w:val="0"/>
              <w:spacing w:before="0"/>
              <w:rPr>
                <w:lang w:val="en-US"/>
              </w:rPr>
            </w:pPr>
            <w:r w:rsidRPr="00681C86">
              <w:rPr>
                <w:lang w:val="en-US"/>
              </w:rPr>
              <w:t>...</w:t>
            </w:r>
          </w:p>
        </w:tc>
        <w:tc>
          <w:tcPr>
            <w:tcW w:w="1106" w:type="dxa"/>
          </w:tcPr>
          <w:p w:rsidR="00D6556B" w:rsidRPr="00681C86" w:rsidRDefault="00D6556B" w:rsidP="008D3BE7">
            <w:pPr>
              <w:snapToGrid w:val="0"/>
              <w:spacing w:before="0"/>
              <w:rPr>
                <w:lang w:val="en-US"/>
              </w:rPr>
            </w:pPr>
            <w:r w:rsidRPr="00681C86">
              <w:rPr>
                <w:lang w:val="en-US"/>
              </w:rPr>
              <w:t>...</w:t>
            </w:r>
          </w:p>
        </w:tc>
        <w:tc>
          <w:tcPr>
            <w:tcW w:w="1151" w:type="dxa"/>
          </w:tcPr>
          <w:p w:rsidR="00D6556B" w:rsidRPr="00681C86" w:rsidRDefault="00D6556B" w:rsidP="008D3BE7">
            <w:pPr>
              <w:snapToGrid w:val="0"/>
              <w:spacing w:before="0"/>
              <w:rPr>
                <w:lang w:val="en-US"/>
              </w:rPr>
            </w:pPr>
            <w:r w:rsidRPr="00681C86">
              <w:rPr>
                <w:lang w:val="en-US"/>
              </w:rPr>
              <w:t>...</w:t>
            </w:r>
          </w:p>
        </w:tc>
        <w:tc>
          <w:tcPr>
            <w:tcW w:w="1021" w:type="dxa"/>
          </w:tcPr>
          <w:p w:rsidR="00D6556B" w:rsidRPr="00681C86" w:rsidRDefault="00D6556B" w:rsidP="008D3BE7">
            <w:pPr>
              <w:snapToGrid w:val="0"/>
              <w:spacing w:before="0"/>
              <w:rPr>
                <w:lang w:val="en-US"/>
              </w:rPr>
            </w:pPr>
            <w:r w:rsidRPr="00681C86">
              <w:rPr>
                <w:lang w:val="en-US"/>
              </w:rPr>
              <w:t>...</w:t>
            </w:r>
          </w:p>
        </w:tc>
        <w:tc>
          <w:tcPr>
            <w:tcW w:w="1191" w:type="dxa"/>
          </w:tcPr>
          <w:p w:rsidR="00D6556B" w:rsidRPr="00681C86" w:rsidRDefault="00D6556B" w:rsidP="008D3BE7">
            <w:pPr>
              <w:snapToGrid w:val="0"/>
              <w:spacing w:before="0"/>
              <w:rPr>
                <w:lang w:val="en-US"/>
              </w:rPr>
            </w:pPr>
            <w:r w:rsidRPr="00681C86">
              <w:rPr>
                <w:lang w:val="en-US"/>
              </w:rPr>
              <w:t>...</w:t>
            </w:r>
          </w:p>
        </w:tc>
        <w:tc>
          <w:tcPr>
            <w:tcW w:w="1191" w:type="dxa"/>
          </w:tcPr>
          <w:p w:rsidR="00D6556B" w:rsidRPr="00681C86" w:rsidRDefault="00D6556B" w:rsidP="008D3BE7">
            <w:pPr>
              <w:snapToGrid w:val="0"/>
              <w:spacing w:before="0"/>
              <w:rPr>
                <w:lang w:val="en-US"/>
              </w:rPr>
            </w:pPr>
            <w:r w:rsidRPr="00681C86">
              <w:rPr>
                <w:lang w:val="en-US"/>
              </w:rPr>
              <w:t>...</w:t>
            </w:r>
          </w:p>
        </w:tc>
        <w:tc>
          <w:tcPr>
            <w:tcW w:w="1219" w:type="dxa"/>
          </w:tcPr>
          <w:p w:rsidR="00D6556B" w:rsidRPr="00681C86" w:rsidRDefault="00D6556B" w:rsidP="008D3BE7">
            <w:pPr>
              <w:snapToGrid w:val="0"/>
              <w:spacing w:before="0"/>
              <w:rPr>
                <w:lang w:val="en-US"/>
              </w:rPr>
            </w:pPr>
            <w:r w:rsidRPr="00681C86">
              <w:rPr>
                <w:lang w:val="en-US"/>
              </w:rPr>
              <w:t>...</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r w:rsidRPr="00681C86">
              <w:rPr>
                <w:lang w:val="en-US"/>
              </w:rPr>
              <w:t>27</w:t>
            </w:r>
          </w:p>
        </w:tc>
        <w:tc>
          <w:tcPr>
            <w:tcW w:w="1386" w:type="dxa"/>
          </w:tcPr>
          <w:p w:rsidR="00D6556B" w:rsidRPr="00681C86" w:rsidRDefault="00D6556B" w:rsidP="008D3BE7">
            <w:pPr>
              <w:pStyle w:val="Tabletext"/>
              <w:spacing w:before="20" w:after="20"/>
              <w:jc w:val="center"/>
              <w:rPr>
                <w:i/>
                <w:iCs/>
                <w:lang w:val="en-US"/>
              </w:rPr>
            </w:pPr>
            <w:r w:rsidRPr="00681C86">
              <w:rPr>
                <w:i/>
                <w:lang w:val="en-US"/>
              </w:rPr>
              <w:t>z)</w:t>
            </w:r>
          </w:p>
        </w:tc>
        <w:tc>
          <w:tcPr>
            <w:tcW w:w="1106" w:type="dxa"/>
            <w:vAlign w:val="center"/>
          </w:tcPr>
          <w:p w:rsidR="00D6556B" w:rsidRPr="00681C86" w:rsidRDefault="00D6556B" w:rsidP="008D3BE7">
            <w:pPr>
              <w:pStyle w:val="Tabletext"/>
              <w:spacing w:before="20" w:after="20"/>
              <w:jc w:val="center"/>
              <w:rPr>
                <w:caps/>
                <w:lang w:val="en-US"/>
              </w:rPr>
            </w:pPr>
            <w:r w:rsidRPr="00681C86">
              <w:rPr>
                <w:lang w:val="en-US"/>
              </w:rPr>
              <w:t>157.350</w:t>
            </w:r>
          </w:p>
        </w:tc>
        <w:tc>
          <w:tcPr>
            <w:tcW w:w="1151" w:type="dxa"/>
            <w:vAlign w:val="center"/>
          </w:tcPr>
          <w:p w:rsidR="00D6556B" w:rsidRPr="00681C86" w:rsidRDefault="00D6556B" w:rsidP="008D3BE7">
            <w:pPr>
              <w:pStyle w:val="Tabletext"/>
              <w:spacing w:before="20" w:after="20"/>
              <w:jc w:val="center"/>
              <w:rPr>
                <w:caps/>
                <w:lang w:val="en-US"/>
              </w:rPr>
            </w:pPr>
            <w:r w:rsidRPr="00681C86">
              <w:rPr>
                <w:lang w:val="en-US"/>
              </w:rPr>
              <w:t>161.950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ins w:id="12" w:author="胡菠" w:date="2015-08-21T08:11:00Z">
              <w:r w:rsidRPr="00681C86">
                <w:rPr>
                  <w:lang w:val="en-US" w:eastAsia="zh-CN"/>
                </w:rPr>
                <w:t>1027</w:t>
              </w:r>
            </w:ins>
          </w:p>
        </w:tc>
        <w:tc>
          <w:tcPr>
            <w:tcW w:w="1386" w:type="dxa"/>
          </w:tcPr>
          <w:p w:rsidR="00D6556B" w:rsidRPr="00681C86" w:rsidRDefault="00D6556B" w:rsidP="008D3BE7">
            <w:pPr>
              <w:pStyle w:val="Tabletext"/>
              <w:spacing w:before="20" w:after="20"/>
              <w:jc w:val="center"/>
              <w:rPr>
                <w:i/>
                <w:lang w:val="en-US"/>
              </w:rPr>
            </w:pPr>
            <w:ins w:id="13" w:author="胡菠" w:date="2015-08-21T08:11:00Z">
              <w:r w:rsidRPr="00681C86">
                <w:rPr>
                  <w:i/>
                  <w:lang w:val="en-US"/>
                </w:rPr>
                <w:t>z)</w:t>
              </w:r>
            </w:ins>
          </w:p>
        </w:tc>
        <w:tc>
          <w:tcPr>
            <w:tcW w:w="1106" w:type="dxa"/>
            <w:vAlign w:val="center"/>
          </w:tcPr>
          <w:p w:rsidR="00D6556B" w:rsidRPr="00681C86" w:rsidRDefault="00D6556B" w:rsidP="008D3BE7">
            <w:pPr>
              <w:pStyle w:val="Tabletext"/>
              <w:spacing w:before="20" w:after="20"/>
              <w:jc w:val="center"/>
              <w:rPr>
                <w:lang w:val="en-US"/>
              </w:rPr>
            </w:pPr>
            <w:ins w:id="14" w:author="胡菠" w:date="2015-08-21T08:11:00Z">
              <w:r w:rsidRPr="00681C86">
                <w:rPr>
                  <w:lang w:val="en-US"/>
                </w:rPr>
                <w:t>157.350</w:t>
              </w:r>
            </w:ins>
          </w:p>
        </w:tc>
        <w:tc>
          <w:tcPr>
            <w:tcW w:w="1151" w:type="dxa"/>
            <w:vAlign w:val="center"/>
          </w:tcPr>
          <w:p w:rsidR="00D6556B" w:rsidRPr="00681C86" w:rsidRDefault="00D6556B" w:rsidP="008D3BE7">
            <w:pPr>
              <w:pStyle w:val="Tabletext"/>
              <w:spacing w:before="20" w:after="20"/>
              <w:jc w:val="center"/>
              <w:rPr>
                <w:lang w:val="en-US"/>
              </w:rPr>
            </w:pPr>
            <w:ins w:id="15" w:author="胡菠" w:date="2015-08-21T08:11:00Z">
              <w:r w:rsidRPr="00681C86">
                <w:rPr>
                  <w:lang w:val="en-US"/>
                </w:rPr>
                <w:t>157.350</w:t>
              </w:r>
            </w:ins>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ins w:id="16" w:author="胡菠" w:date="2015-08-21T08:11:00Z">
              <w:r w:rsidRPr="00681C86">
                <w:rPr>
                  <w:lang w:val="en-US"/>
                </w:rPr>
                <w:t>x</w:t>
              </w:r>
            </w:ins>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ins w:id="17" w:author="胡菠" w:date="2015-08-21T08:11:00Z">
              <w:r w:rsidRPr="00681C86">
                <w:rPr>
                  <w:lang w:val="en-US" w:eastAsia="zh-CN"/>
                </w:rPr>
                <w:t>2027</w:t>
              </w:r>
            </w:ins>
          </w:p>
        </w:tc>
        <w:tc>
          <w:tcPr>
            <w:tcW w:w="1386" w:type="dxa"/>
          </w:tcPr>
          <w:p w:rsidR="00D6556B" w:rsidRPr="00681C86" w:rsidRDefault="00D6556B" w:rsidP="008D3BE7">
            <w:pPr>
              <w:pStyle w:val="Tabletext"/>
              <w:spacing w:before="20" w:after="20"/>
              <w:jc w:val="center"/>
              <w:rPr>
                <w:i/>
                <w:lang w:val="en-US"/>
              </w:rPr>
            </w:pPr>
            <w:ins w:id="18" w:author="胡菠" w:date="2015-08-21T08:11:00Z">
              <w:r w:rsidRPr="00681C86">
                <w:rPr>
                  <w:i/>
                  <w:lang w:val="en-US"/>
                </w:rPr>
                <w:t>z)</w:t>
              </w:r>
            </w:ins>
          </w:p>
        </w:tc>
        <w:tc>
          <w:tcPr>
            <w:tcW w:w="1106" w:type="dxa"/>
            <w:vAlign w:val="center"/>
          </w:tcPr>
          <w:p w:rsidR="00D6556B" w:rsidRPr="00681C86" w:rsidRDefault="00D6556B" w:rsidP="008D3BE7">
            <w:pPr>
              <w:pStyle w:val="Tabletext"/>
              <w:spacing w:before="20" w:after="20"/>
              <w:jc w:val="center"/>
              <w:rPr>
                <w:lang w:val="en-US"/>
              </w:rPr>
            </w:pPr>
            <w:ins w:id="19" w:author="胡菠" w:date="2015-08-21T08:11:00Z">
              <w:r w:rsidRPr="00681C86">
                <w:rPr>
                  <w:lang w:val="en-US"/>
                </w:rPr>
                <w:t>161.950</w:t>
              </w:r>
            </w:ins>
          </w:p>
        </w:tc>
        <w:tc>
          <w:tcPr>
            <w:tcW w:w="1151" w:type="dxa"/>
            <w:vAlign w:val="center"/>
          </w:tcPr>
          <w:p w:rsidR="00D6556B" w:rsidRPr="00681C86" w:rsidRDefault="00D6556B" w:rsidP="008D3BE7">
            <w:pPr>
              <w:pStyle w:val="Tabletext"/>
              <w:spacing w:before="20" w:after="20"/>
              <w:jc w:val="center"/>
              <w:rPr>
                <w:lang w:val="en-US"/>
              </w:rPr>
            </w:pPr>
            <w:ins w:id="20" w:author="胡菠" w:date="2015-08-21T08:11:00Z">
              <w:r w:rsidRPr="00681C86">
                <w:rPr>
                  <w:lang w:val="en-US"/>
                </w:rPr>
                <w:t>161.950</w:t>
              </w:r>
            </w:ins>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r w:rsidRPr="00681C86">
              <w:rPr>
                <w:lang w:val="en-US"/>
              </w:rPr>
              <w:t>87</w:t>
            </w:r>
          </w:p>
        </w:tc>
        <w:tc>
          <w:tcPr>
            <w:tcW w:w="1386" w:type="dxa"/>
          </w:tcPr>
          <w:p w:rsidR="00D6556B" w:rsidRPr="00681C86" w:rsidRDefault="00D6556B" w:rsidP="008D3BE7">
            <w:pPr>
              <w:pStyle w:val="Tabletext"/>
              <w:spacing w:before="20" w:after="20"/>
              <w:jc w:val="center"/>
              <w:rPr>
                <w:i/>
                <w:iCs/>
                <w:lang w:val="en-US"/>
              </w:rPr>
            </w:pPr>
            <w:r w:rsidRPr="00681C86">
              <w:rPr>
                <w:i/>
                <w:lang w:val="en-US"/>
              </w:rPr>
              <w:t>z)</w:t>
            </w:r>
          </w:p>
        </w:tc>
        <w:tc>
          <w:tcPr>
            <w:tcW w:w="1106" w:type="dxa"/>
            <w:vAlign w:val="center"/>
          </w:tcPr>
          <w:p w:rsidR="00D6556B" w:rsidRPr="00681C86" w:rsidRDefault="00D6556B" w:rsidP="008D3BE7">
            <w:pPr>
              <w:pStyle w:val="Tabletext"/>
              <w:spacing w:before="20" w:after="20"/>
              <w:jc w:val="center"/>
              <w:rPr>
                <w:caps/>
                <w:lang w:val="en-US"/>
              </w:rPr>
            </w:pPr>
            <w:r w:rsidRPr="00681C86">
              <w:rPr>
                <w:lang w:val="en-US"/>
              </w:rPr>
              <w:t>157.375</w:t>
            </w:r>
          </w:p>
        </w:tc>
        <w:tc>
          <w:tcPr>
            <w:tcW w:w="1151" w:type="dxa"/>
            <w:vAlign w:val="center"/>
          </w:tcPr>
          <w:p w:rsidR="00D6556B" w:rsidRPr="00681C86" w:rsidRDefault="00D6556B" w:rsidP="008D3BE7">
            <w:pPr>
              <w:pStyle w:val="Tabletext"/>
              <w:spacing w:before="20" w:after="20"/>
              <w:jc w:val="center"/>
              <w:rPr>
                <w:caps/>
                <w:lang w:val="en-US"/>
              </w:rPr>
            </w:pPr>
            <w:r w:rsidRPr="00681C86">
              <w:rPr>
                <w:lang w:val="en-US"/>
              </w:rPr>
              <w:t>157.375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r w:rsidRPr="00681C86">
              <w:rPr>
                <w:lang w:val="en-US"/>
              </w:rPr>
              <w:t>28</w:t>
            </w:r>
          </w:p>
        </w:tc>
        <w:tc>
          <w:tcPr>
            <w:tcW w:w="1386" w:type="dxa"/>
          </w:tcPr>
          <w:p w:rsidR="00D6556B" w:rsidRPr="00681C86" w:rsidRDefault="00D6556B" w:rsidP="008D3BE7">
            <w:pPr>
              <w:pStyle w:val="Tabletext"/>
              <w:spacing w:before="20" w:after="20"/>
              <w:jc w:val="center"/>
              <w:rPr>
                <w:i/>
                <w:iCs/>
                <w:lang w:val="en-US"/>
              </w:rPr>
            </w:pPr>
            <w:r w:rsidRPr="00681C86">
              <w:rPr>
                <w:i/>
                <w:lang w:val="en-US"/>
              </w:rPr>
              <w:t>z)</w:t>
            </w:r>
          </w:p>
        </w:tc>
        <w:tc>
          <w:tcPr>
            <w:tcW w:w="1106" w:type="dxa"/>
            <w:vAlign w:val="center"/>
          </w:tcPr>
          <w:p w:rsidR="00D6556B" w:rsidRPr="00681C86" w:rsidRDefault="00D6556B" w:rsidP="008D3BE7">
            <w:pPr>
              <w:pStyle w:val="Tabletext"/>
              <w:spacing w:before="20" w:after="20"/>
              <w:jc w:val="center"/>
              <w:rPr>
                <w:caps/>
                <w:lang w:val="en-US"/>
              </w:rPr>
            </w:pPr>
            <w:r w:rsidRPr="00681C86">
              <w:rPr>
                <w:lang w:val="en-US"/>
              </w:rPr>
              <w:t>157.400</w:t>
            </w:r>
          </w:p>
        </w:tc>
        <w:tc>
          <w:tcPr>
            <w:tcW w:w="1151" w:type="dxa"/>
            <w:vAlign w:val="center"/>
          </w:tcPr>
          <w:p w:rsidR="00D6556B" w:rsidRPr="00681C86" w:rsidRDefault="00D6556B" w:rsidP="008D3BE7">
            <w:pPr>
              <w:pStyle w:val="Tabletext"/>
              <w:spacing w:before="20" w:after="20"/>
              <w:jc w:val="center"/>
              <w:rPr>
                <w:caps/>
                <w:lang w:val="en-US"/>
              </w:rPr>
            </w:pPr>
            <w:r w:rsidRPr="00681C86">
              <w:rPr>
                <w:lang w:val="en-US"/>
              </w:rPr>
              <w:t>162.000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ins w:id="21" w:author="胡菠" w:date="2015-08-21T08:12:00Z">
              <w:r w:rsidRPr="00681C86">
                <w:rPr>
                  <w:lang w:val="en-US" w:eastAsia="zh-CN"/>
                </w:rPr>
                <w:t>1028</w:t>
              </w:r>
            </w:ins>
          </w:p>
        </w:tc>
        <w:tc>
          <w:tcPr>
            <w:tcW w:w="1386" w:type="dxa"/>
          </w:tcPr>
          <w:p w:rsidR="00D6556B" w:rsidRPr="00681C86" w:rsidRDefault="00D6556B" w:rsidP="008D3BE7">
            <w:pPr>
              <w:pStyle w:val="Tabletext"/>
              <w:spacing w:before="20" w:after="20"/>
              <w:jc w:val="center"/>
              <w:rPr>
                <w:i/>
                <w:lang w:val="en-US"/>
              </w:rPr>
            </w:pPr>
            <w:ins w:id="22" w:author="胡菠" w:date="2015-08-21T08:12:00Z">
              <w:r w:rsidRPr="00681C86">
                <w:rPr>
                  <w:i/>
                  <w:lang w:val="en-US"/>
                </w:rPr>
                <w:t>z)</w:t>
              </w:r>
            </w:ins>
          </w:p>
        </w:tc>
        <w:tc>
          <w:tcPr>
            <w:tcW w:w="1106" w:type="dxa"/>
            <w:vAlign w:val="center"/>
          </w:tcPr>
          <w:p w:rsidR="00D6556B" w:rsidRPr="00681C86" w:rsidRDefault="00D6556B" w:rsidP="008D3BE7">
            <w:pPr>
              <w:pStyle w:val="Tabletext"/>
              <w:spacing w:before="20" w:after="20"/>
              <w:jc w:val="center"/>
              <w:rPr>
                <w:lang w:val="en-US"/>
              </w:rPr>
            </w:pPr>
            <w:ins w:id="23" w:author="胡菠" w:date="2015-08-21T08:12:00Z">
              <w:r w:rsidRPr="00681C86">
                <w:rPr>
                  <w:lang w:val="en-US"/>
                </w:rPr>
                <w:t>157.400</w:t>
              </w:r>
            </w:ins>
          </w:p>
        </w:tc>
        <w:tc>
          <w:tcPr>
            <w:tcW w:w="1151" w:type="dxa"/>
            <w:vAlign w:val="center"/>
          </w:tcPr>
          <w:p w:rsidR="00D6556B" w:rsidRPr="00681C86" w:rsidRDefault="00D6556B" w:rsidP="008D3BE7">
            <w:pPr>
              <w:pStyle w:val="Tabletext"/>
              <w:spacing w:before="20" w:after="20"/>
              <w:jc w:val="center"/>
              <w:rPr>
                <w:lang w:val="en-US"/>
              </w:rPr>
            </w:pPr>
            <w:ins w:id="24" w:author="胡菠" w:date="2015-08-21T08:12:00Z">
              <w:r w:rsidRPr="00681C86">
                <w:rPr>
                  <w:lang w:val="en-US"/>
                </w:rPr>
                <w:t>157.400</w:t>
              </w:r>
            </w:ins>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ins w:id="25" w:author="胡菠" w:date="2015-08-21T08:12:00Z">
              <w:r w:rsidRPr="00681C86">
                <w:rPr>
                  <w:lang w:val="en-US"/>
                </w:rPr>
                <w:t>x</w:t>
              </w:r>
            </w:ins>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ins w:id="26" w:author="胡菠" w:date="2015-08-21T08:12:00Z">
              <w:r w:rsidRPr="00681C86">
                <w:rPr>
                  <w:lang w:val="en-US" w:eastAsia="zh-CN"/>
                </w:rPr>
                <w:t>2028</w:t>
              </w:r>
            </w:ins>
          </w:p>
        </w:tc>
        <w:tc>
          <w:tcPr>
            <w:tcW w:w="1386" w:type="dxa"/>
          </w:tcPr>
          <w:p w:rsidR="00D6556B" w:rsidRPr="00681C86" w:rsidRDefault="00D6556B" w:rsidP="008D3BE7">
            <w:pPr>
              <w:pStyle w:val="Tabletext"/>
              <w:spacing w:before="20" w:after="20"/>
              <w:jc w:val="center"/>
              <w:rPr>
                <w:i/>
                <w:lang w:val="en-US"/>
              </w:rPr>
            </w:pPr>
            <w:ins w:id="27" w:author="胡菠" w:date="2015-08-21T08:12:00Z">
              <w:r w:rsidRPr="00681C86">
                <w:rPr>
                  <w:i/>
                  <w:lang w:val="en-US"/>
                </w:rPr>
                <w:t>z)</w:t>
              </w:r>
            </w:ins>
          </w:p>
        </w:tc>
        <w:tc>
          <w:tcPr>
            <w:tcW w:w="1106" w:type="dxa"/>
            <w:vAlign w:val="center"/>
          </w:tcPr>
          <w:p w:rsidR="00D6556B" w:rsidRPr="00681C86" w:rsidRDefault="00D6556B" w:rsidP="008D3BE7">
            <w:pPr>
              <w:pStyle w:val="Tabletext"/>
              <w:spacing w:before="20" w:after="20"/>
              <w:jc w:val="center"/>
              <w:rPr>
                <w:lang w:val="en-US"/>
              </w:rPr>
            </w:pPr>
            <w:ins w:id="28" w:author="胡菠" w:date="2015-08-21T08:12:00Z">
              <w:r w:rsidRPr="00681C86">
                <w:rPr>
                  <w:lang w:val="en-US"/>
                </w:rPr>
                <w:t>162.000</w:t>
              </w:r>
            </w:ins>
          </w:p>
        </w:tc>
        <w:tc>
          <w:tcPr>
            <w:tcW w:w="1151" w:type="dxa"/>
            <w:vAlign w:val="center"/>
          </w:tcPr>
          <w:p w:rsidR="00D6556B" w:rsidRPr="00681C86" w:rsidRDefault="00D6556B" w:rsidP="008D3BE7">
            <w:pPr>
              <w:pStyle w:val="Tabletext"/>
              <w:spacing w:before="20" w:after="20"/>
              <w:jc w:val="center"/>
              <w:rPr>
                <w:lang w:val="en-US"/>
              </w:rPr>
            </w:pPr>
            <w:ins w:id="29" w:author="胡菠" w:date="2015-08-21T08:12:00Z">
              <w:r w:rsidRPr="00681C86">
                <w:rPr>
                  <w:lang w:val="en-US"/>
                </w:rPr>
                <w:t>162.000</w:t>
              </w:r>
            </w:ins>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r w:rsidRPr="00681C86">
              <w:rPr>
                <w:lang w:val="en-US"/>
              </w:rPr>
              <w:t>88</w:t>
            </w:r>
          </w:p>
        </w:tc>
        <w:tc>
          <w:tcPr>
            <w:tcW w:w="1386" w:type="dxa"/>
          </w:tcPr>
          <w:p w:rsidR="00D6556B" w:rsidRPr="00681C86" w:rsidRDefault="00D6556B" w:rsidP="008D3BE7">
            <w:pPr>
              <w:pStyle w:val="Tabletext"/>
              <w:spacing w:before="20" w:after="20"/>
              <w:jc w:val="center"/>
              <w:rPr>
                <w:i/>
                <w:iCs/>
                <w:lang w:val="en-US"/>
              </w:rPr>
            </w:pPr>
            <w:r w:rsidRPr="00681C86">
              <w:rPr>
                <w:i/>
                <w:lang w:val="en-US"/>
              </w:rPr>
              <w:t>z)</w:t>
            </w:r>
          </w:p>
        </w:tc>
        <w:tc>
          <w:tcPr>
            <w:tcW w:w="1106" w:type="dxa"/>
            <w:vAlign w:val="center"/>
          </w:tcPr>
          <w:p w:rsidR="00D6556B" w:rsidRPr="00681C86" w:rsidRDefault="00D6556B" w:rsidP="008D3BE7">
            <w:pPr>
              <w:pStyle w:val="Tabletext"/>
              <w:spacing w:before="20" w:after="20"/>
              <w:jc w:val="center"/>
              <w:rPr>
                <w:caps/>
                <w:lang w:val="en-US"/>
              </w:rPr>
            </w:pPr>
            <w:r w:rsidRPr="00681C86">
              <w:rPr>
                <w:lang w:val="en-US"/>
              </w:rPr>
              <w:t>157.425</w:t>
            </w:r>
          </w:p>
        </w:tc>
        <w:tc>
          <w:tcPr>
            <w:tcW w:w="1151" w:type="dxa"/>
            <w:vAlign w:val="center"/>
          </w:tcPr>
          <w:p w:rsidR="00D6556B" w:rsidRPr="00681C86" w:rsidRDefault="00D6556B" w:rsidP="008D3BE7">
            <w:pPr>
              <w:pStyle w:val="Tabletext"/>
              <w:spacing w:before="20" w:after="20"/>
              <w:jc w:val="center"/>
              <w:rPr>
                <w:caps/>
                <w:lang w:val="en-US"/>
              </w:rPr>
            </w:pPr>
            <w:r w:rsidRPr="00681C86">
              <w:rPr>
                <w:lang w:val="en-US"/>
              </w:rPr>
              <w:t>157.425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tcPr>
          <w:p w:rsidR="00D6556B" w:rsidRPr="00681C86" w:rsidRDefault="00D6556B" w:rsidP="008D3BE7">
            <w:pPr>
              <w:snapToGrid w:val="0"/>
              <w:spacing w:before="0"/>
              <w:rPr>
                <w:lang w:val="en-US"/>
              </w:rPr>
            </w:pPr>
            <w:r w:rsidRPr="00681C86">
              <w:rPr>
                <w:lang w:val="en-US"/>
              </w:rPr>
              <w:lastRenderedPageBreak/>
              <w:t>...</w:t>
            </w:r>
          </w:p>
        </w:tc>
        <w:tc>
          <w:tcPr>
            <w:tcW w:w="1386" w:type="dxa"/>
          </w:tcPr>
          <w:p w:rsidR="00D6556B" w:rsidRPr="00681C86" w:rsidRDefault="00D6556B" w:rsidP="008D3BE7">
            <w:pPr>
              <w:snapToGrid w:val="0"/>
              <w:spacing w:before="0"/>
              <w:rPr>
                <w:lang w:val="en-US"/>
              </w:rPr>
            </w:pPr>
            <w:r w:rsidRPr="00681C86">
              <w:rPr>
                <w:lang w:val="en-US"/>
              </w:rPr>
              <w:t>...</w:t>
            </w:r>
          </w:p>
        </w:tc>
        <w:tc>
          <w:tcPr>
            <w:tcW w:w="1106" w:type="dxa"/>
          </w:tcPr>
          <w:p w:rsidR="00D6556B" w:rsidRPr="00681C86" w:rsidRDefault="00D6556B" w:rsidP="008D3BE7">
            <w:pPr>
              <w:snapToGrid w:val="0"/>
              <w:spacing w:before="0"/>
              <w:rPr>
                <w:lang w:val="en-US"/>
              </w:rPr>
            </w:pPr>
            <w:r w:rsidRPr="00681C86">
              <w:rPr>
                <w:lang w:val="en-US"/>
              </w:rPr>
              <w:t>...</w:t>
            </w:r>
          </w:p>
        </w:tc>
        <w:tc>
          <w:tcPr>
            <w:tcW w:w="1151" w:type="dxa"/>
          </w:tcPr>
          <w:p w:rsidR="00D6556B" w:rsidRPr="00681C86" w:rsidRDefault="00D6556B" w:rsidP="008D3BE7">
            <w:pPr>
              <w:snapToGrid w:val="0"/>
              <w:spacing w:before="0"/>
              <w:rPr>
                <w:lang w:val="en-US"/>
              </w:rPr>
            </w:pPr>
            <w:r w:rsidRPr="00681C86">
              <w:rPr>
                <w:lang w:val="en-US"/>
              </w:rPr>
              <w:t>...</w:t>
            </w:r>
          </w:p>
        </w:tc>
        <w:tc>
          <w:tcPr>
            <w:tcW w:w="1021" w:type="dxa"/>
          </w:tcPr>
          <w:p w:rsidR="00D6556B" w:rsidRPr="00681C86" w:rsidRDefault="00D6556B" w:rsidP="008D3BE7">
            <w:pPr>
              <w:snapToGrid w:val="0"/>
              <w:spacing w:before="0"/>
              <w:rPr>
                <w:lang w:val="en-US"/>
              </w:rPr>
            </w:pPr>
            <w:r w:rsidRPr="00681C86">
              <w:rPr>
                <w:lang w:val="en-US"/>
              </w:rPr>
              <w:t>...</w:t>
            </w:r>
          </w:p>
        </w:tc>
        <w:tc>
          <w:tcPr>
            <w:tcW w:w="1191" w:type="dxa"/>
          </w:tcPr>
          <w:p w:rsidR="00D6556B" w:rsidRPr="00681C86" w:rsidRDefault="00D6556B" w:rsidP="008D3BE7">
            <w:pPr>
              <w:snapToGrid w:val="0"/>
              <w:spacing w:before="0"/>
              <w:rPr>
                <w:lang w:val="en-US"/>
              </w:rPr>
            </w:pPr>
            <w:r w:rsidRPr="00681C86">
              <w:rPr>
                <w:lang w:val="en-US"/>
              </w:rPr>
              <w:t>...</w:t>
            </w:r>
          </w:p>
        </w:tc>
        <w:tc>
          <w:tcPr>
            <w:tcW w:w="1191" w:type="dxa"/>
          </w:tcPr>
          <w:p w:rsidR="00D6556B" w:rsidRPr="00681C86" w:rsidRDefault="00D6556B" w:rsidP="008D3BE7">
            <w:pPr>
              <w:snapToGrid w:val="0"/>
              <w:spacing w:before="0"/>
              <w:rPr>
                <w:lang w:val="en-US"/>
              </w:rPr>
            </w:pPr>
            <w:r w:rsidRPr="00681C86">
              <w:rPr>
                <w:lang w:val="en-US"/>
              </w:rPr>
              <w:t>...</w:t>
            </w:r>
          </w:p>
        </w:tc>
        <w:tc>
          <w:tcPr>
            <w:tcW w:w="1219" w:type="dxa"/>
          </w:tcPr>
          <w:p w:rsidR="00D6556B" w:rsidRPr="00681C86" w:rsidRDefault="00D6556B" w:rsidP="008D3BE7">
            <w:pPr>
              <w:snapToGrid w:val="0"/>
              <w:spacing w:before="0"/>
              <w:rPr>
                <w:lang w:val="en-US"/>
              </w:rPr>
            </w:pPr>
            <w:r w:rsidRPr="00681C86">
              <w:rPr>
                <w:lang w:val="en-US"/>
              </w:rPr>
              <w:t>...</w:t>
            </w:r>
          </w:p>
        </w:tc>
      </w:tr>
    </w:tbl>
    <w:p w:rsidR="0010664A" w:rsidRPr="00681C86" w:rsidRDefault="0010664A" w:rsidP="008D3BE7">
      <w:pPr>
        <w:pStyle w:val="Reasons"/>
        <w:rPr>
          <w:lang w:val="en-US"/>
        </w:rPr>
      </w:pPr>
    </w:p>
    <w:p w:rsidR="0010664A" w:rsidRPr="00681C86" w:rsidRDefault="005818C5" w:rsidP="008D3BE7">
      <w:pPr>
        <w:pStyle w:val="Proposal"/>
        <w:rPr>
          <w:lang w:val="en-US"/>
        </w:rPr>
      </w:pPr>
      <w:r w:rsidRPr="00681C86">
        <w:rPr>
          <w:lang w:val="en-US"/>
        </w:rPr>
        <w:t>MOD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/2</w:t>
      </w:r>
    </w:p>
    <w:p w:rsidR="001B5F1D" w:rsidRPr="00681C86" w:rsidRDefault="005818C5" w:rsidP="00B27A23">
      <w:pPr>
        <w:pStyle w:val="Tablelegend"/>
        <w:ind w:left="284" w:hanging="284"/>
        <w:rPr>
          <w:lang w:val="en-US"/>
        </w:rPr>
      </w:pPr>
      <w:r w:rsidRPr="00681C86">
        <w:rPr>
          <w:i/>
          <w:lang w:val="en-US"/>
        </w:rPr>
        <w:t>m)</w:t>
      </w:r>
      <w:r w:rsidRPr="00681C86">
        <w:rPr>
          <w:lang w:val="en-US"/>
        </w:rPr>
        <w:tab/>
        <w:t xml:space="preserve">These channels </w:t>
      </w:r>
      <w:proofErr w:type="gramStart"/>
      <w:r w:rsidRPr="00681C86">
        <w:rPr>
          <w:lang w:val="en-US"/>
        </w:rPr>
        <w:t>may be operated</w:t>
      </w:r>
      <w:proofErr w:type="gramEnd"/>
      <w:r w:rsidRPr="00681C86">
        <w:rPr>
          <w:lang w:val="en-US"/>
        </w:rPr>
        <w:t xml:space="preserve"> as single frequency channels, subject to coordination with affected administrations.</w:t>
      </w:r>
      <w:ins w:id="30" w:author="Turnbull, Karen" w:date="2015-10-22T21:29:00Z">
        <w:r w:rsidR="00B27A23">
          <w:rPr>
            <w:lang w:val="en-US"/>
          </w:rPr>
          <w:t xml:space="preserve"> </w:t>
        </w:r>
      </w:ins>
      <w:ins w:id="31" w:author="胡菠" w:date="2015-02-26T15:50:00Z">
        <w:r w:rsidR="001B5F1D" w:rsidRPr="00681C86">
          <w:rPr>
            <w:rFonts w:eastAsia="SimSun"/>
            <w:lang w:val="en-US" w:eastAsia="zh-CN"/>
          </w:rPr>
          <w:t>Administrations should take appropriate actions</w:t>
        </w:r>
      </w:ins>
      <w:ins w:id="32" w:author="胡菠" w:date="2015-08-20T11:12:00Z">
        <w:r w:rsidR="001B5F1D" w:rsidRPr="00681C86">
          <w:rPr>
            <w:rFonts w:eastAsia="SimSun"/>
            <w:lang w:val="en-US" w:eastAsia="zh-CN"/>
          </w:rPr>
          <w:t>,</w:t>
        </w:r>
      </w:ins>
      <w:ins w:id="33" w:author="胡菠" w:date="2015-08-20T11:10:00Z">
        <w:r w:rsidR="001B5F1D" w:rsidRPr="00681C86">
          <w:rPr>
            <w:rFonts w:eastAsia="SimSun"/>
            <w:lang w:val="en-US" w:eastAsia="zh-CN"/>
          </w:rPr>
          <w:t xml:space="preserve"> </w:t>
        </w:r>
      </w:ins>
      <w:ins w:id="34" w:author="胡菠" w:date="2015-02-26T15:52:00Z">
        <w:r w:rsidR="001B5F1D" w:rsidRPr="00681C86">
          <w:rPr>
            <w:rFonts w:eastAsia="SimSun"/>
            <w:lang w:val="en-US" w:eastAsia="zh-CN"/>
          </w:rPr>
          <w:t xml:space="preserve">including not allowing </w:t>
        </w:r>
      </w:ins>
      <w:ins w:id="35" w:author="胡菠" w:date="2015-08-20T11:10:00Z">
        <w:r w:rsidR="001B5F1D" w:rsidRPr="00681C86">
          <w:rPr>
            <w:rFonts w:eastAsia="SimSun"/>
            <w:lang w:val="en-US" w:eastAsia="zh-CN"/>
          </w:rPr>
          <w:t>the upper leg</w:t>
        </w:r>
      </w:ins>
      <w:ins w:id="36" w:author="胡菠" w:date="2015-08-20T11:16:00Z">
        <w:r w:rsidR="001B5F1D" w:rsidRPr="00681C86">
          <w:rPr>
            <w:rFonts w:eastAsia="SimSun"/>
            <w:lang w:val="en-US" w:eastAsia="zh-CN"/>
          </w:rPr>
          <w:t>s</w:t>
        </w:r>
      </w:ins>
      <w:ins w:id="37" w:author="胡菠" w:date="2015-08-20T11:10:00Z">
        <w:r w:rsidR="001B5F1D" w:rsidRPr="00681C86">
          <w:rPr>
            <w:rFonts w:eastAsia="SimSun"/>
            <w:lang w:val="en-US" w:eastAsia="zh-CN"/>
          </w:rPr>
          <w:t xml:space="preserve"> of these </w:t>
        </w:r>
      </w:ins>
      <w:ins w:id="38" w:author="胡菠" w:date="2015-02-26T15:52:00Z">
        <w:r w:rsidR="001B5F1D" w:rsidRPr="00681C86">
          <w:rPr>
            <w:rFonts w:eastAsia="SimSun"/>
            <w:lang w:val="en-US" w:eastAsia="zh-CN"/>
          </w:rPr>
          <w:t>c</w:t>
        </w:r>
        <w:r w:rsidR="001B5F1D" w:rsidRPr="00681C86">
          <w:rPr>
            <w:rFonts w:eastAsia="SimSun"/>
            <w:lang w:val="en-US"/>
          </w:rPr>
          <w:t xml:space="preserve">hannels </w:t>
        </w:r>
      </w:ins>
      <w:ins w:id="39" w:author="胡菠" w:date="2015-08-20T11:11:00Z">
        <w:r w:rsidR="001B5F1D" w:rsidRPr="00681C86">
          <w:rPr>
            <w:rFonts w:eastAsia="SimSun"/>
            <w:lang w:val="en-US" w:eastAsia="zh-CN"/>
          </w:rPr>
          <w:t>to</w:t>
        </w:r>
      </w:ins>
      <w:ins w:id="40" w:author="Tao, Yingsheng" w:date="2015-03-10T13:25:00Z">
        <w:r w:rsidR="001B5F1D" w:rsidRPr="00681C86">
          <w:rPr>
            <w:rFonts w:eastAsia="SimSun"/>
            <w:lang w:val="en-US"/>
          </w:rPr>
          <w:t xml:space="preserve"> </w:t>
        </w:r>
      </w:ins>
      <w:ins w:id="41" w:author="胡菠" w:date="2015-02-26T15:53:00Z">
        <w:r w:rsidR="001B5F1D" w:rsidRPr="00681C86">
          <w:rPr>
            <w:rFonts w:eastAsia="SimSun"/>
            <w:lang w:val="en-US"/>
          </w:rPr>
          <w:t>transmit from ships</w:t>
        </w:r>
      </w:ins>
      <w:ins w:id="42" w:author="胡菠" w:date="2015-08-20T11:12:00Z">
        <w:r w:rsidR="001B5F1D" w:rsidRPr="00681C86">
          <w:rPr>
            <w:rFonts w:eastAsia="SimSun"/>
            <w:lang w:val="en-US" w:eastAsia="zh-CN"/>
          </w:rPr>
          <w:t>,</w:t>
        </w:r>
      </w:ins>
      <w:ins w:id="43" w:author="胡菠" w:date="2015-08-20T11:11:00Z">
        <w:r w:rsidR="001B5F1D" w:rsidRPr="00681C86">
          <w:rPr>
            <w:rFonts w:eastAsia="SimSun"/>
            <w:lang w:val="en-US" w:eastAsia="zh-CN"/>
          </w:rPr>
          <w:t xml:space="preserve"> </w:t>
        </w:r>
      </w:ins>
      <w:ins w:id="44" w:author="胡菠" w:date="2015-02-26T15:50:00Z">
        <w:r w:rsidR="001B5F1D" w:rsidRPr="00681C86">
          <w:rPr>
            <w:rFonts w:eastAsia="SimSun"/>
            <w:lang w:val="en-US" w:eastAsia="zh-CN"/>
          </w:rPr>
          <w:t xml:space="preserve">to prevent blocking of the reception of the channels </w:t>
        </w:r>
        <w:proofErr w:type="spellStart"/>
        <w:r w:rsidR="001B5F1D" w:rsidRPr="00681C86">
          <w:rPr>
            <w:rFonts w:eastAsia="SimSun"/>
            <w:lang w:val="en-US" w:eastAsia="zh-CN"/>
          </w:rPr>
          <w:t>AIS</w:t>
        </w:r>
      </w:ins>
      <w:proofErr w:type="spellEnd"/>
      <w:ins w:id="45" w:author="Turnbull, Karen" w:date="2015-04-07T15:53:00Z">
        <w:r w:rsidR="001B5F1D" w:rsidRPr="00681C86">
          <w:rPr>
            <w:rFonts w:eastAsia="SimSun"/>
            <w:lang w:val="en-US" w:eastAsia="zh-CN"/>
          </w:rPr>
          <w:t> </w:t>
        </w:r>
      </w:ins>
      <w:ins w:id="46" w:author="胡菠" w:date="2015-02-26T15:50:00Z">
        <w:r w:rsidR="001B5F1D" w:rsidRPr="00681C86">
          <w:rPr>
            <w:rFonts w:eastAsia="SimSun"/>
            <w:lang w:val="en-US" w:eastAsia="zh-CN"/>
          </w:rPr>
          <w:t xml:space="preserve">1, </w:t>
        </w:r>
        <w:proofErr w:type="spellStart"/>
        <w:r w:rsidR="001B5F1D" w:rsidRPr="00681C86">
          <w:rPr>
            <w:rFonts w:eastAsia="SimSun"/>
            <w:lang w:val="en-US" w:eastAsia="zh-CN"/>
          </w:rPr>
          <w:t>AIS</w:t>
        </w:r>
      </w:ins>
      <w:proofErr w:type="spellEnd"/>
      <w:ins w:id="47" w:author="Turnbull, Karen" w:date="2015-04-07T15:53:00Z">
        <w:r w:rsidR="001B5F1D" w:rsidRPr="00681C86">
          <w:rPr>
            <w:rFonts w:eastAsia="SimSun"/>
            <w:lang w:val="en-US" w:eastAsia="zh-CN"/>
          </w:rPr>
          <w:t> </w:t>
        </w:r>
      </w:ins>
      <w:ins w:id="48" w:author="胡菠" w:date="2015-02-26T15:50:00Z">
        <w:r w:rsidR="001B5F1D" w:rsidRPr="00681C86">
          <w:rPr>
            <w:rFonts w:eastAsia="SimSun"/>
            <w:lang w:val="en-US" w:eastAsia="zh-CN"/>
          </w:rPr>
          <w:t>2, 2027 and</w:t>
        </w:r>
      </w:ins>
      <w:ins w:id="49" w:author="Turnbull, Karen" w:date="2015-04-07T15:53:00Z">
        <w:r w:rsidR="001B5F1D" w:rsidRPr="00681C86">
          <w:rPr>
            <w:rFonts w:eastAsia="SimSun"/>
            <w:lang w:val="en-US" w:eastAsia="zh-CN"/>
          </w:rPr>
          <w:t> </w:t>
        </w:r>
      </w:ins>
      <w:ins w:id="50" w:author="胡菠" w:date="2015-02-26T15:50:00Z">
        <w:r w:rsidR="001B5F1D" w:rsidRPr="00681C86">
          <w:rPr>
            <w:rFonts w:eastAsia="SimSun"/>
            <w:lang w:val="en-US" w:eastAsia="zh-CN"/>
          </w:rPr>
          <w:t>2028</w:t>
        </w:r>
      </w:ins>
      <w:ins w:id="51" w:author="Jovet, Nathalie" w:date="2015-03-16T17:11:00Z">
        <w:r w:rsidR="001B5F1D" w:rsidRPr="00681C86">
          <w:rPr>
            <w:rFonts w:eastAsia="SimSun"/>
            <w:sz w:val="16"/>
            <w:szCs w:val="16"/>
            <w:lang w:val="en-US" w:eastAsia="zh-CN"/>
          </w:rPr>
          <w:t>.</w:t>
        </w:r>
      </w:ins>
      <w:r w:rsidR="001B5F1D" w:rsidRPr="00681C86">
        <w:rPr>
          <w:sz w:val="16"/>
          <w:lang w:val="en-US"/>
        </w:rPr>
        <w:t> </w:t>
      </w:r>
      <w:r w:rsidR="00B27A23">
        <w:rPr>
          <w:sz w:val="16"/>
          <w:lang w:val="en-US"/>
        </w:rPr>
        <w:t>   </w:t>
      </w:r>
      <w:r w:rsidR="001B5F1D" w:rsidRPr="00681C86">
        <w:rPr>
          <w:sz w:val="16"/>
          <w:lang w:val="en-US"/>
        </w:rPr>
        <w:t> (</w:t>
      </w:r>
      <w:proofErr w:type="spellStart"/>
      <w:r w:rsidR="001B5F1D" w:rsidRPr="00681C86">
        <w:rPr>
          <w:sz w:val="16"/>
          <w:lang w:val="en-US"/>
        </w:rPr>
        <w:t>WRC</w:t>
      </w:r>
      <w:proofErr w:type="spellEnd"/>
      <w:r w:rsidR="00B27A23">
        <w:rPr>
          <w:sz w:val="16"/>
          <w:lang w:val="en-US"/>
        </w:rPr>
        <w:noBreakHyphen/>
      </w:r>
      <w:del w:id="52" w:author="胡菠" w:date="2015-08-20T11:09:00Z">
        <w:r w:rsidR="001B5F1D" w:rsidRPr="00681C86" w:rsidDel="00E20EF5">
          <w:rPr>
            <w:sz w:val="16"/>
            <w:lang w:val="en-US"/>
          </w:rPr>
          <w:delText>07</w:delText>
        </w:r>
      </w:del>
      <w:ins w:id="53" w:author="胡菠" w:date="2015-08-20T11:09:00Z">
        <w:r w:rsidR="001B5F1D" w:rsidRPr="00681C86">
          <w:rPr>
            <w:sz w:val="16"/>
            <w:lang w:val="en-US" w:eastAsia="zh-CN"/>
          </w:rPr>
          <w:t>15</w:t>
        </w:r>
      </w:ins>
      <w:r w:rsidR="001B5F1D" w:rsidRPr="00681C86">
        <w:rPr>
          <w:sz w:val="16"/>
          <w:lang w:val="en-US"/>
        </w:rPr>
        <w:t>)</w:t>
      </w:r>
    </w:p>
    <w:p w:rsidR="001B5F1D" w:rsidRPr="00681C86" w:rsidRDefault="005818C5" w:rsidP="008D3BE7">
      <w:pPr>
        <w:pStyle w:val="Reasons"/>
        <w:rPr>
          <w:lang w:val="en-US" w:eastAsia="zh-CN"/>
        </w:rPr>
      </w:pPr>
      <w:r w:rsidRPr="00681C86">
        <w:rPr>
          <w:b/>
          <w:lang w:val="en-US" w:eastAsia="zh-CN"/>
        </w:rPr>
        <w:t>Reasons:</w:t>
      </w:r>
      <w:r w:rsidRPr="00681C86">
        <w:rPr>
          <w:lang w:val="en-US" w:eastAsia="zh-CN"/>
        </w:rPr>
        <w:tab/>
      </w:r>
      <w:r w:rsidR="001B5F1D" w:rsidRPr="00681C86">
        <w:rPr>
          <w:lang w:val="en-US" w:eastAsia="zh-CN"/>
        </w:rPr>
        <w:t>Studies demonstrate that voice transmi</w:t>
      </w:r>
      <w:r w:rsidR="00F11C97" w:rsidRPr="00681C86">
        <w:rPr>
          <w:lang w:val="en-US" w:eastAsia="zh-CN"/>
        </w:rPr>
        <w:t>ssions</w:t>
      </w:r>
      <w:r w:rsidR="001B5F1D" w:rsidRPr="00681C86">
        <w:rPr>
          <w:lang w:val="en-US" w:eastAsia="zh-CN"/>
        </w:rPr>
        <w:t xml:space="preserve"> from the upper legs of these channels could also cause blocking of </w:t>
      </w:r>
      <w:r w:rsidR="00F11C97" w:rsidRPr="00681C86">
        <w:rPr>
          <w:lang w:val="en-US" w:eastAsia="zh-CN"/>
        </w:rPr>
        <w:t xml:space="preserve">the </w:t>
      </w:r>
      <w:r w:rsidR="001B5F1D" w:rsidRPr="00681C86">
        <w:rPr>
          <w:lang w:val="en-US" w:eastAsia="zh-CN"/>
        </w:rPr>
        <w:t xml:space="preserve">reception of </w:t>
      </w:r>
      <w:proofErr w:type="spellStart"/>
      <w:r w:rsidR="001B5F1D" w:rsidRPr="00681C86">
        <w:rPr>
          <w:lang w:val="en-US" w:eastAsia="zh-CN"/>
        </w:rPr>
        <w:t>AIS</w:t>
      </w:r>
      <w:proofErr w:type="spellEnd"/>
      <w:r w:rsidR="001B5F1D" w:rsidRPr="00681C86">
        <w:rPr>
          <w:lang w:val="en-US" w:eastAsia="zh-CN"/>
        </w:rPr>
        <w:t xml:space="preserve"> 1 and </w:t>
      </w:r>
      <w:proofErr w:type="spellStart"/>
      <w:r w:rsidR="001B5F1D" w:rsidRPr="00681C86">
        <w:rPr>
          <w:lang w:val="en-US" w:eastAsia="zh-CN"/>
        </w:rPr>
        <w:t>AIS</w:t>
      </w:r>
      <w:proofErr w:type="spellEnd"/>
      <w:r w:rsidR="001B5F1D" w:rsidRPr="00681C86">
        <w:rPr>
          <w:lang w:val="en-US" w:eastAsia="zh-CN"/>
        </w:rPr>
        <w:t xml:space="preserve"> 2.</w:t>
      </w:r>
    </w:p>
    <w:p w:rsidR="0010664A" w:rsidRPr="00681C86" w:rsidRDefault="005818C5" w:rsidP="008D3BE7">
      <w:pPr>
        <w:pStyle w:val="Proposal"/>
        <w:rPr>
          <w:lang w:val="en-US"/>
        </w:rPr>
      </w:pPr>
      <w:r w:rsidRPr="00681C86">
        <w:rPr>
          <w:lang w:val="en-US"/>
        </w:rPr>
        <w:t>MOD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/3</w:t>
      </w:r>
    </w:p>
    <w:p w:rsidR="005818C5" w:rsidRPr="00681C86" w:rsidRDefault="005818C5" w:rsidP="00B27A23">
      <w:pPr>
        <w:pStyle w:val="Tablelegend"/>
        <w:ind w:left="284" w:hanging="284"/>
        <w:rPr>
          <w:lang w:val="en-US"/>
        </w:rPr>
      </w:pPr>
      <w:r w:rsidRPr="00681C86">
        <w:rPr>
          <w:i/>
          <w:iCs/>
          <w:lang w:val="en-US"/>
        </w:rPr>
        <w:t>t)</w:t>
      </w:r>
      <w:r w:rsidRPr="00681C86">
        <w:rPr>
          <w:lang w:val="en-US"/>
        </w:rPr>
        <w:tab/>
      </w:r>
      <w:del w:id="54" w:author="胡菠" w:date="2015-08-20T11:18:00Z">
        <w:r w:rsidR="001B5F1D" w:rsidRPr="00681C86" w:rsidDel="00E20EF5">
          <w:rPr>
            <w:lang w:val="en-US"/>
          </w:rPr>
          <w:delText>Until 1 January 2017, i</w:delText>
        </w:r>
      </w:del>
      <w:ins w:id="55" w:author="胡菠" w:date="2015-08-20T11:18:00Z">
        <w:r w:rsidR="001B5F1D" w:rsidRPr="00681C86">
          <w:rPr>
            <w:lang w:val="en-US" w:eastAsia="zh-CN"/>
          </w:rPr>
          <w:t>I</w:t>
        </w:r>
      </w:ins>
      <w:r w:rsidR="001B5F1D" w:rsidRPr="00681C86">
        <w:rPr>
          <w:lang w:val="en-US"/>
        </w:rPr>
        <w:t xml:space="preserve">n Regions 1 and 3, the existing duplex channels 78, 19, 79 and 20 can continue to </w:t>
      </w:r>
      <w:proofErr w:type="gramStart"/>
      <w:r w:rsidR="001B5F1D" w:rsidRPr="00681C86">
        <w:rPr>
          <w:lang w:val="en-US"/>
        </w:rPr>
        <w:t>be assigned</w:t>
      </w:r>
      <w:proofErr w:type="gramEnd"/>
      <w:r w:rsidR="001B5F1D" w:rsidRPr="00681C86">
        <w:rPr>
          <w:lang w:val="en-US"/>
        </w:rPr>
        <w:t xml:space="preserve">. These channels </w:t>
      </w:r>
      <w:proofErr w:type="gramStart"/>
      <w:r w:rsidR="001B5F1D" w:rsidRPr="00681C86">
        <w:rPr>
          <w:lang w:val="en-US"/>
        </w:rPr>
        <w:t>may be operated</w:t>
      </w:r>
      <w:proofErr w:type="gramEnd"/>
      <w:r w:rsidR="001B5F1D" w:rsidRPr="00681C86">
        <w:rPr>
          <w:lang w:val="en-US"/>
        </w:rPr>
        <w:t xml:space="preserve"> as single-frequency channels, subject to coordination with affected administrations</w:t>
      </w:r>
      <w:r w:rsidR="00B27A23">
        <w:rPr>
          <w:lang w:val="en-US"/>
        </w:rPr>
        <w:t xml:space="preserve">. </w:t>
      </w:r>
      <w:del w:id="56" w:author="胡菠" w:date="2015-08-20T11:20:00Z">
        <w:r w:rsidR="001B5F1D" w:rsidRPr="00681C86" w:rsidDel="00E30040">
          <w:rPr>
            <w:lang w:val="en-US"/>
          </w:rPr>
          <w:delText>From that date, these channels shall only be assigned as single-frequency channels. However, existing duplex channel assignments may be preserved for coast stations and retained for vessels, subject to coordination with affected administrations.</w:delText>
        </w:r>
      </w:del>
      <w:ins w:id="57" w:author="胡菠" w:date="2015-08-20T11:20:00Z">
        <w:r w:rsidR="001B5F1D" w:rsidRPr="00681C86">
          <w:rPr>
            <w:lang w:val="en-US"/>
          </w:rPr>
          <w:t>Administrations should take appropriate actions,</w:t>
        </w:r>
        <w:r w:rsidR="001B5F1D" w:rsidRPr="00681C86">
          <w:rPr>
            <w:lang w:val="en-US" w:eastAsia="zh-CN"/>
          </w:rPr>
          <w:t xml:space="preserve"> </w:t>
        </w:r>
        <w:r w:rsidR="001B5F1D" w:rsidRPr="00681C86">
          <w:rPr>
            <w:lang w:val="en-US"/>
          </w:rPr>
          <w:t>including not allowing channels 2078, 2019, 2079 and 2020 to transmit from ships,</w:t>
        </w:r>
        <w:r w:rsidR="001B5F1D" w:rsidRPr="00681C86">
          <w:rPr>
            <w:lang w:val="en-US" w:eastAsia="zh-CN"/>
          </w:rPr>
          <w:t xml:space="preserve"> </w:t>
        </w:r>
        <w:r w:rsidR="001B5F1D" w:rsidRPr="00681C86">
          <w:rPr>
            <w:lang w:val="en-US"/>
          </w:rPr>
          <w:t xml:space="preserve">to prevent blocking of the reception of the channels </w:t>
        </w:r>
        <w:proofErr w:type="spellStart"/>
        <w:r w:rsidR="001B5F1D" w:rsidRPr="00681C86">
          <w:rPr>
            <w:lang w:val="en-US"/>
          </w:rPr>
          <w:t>AIS</w:t>
        </w:r>
      </w:ins>
      <w:proofErr w:type="spellEnd"/>
      <w:ins w:id="58" w:author="Turnbull, Karen" w:date="2015-10-22T21:31:00Z">
        <w:r w:rsidR="00B27A23">
          <w:rPr>
            <w:lang w:val="en-US"/>
          </w:rPr>
          <w:t> </w:t>
        </w:r>
      </w:ins>
      <w:ins w:id="59" w:author="胡菠" w:date="2015-08-20T11:20:00Z">
        <w:r w:rsidR="001B5F1D" w:rsidRPr="00681C86">
          <w:rPr>
            <w:lang w:val="en-US"/>
          </w:rPr>
          <w:t xml:space="preserve">1, </w:t>
        </w:r>
        <w:proofErr w:type="spellStart"/>
        <w:r w:rsidR="001B5F1D" w:rsidRPr="00681C86">
          <w:rPr>
            <w:lang w:val="en-US"/>
          </w:rPr>
          <w:t>AIS</w:t>
        </w:r>
      </w:ins>
      <w:proofErr w:type="spellEnd"/>
      <w:ins w:id="60" w:author="Turnbull, Karen" w:date="2015-10-22T21:32:00Z">
        <w:r w:rsidR="00B27A23">
          <w:rPr>
            <w:lang w:val="en-US"/>
          </w:rPr>
          <w:t> </w:t>
        </w:r>
      </w:ins>
      <w:ins w:id="61" w:author="胡菠" w:date="2015-08-20T11:20:00Z">
        <w:r w:rsidR="001B5F1D" w:rsidRPr="00681C86">
          <w:rPr>
            <w:lang w:val="en-US"/>
          </w:rPr>
          <w:t>2, 2027 and 2028.</w:t>
        </w:r>
      </w:ins>
      <w:r w:rsidR="001B5F1D" w:rsidRPr="00B27A23">
        <w:rPr>
          <w:sz w:val="16"/>
          <w:szCs w:val="16"/>
          <w:lang w:val="en-US"/>
        </w:rPr>
        <w:t>    (</w:t>
      </w:r>
      <w:proofErr w:type="spellStart"/>
      <w:r w:rsidR="001B5F1D" w:rsidRPr="00B27A23">
        <w:rPr>
          <w:sz w:val="16"/>
          <w:szCs w:val="16"/>
          <w:lang w:val="en-US"/>
        </w:rPr>
        <w:t>WRC</w:t>
      </w:r>
      <w:proofErr w:type="spellEnd"/>
      <w:r w:rsidR="00B27A23">
        <w:rPr>
          <w:sz w:val="16"/>
          <w:szCs w:val="16"/>
          <w:lang w:val="en-US"/>
        </w:rPr>
        <w:noBreakHyphen/>
      </w:r>
      <w:del w:id="62" w:author="胡菠" w:date="2015-08-20T11:20:00Z">
        <w:r w:rsidR="001B5F1D" w:rsidRPr="00B27A23" w:rsidDel="00E30040">
          <w:rPr>
            <w:sz w:val="16"/>
            <w:szCs w:val="16"/>
            <w:lang w:val="en-US"/>
          </w:rPr>
          <w:delText>12</w:delText>
        </w:r>
      </w:del>
      <w:ins w:id="63" w:author="胡菠" w:date="2015-08-20T11:20:00Z">
        <w:r w:rsidR="001B5F1D" w:rsidRPr="00B27A23">
          <w:rPr>
            <w:sz w:val="16"/>
            <w:szCs w:val="16"/>
            <w:lang w:val="en-US"/>
          </w:rPr>
          <w:t>1</w:t>
        </w:r>
        <w:r w:rsidR="001B5F1D" w:rsidRPr="00B27A23">
          <w:rPr>
            <w:sz w:val="16"/>
            <w:szCs w:val="16"/>
            <w:lang w:val="en-US" w:eastAsia="zh-CN"/>
          </w:rPr>
          <w:t>5</w:t>
        </w:r>
      </w:ins>
      <w:r w:rsidR="001B5F1D" w:rsidRPr="00B27A23">
        <w:rPr>
          <w:sz w:val="16"/>
          <w:szCs w:val="16"/>
          <w:lang w:val="en-US"/>
        </w:rPr>
        <w:t>)</w:t>
      </w:r>
    </w:p>
    <w:p w:rsidR="0010664A" w:rsidRPr="00681C86" w:rsidRDefault="005818C5" w:rsidP="008D3BE7">
      <w:pPr>
        <w:pStyle w:val="Reasons"/>
        <w:rPr>
          <w:lang w:val="en-US" w:eastAsia="zh-CN"/>
        </w:rPr>
      </w:pPr>
      <w:r w:rsidRPr="00681C86">
        <w:rPr>
          <w:b/>
          <w:lang w:val="en-US" w:eastAsia="zh-CN"/>
        </w:rPr>
        <w:t>Reasons:</w:t>
      </w:r>
      <w:r w:rsidRPr="00681C86">
        <w:rPr>
          <w:lang w:val="en-US" w:eastAsia="zh-CN"/>
        </w:rPr>
        <w:tab/>
      </w:r>
      <w:r w:rsidR="00F11C97" w:rsidRPr="00681C86">
        <w:rPr>
          <w:lang w:val="en-US" w:eastAsia="zh-CN"/>
        </w:rPr>
        <w:t>T</w:t>
      </w:r>
      <w:r w:rsidR="001B5F1D" w:rsidRPr="00681C86">
        <w:rPr>
          <w:lang w:val="en-US" w:eastAsia="zh-CN"/>
        </w:rPr>
        <w:t xml:space="preserve">o </w:t>
      </w:r>
      <w:r w:rsidR="00F11C97" w:rsidRPr="00681C86">
        <w:rPr>
          <w:lang w:val="en-US" w:eastAsia="zh-CN"/>
        </w:rPr>
        <w:t>seek a</w:t>
      </w:r>
      <w:r w:rsidR="001B5F1D" w:rsidRPr="00681C86">
        <w:rPr>
          <w:lang w:val="en-US" w:eastAsia="zh-CN"/>
        </w:rPr>
        <w:t xml:space="preserve"> possible better method of protecting </w:t>
      </w:r>
      <w:proofErr w:type="spellStart"/>
      <w:r w:rsidR="001B5F1D" w:rsidRPr="00681C86">
        <w:rPr>
          <w:lang w:val="en-US" w:eastAsia="zh-CN"/>
        </w:rPr>
        <w:t>AIS</w:t>
      </w:r>
      <w:proofErr w:type="spellEnd"/>
      <w:r w:rsidR="001B5F1D" w:rsidRPr="00681C86">
        <w:rPr>
          <w:lang w:val="en-US" w:eastAsia="zh-CN"/>
        </w:rPr>
        <w:t xml:space="preserve"> and </w:t>
      </w:r>
      <w:proofErr w:type="spellStart"/>
      <w:r w:rsidR="001B5F1D" w:rsidRPr="00681C86">
        <w:rPr>
          <w:lang w:val="en-US" w:eastAsia="zh-CN"/>
        </w:rPr>
        <w:t>ASM</w:t>
      </w:r>
      <w:proofErr w:type="spellEnd"/>
      <w:r w:rsidR="001B5F1D" w:rsidRPr="00681C86">
        <w:rPr>
          <w:lang w:val="en-US" w:eastAsia="zh-CN"/>
        </w:rPr>
        <w:t xml:space="preserve"> applications, </w:t>
      </w:r>
      <w:r w:rsidR="00F11C97" w:rsidRPr="00681C86">
        <w:rPr>
          <w:lang w:val="en-US" w:eastAsia="zh-CN"/>
        </w:rPr>
        <w:t>while in the</w:t>
      </w:r>
      <w:r w:rsidR="001B5F1D" w:rsidRPr="00681C86">
        <w:rPr>
          <w:lang w:val="en-US" w:eastAsia="zh-CN"/>
        </w:rPr>
        <w:t xml:space="preserve"> mean</w:t>
      </w:r>
      <w:r w:rsidR="00F11C97" w:rsidRPr="00681C86">
        <w:rPr>
          <w:lang w:val="en-US" w:eastAsia="zh-CN"/>
        </w:rPr>
        <w:t>time</w:t>
      </w:r>
      <w:r w:rsidR="001B5F1D" w:rsidRPr="00681C86">
        <w:rPr>
          <w:lang w:val="en-US" w:eastAsia="zh-CN"/>
        </w:rPr>
        <w:t xml:space="preserve"> using the frequency bands of App</w:t>
      </w:r>
      <w:r w:rsidR="00F11C97" w:rsidRPr="00681C86">
        <w:rPr>
          <w:lang w:val="en-US" w:eastAsia="zh-CN"/>
        </w:rPr>
        <w:t>endix</w:t>
      </w:r>
      <w:r w:rsidR="001B5F1D" w:rsidRPr="00681C86">
        <w:rPr>
          <w:lang w:val="en-US" w:eastAsia="zh-CN"/>
        </w:rPr>
        <w:t xml:space="preserve"> 18 in more efficient and flexible ways.</w:t>
      </w:r>
    </w:p>
    <w:p w:rsidR="0010664A" w:rsidRPr="00681C86" w:rsidRDefault="005818C5" w:rsidP="008D3BE7">
      <w:pPr>
        <w:pStyle w:val="Proposal"/>
        <w:rPr>
          <w:lang w:val="en-US"/>
        </w:rPr>
      </w:pPr>
      <w:r w:rsidRPr="00681C86">
        <w:rPr>
          <w:lang w:val="en-US"/>
        </w:rPr>
        <w:t>MOD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/4</w:t>
      </w:r>
    </w:p>
    <w:p w:rsidR="001B5F1D" w:rsidRDefault="005818C5" w:rsidP="00B27A23">
      <w:pPr>
        <w:pStyle w:val="Tablelegend"/>
        <w:ind w:left="284" w:hanging="284"/>
        <w:rPr>
          <w:ins w:id="64" w:author="Turnbull, Karen" w:date="2015-10-22T21:32:00Z"/>
          <w:lang w:val="en-US"/>
        </w:rPr>
      </w:pPr>
      <w:r w:rsidRPr="00681C86">
        <w:rPr>
          <w:i/>
          <w:iCs/>
          <w:lang w:val="en-US"/>
        </w:rPr>
        <w:t>z)</w:t>
      </w:r>
      <w:r w:rsidRPr="00681C86">
        <w:rPr>
          <w:lang w:val="en-US"/>
        </w:rPr>
        <w:tab/>
        <w:t xml:space="preserve">These channels </w:t>
      </w:r>
      <w:proofErr w:type="gramStart"/>
      <w:r w:rsidRPr="00681C86">
        <w:rPr>
          <w:lang w:val="en-US"/>
        </w:rPr>
        <w:t>may be used</w:t>
      </w:r>
      <w:proofErr w:type="gramEnd"/>
      <w:r w:rsidRPr="00681C86">
        <w:rPr>
          <w:lang w:val="en-US"/>
        </w:rPr>
        <w:t xml:space="preserve"> for possible testing of future </w:t>
      </w:r>
      <w:proofErr w:type="spellStart"/>
      <w:r w:rsidRPr="00681C86">
        <w:rPr>
          <w:lang w:val="en-US"/>
        </w:rPr>
        <w:t>AIS</w:t>
      </w:r>
      <w:proofErr w:type="spellEnd"/>
      <w:r w:rsidRPr="00681C86">
        <w:rPr>
          <w:lang w:val="en-US"/>
        </w:rPr>
        <w:t xml:space="preserve"> applications without causing harmful interference to, or claiming protection from, existing applications and stations operating in the fixed and mobile services.</w:t>
      </w:r>
    </w:p>
    <w:p w:rsidR="001B5F1D" w:rsidRPr="00681C86" w:rsidRDefault="00B27A23" w:rsidP="00B27A23">
      <w:pPr>
        <w:pStyle w:val="Tablelegend"/>
        <w:ind w:left="284" w:hanging="284"/>
        <w:rPr>
          <w:ins w:id="65" w:author="胡菠" w:date="2015-08-20T11:30:00Z"/>
          <w:lang w:val="en-US" w:eastAsia="zh-CN"/>
        </w:rPr>
      </w:pPr>
      <w:ins w:id="66" w:author="胡菠" w:date="2015-08-20T11:30:00Z">
        <w:r w:rsidRPr="00681C86">
          <w:rPr>
            <w:lang w:val="en-US" w:eastAsia="zh-CN"/>
          </w:rPr>
          <w:tab/>
        </w:r>
      </w:ins>
      <w:ins w:id="67" w:author="胡菠" w:date="2015-08-20T11:29:00Z">
        <w:r w:rsidR="001B5F1D" w:rsidRPr="00681C86">
          <w:rPr>
            <w:lang w:val="en-US" w:eastAsia="zh-CN"/>
          </w:rPr>
          <w:t>F</w:t>
        </w:r>
      </w:ins>
      <w:ins w:id="68" w:author="胡菠" w:date="2015-08-20T11:28:00Z">
        <w:r w:rsidR="001B5F1D" w:rsidRPr="00681C86">
          <w:rPr>
            <w:lang w:val="en-US"/>
          </w:rPr>
          <w:t xml:space="preserve">rom </w:t>
        </w:r>
      </w:ins>
      <w:ins w:id="69" w:author="胡菠" w:date="2015-08-20T11:29:00Z">
        <w:r w:rsidR="001B5F1D" w:rsidRPr="00681C86">
          <w:rPr>
            <w:lang w:val="en-US"/>
          </w:rPr>
          <w:t>1</w:t>
        </w:r>
      </w:ins>
      <w:ins w:id="70" w:author="Turnbull, Karen" w:date="2015-10-22T21:31:00Z">
        <w:r>
          <w:rPr>
            <w:lang w:val="en-US"/>
          </w:rPr>
          <w:t> </w:t>
        </w:r>
      </w:ins>
      <w:ins w:id="71" w:author="胡菠" w:date="2015-08-20T11:29:00Z">
        <w:r w:rsidR="001B5F1D" w:rsidRPr="00681C86">
          <w:rPr>
            <w:lang w:val="en-US"/>
          </w:rPr>
          <w:t>January</w:t>
        </w:r>
      </w:ins>
      <w:ins w:id="72" w:author="Turnbull, Karen" w:date="2015-10-22T21:31:00Z">
        <w:r>
          <w:rPr>
            <w:lang w:val="en-US"/>
          </w:rPr>
          <w:t> </w:t>
        </w:r>
      </w:ins>
      <w:ins w:id="73" w:author="胡菠" w:date="2015-08-20T11:29:00Z">
        <w:r w:rsidR="001B5F1D" w:rsidRPr="00681C86">
          <w:rPr>
            <w:lang w:val="en-US"/>
          </w:rPr>
          <w:t>2019,</w:t>
        </w:r>
        <w:r w:rsidR="001B5F1D" w:rsidRPr="00681C86">
          <w:rPr>
            <w:lang w:val="en-US" w:eastAsia="zh-CN"/>
          </w:rPr>
          <w:t xml:space="preserve"> the channels 27 and 28 </w:t>
        </w:r>
      </w:ins>
      <w:proofErr w:type="gramStart"/>
      <w:ins w:id="74" w:author="胡菠" w:date="2015-08-20T11:30:00Z">
        <w:r w:rsidR="001B5F1D" w:rsidRPr="00681C86">
          <w:rPr>
            <w:lang w:val="en-US" w:eastAsia="zh-CN"/>
          </w:rPr>
          <w:t>are split</w:t>
        </w:r>
        <w:proofErr w:type="gramEnd"/>
        <w:r w:rsidR="001B5F1D" w:rsidRPr="00681C86">
          <w:rPr>
            <w:lang w:val="en-US" w:eastAsia="zh-CN"/>
          </w:rPr>
          <w:t xml:space="preserve"> into </w:t>
        </w:r>
      </w:ins>
      <w:ins w:id="75" w:author="胡菠" w:date="2015-08-21T08:29:00Z">
        <w:r w:rsidR="001B5F1D" w:rsidRPr="00681C86">
          <w:rPr>
            <w:lang w:val="en-US" w:eastAsia="zh-CN"/>
          </w:rPr>
          <w:t>four</w:t>
        </w:r>
      </w:ins>
      <w:ins w:id="76" w:author="胡菠" w:date="2015-08-20T11:30:00Z">
        <w:r w:rsidR="001B5F1D" w:rsidRPr="00681C86">
          <w:rPr>
            <w:lang w:val="en-US" w:eastAsia="zh-CN"/>
          </w:rPr>
          <w:t xml:space="preserve"> simplex channels. The upper legs, 2027 and </w:t>
        </w:r>
        <w:r w:rsidR="001B5F1D" w:rsidRPr="00681C86">
          <w:rPr>
            <w:lang w:val="en-US"/>
          </w:rPr>
          <w:t>2028</w:t>
        </w:r>
        <w:r w:rsidR="001B5F1D" w:rsidRPr="00681C86">
          <w:rPr>
            <w:lang w:val="en-US" w:eastAsia="zh-CN"/>
          </w:rPr>
          <w:t xml:space="preserve">, respectively designated as </w:t>
        </w:r>
        <w:proofErr w:type="spellStart"/>
        <w:r w:rsidR="001B5F1D" w:rsidRPr="00681C86">
          <w:rPr>
            <w:lang w:val="en-US" w:eastAsia="zh-CN"/>
          </w:rPr>
          <w:t>ASM</w:t>
        </w:r>
      </w:ins>
      <w:proofErr w:type="spellEnd"/>
      <w:ins w:id="77" w:author="Turnbull, Karen" w:date="2015-10-22T21:31:00Z">
        <w:r>
          <w:rPr>
            <w:lang w:val="en-US"/>
          </w:rPr>
          <w:t> </w:t>
        </w:r>
      </w:ins>
      <w:ins w:id="78" w:author="胡菠" w:date="2015-08-20T11:30:00Z">
        <w:r w:rsidR="001B5F1D" w:rsidRPr="00681C86">
          <w:rPr>
            <w:lang w:val="en-US" w:eastAsia="zh-CN"/>
          </w:rPr>
          <w:t xml:space="preserve">1 and </w:t>
        </w:r>
        <w:proofErr w:type="spellStart"/>
        <w:r w:rsidR="001B5F1D" w:rsidRPr="00681C86">
          <w:rPr>
            <w:lang w:val="en-US" w:eastAsia="zh-CN"/>
          </w:rPr>
          <w:t>ASM</w:t>
        </w:r>
      </w:ins>
      <w:proofErr w:type="spellEnd"/>
      <w:ins w:id="79" w:author="Turnbull, Karen" w:date="2015-10-22T21:31:00Z">
        <w:r>
          <w:rPr>
            <w:lang w:val="en-US"/>
          </w:rPr>
          <w:t> </w:t>
        </w:r>
      </w:ins>
      <w:ins w:id="80" w:author="胡菠" w:date="2015-08-20T11:30:00Z">
        <w:r w:rsidR="001B5F1D" w:rsidRPr="00681C86">
          <w:rPr>
            <w:lang w:val="en-US" w:eastAsia="zh-CN"/>
          </w:rPr>
          <w:t>2,</w:t>
        </w:r>
      </w:ins>
      <w:ins w:id="81" w:author="Granger, Richard Bruce" w:date="2015-10-22T12:01:00Z">
        <w:r w:rsidR="00F11C97" w:rsidRPr="00681C86">
          <w:rPr>
            <w:lang w:val="en-US" w:eastAsia="zh-CN"/>
          </w:rPr>
          <w:t xml:space="preserve"> </w:t>
        </w:r>
      </w:ins>
      <w:ins w:id="82" w:author="胡菠" w:date="2015-08-20T11:30:00Z">
        <w:r w:rsidR="001B5F1D" w:rsidRPr="00681C86">
          <w:rPr>
            <w:lang w:val="en-US" w:eastAsia="zh-CN"/>
          </w:rPr>
          <w:t xml:space="preserve">are used for non-navigation </w:t>
        </w:r>
        <w:proofErr w:type="spellStart"/>
        <w:r w:rsidR="001B5F1D" w:rsidRPr="00681C86">
          <w:rPr>
            <w:lang w:val="en-US" w:eastAsia="zh-CN"/>
          </w:rPr>
          <w:t>ASM</w:t>
        </w:r>
        <w:proofErr w:type="spellEnd"/>
        <w:r w:rsidR="001B5F1D" w:rsidRPr="00681C86">
          <w:rPr>
            <w:lang w:val="en-US" w:eastAsia="zh-CN"/>
          </w:rPr>
          <w:t xml:space="preserve"> (application specific messages) as described in the most recent version of Recommendation </w:t>
        </w:r>
        <w:proofErr w:type="spellStart"/>
        <w:r w:rsidR="001B5F1D" w:rsidRPr="00681C86">
          <w:rPr>
            <w:lang w:val="en-US" w:eastAsia="zh-CN"/>
          </w:rPr>
          <w:t>ITU</w:t>
        </w:r>
      </w:ins>
      <w:proofErr w:type="spellEnd"/>
      <w:ins w:id="83" w:author="Turnbull, Karen" w:date="2015-10-22T21:34:00Z">
        <w:r>
          <w:rPr>
            <w:lang w:val="en-US" w:eastAsia="zh-CN"/>
          </w:rPr>
          <w:noBreakHyphen/>
        </w:r>
      </w:ins>
      <w:ins w:id="84" w:author="胡菠" w:date="2015-08-20T11:30:00Z">
        <w:r w:rsidR="001B5F1D" w:rsidRPr="00681C86">
          <w:rPr>
            <w:lang w:val="en-US" w:eastAsia="zh-CN"/>
          </w:rPr>
          <w:t>R</w:t>
        </w:r>
      </w:ins>
      <w:ins w:id="85" w:author="Turnbull, Karen" w:date="2015-10-22T21:31:00Z">
        <w:r>
          <w:rPr>
            <w:lang w:val="en-US"/>
          </w:rPr>
          <w:t> </w:t>
        </w:r>
      </w:ins>
      <w:ins w:id="86" w:author="胡菠" w:date="2015-08-20T11:30:00Z">
        <w:r w:rsidR="001B5F1D" w:rsidRPr="00681C86">
          <w:rPr>
            <w:lang w:val="en-US" w:eastAsia="zh-CN"/>
          </w:rPr>
          <w:t>M.[</w:t>
        </w:r>
        <w:proofErr w:type="spellStart"/>
        <w:r w:rsidR="001B5F1D" w:rsidRPr="00681C86">
          <w:rPr>
            <w:lang w:val="en-US" w:eastAsia="zh-CN"/>
          </w:rPr>
          <w:t>VDES</w:t>
        </w:r>
        <w:proofErr w:type="spellEnd"/>
        <w:r w:rsidR="001B5F1D" w:rsidRPr="00681C86">
          <w:rPr>
            <w:lang w:val="en-US" w:eastAsia="zh-CN"/>
          </w:rPr>
          <w:t>]. The lower legs, 1027</w:t>
        </w:r>
      </w:ins>
      <w:ins w:id="87" w:author="胡菠" w:date="2015-08-20T11:31:00Z">
        <w:r w:rsidR="001B5F1D" w:rsidRPr="00681C86">
          <w:rPr>
            <w:lang w:val="en-US" w:eastAsia="zh-CN"/>
          </w:rPr>
          <w:t xml:space="preserve"> and 1028</w:t>
        </w:r>
      </w:ins>
      <w:ins w:id="88" w:author="Granger, Richard Bruce" w:date="2015-10-22T12:01:00Z">
        <w:r w:rsidR="008D3BE7" w:rsidRPr="00681C86">
          <w:rPr>
            <w:lang w:val="en-US" w:eastAsia="zh-CN"/>
          </w:rPr>
          <w:t>,</w:t>
        </w:r>
      </w:ins>
      <w:ins w:id="89" w:author="胡菠" w:date="2015-08-20T11:31:00Z">
        <w:r w:rsidR="001B5F1D" w:rsidRPr="00681C86">
          <w:rPr>
            <w:lang w:val="en-US" w:eastAsia="zh-CN"/>
          </w:rPr>
          <w:t xml:space="preserve"> </w:t>
        </w:r>
        <w:proofErr w:type="gramStart"/>
        <w:r w:rsidR="001B5F1D" w:rsidRPr="00681C86">
          <w:rPr>
            <w:lang w:val="en-US" w:eastAsia="zh-CN"/>
          </w:rPr>
          <w:t>are used</w:t>
        </w:r>
        <w:proofErr w:type="gramEnd"/>
        <w:r w:rsidR="001B5F1D" w:rsidRPr="00681C86">
          <w:rPr>
            <w:lang w:val="en-US" w:eastAsia="zh-CN"/>
          </w:rPr>
          <w:t xml:space="preserve"> as simplex channels for port operation</w:t>
        </w:r>
      </w:ins>
      <w:ins w:id="90" w:author="Granger, Richard Bruce" w:date="2015-10-22T12:02:00Z">
        <w:r w:rsidR="008D3BE7" w:rsidRPr="00681C86">
          <w:rPr>
            <w:lang w:val="en-US" w:eastAsia="zh-CN"/>
          </w:rPr>
          <w:t>s</w:t>
        </w:r>
      </w:ins>
      <w:ins w:id="91" w:author="胡菠" w:date="2015-08-20T11:31:00Z">
        <w:r w:rsidR="001B5F1D" w:rsidRPr="00681C86">
          <w:rPr>
            <w:lang w:val="en-US" w:eastAsia="zh-CN"/>
          </w:rPr>
          <w:t xml:space="preserve"> and ship movement.</w:t>
        </w:r>
      </w:ins>
    </w:p>
    <w:p w:rsidR="001B5F1D" w:rsidRPr="00681C86" w:rsidRDefault="001B5F1D" w:rsidP="00B27A23">
      <w:pPr>
        <w:pStyle w:val="Tablelegend"/>
        <w:ind w:left="284" w:hanging="284"/>
        <w:rPr>
          <w:lang w:val="en-US" w:eastAsia="zh-CN"/>
        </w:rPr>
      </w:pPr>
      <w:ins w:id="92" w:author="胡菠" w:date="2015-08-20T11:30:00Z">
        <w:r w:rsidRPr="00681C86">
          <w:rPr>
            <w:lang w:val="en-US" w:eastAsia="zh-CN"/>
          </w:rPr>
          <w:tab/>
          <w:t>The channels</w:t>
        </w:r>
      </w:ins>
      <w:ins w:id="93" w:author="Granger, Richard Bruce" w:date="2015-10-22T12:02:00Z">
        <w:r w:rsidR="008D3BE7" w:rsidRPr="00681C86">
          <w:rPr>
            <w:lang w:val="en-US" w:eastAsia="zh-CN"/>
          </w:rPr>
          <w:t xml:space="preserve"> </w:t>
        </w:r>
      </w:ins>
      <w:ins w:id="94" w:author="胡菠" w:date="2015-08-20T11:30:00Z">
        <w:r w:rsidRPr="00681C86">
          <w:rPr>
            <w:lang w:val="en-US" w:eastAsia="zh-CN"/>
          </w:rPr>
          <w:t xml:space="preserve">2027 and 2028 are also allocated to the maritime mobile-satellite service (Earth-to-space) for the </w:t>
        </w:r>
        <w:r w:rsidRPr="00681C86">
          <w:rPr>
            <w:lang w:val="en-US"/>
          </w:rPr>
          <w:t>reception</w:t>
        </w:r>
        <w:r w:rsidRPr="00681C86">
          <w:rPr>
            <w:lang w:val="en-US" w:eastAsia="zh-CN"/>
          </w:rPr>
          <w:t xml:space="preserve"> of </w:t>
        </w:r>
        <w:proofErr w:type="spellStart"/>
        <w:r w:rsidRPr="00681C86">
          <w:rPr>
            <w:lang w:val="en-US" w:eastAsia="zh-CN"/>
          </w:rPr>
          <w:t>ASM</w:t>
        </w:r>
        <w:proofErr w:type="spellEnd"/>
        <w:r w:rsidRPr="00681C86">
          <w:rPr>
            <w:lang w:val="en-US" w:eastAsia="zh-CN"/>
          </w:rPr>
          <w:t xml:space="preserve"> messages from ships,</w:t>
        </w:r>
      </w:ins>
      <w:ins w:id="95" w:author="Granger, Richard Bruce" w:date="2015-10-22T12:02:00Z">
        <w:r w:rsidR="008D3BE7" w:rsidRPr="00681C86">
          <w:rPr>
            <w:lang w:val="en-US" w:eastAsia="zh-CN"/>
          </w:rPr>
          <w:t xml:space="preserve"> </w:t>
        </w:r>
      </w:ins>
      <w:ins w:id="96" w:author="胡菠" w:date="2015-08-20T11:30:00Z">
        <w:r w:rsidRPr="00681C86">
          <w:rPr>
            <w:lang w:val="en-US" w:eastAsia="zh-CN"/>
          </w:rPr>
          <w:t>as</w:t>
        </w:r>
      </w:ins>
      <w:ins w:id="97" w:author="胡菠" w:date="2015-08-21T08:53:00Z">
        <w:r w:rsidRPr="00681C86">
          <w:rPr>
            <w:lang w:val="en-US" w:eastAsia="zh-CN"/>
          </w:rPr>
          <w:t xml:space="preserve"> </w:t>
        </w:r>
      </w:ins>
      <w:ins w:id="98" w:author="胡菠" w:date="2015-08-20T11:30:00Z">
        <w:r w:rsidRPr="00681C86">
          <w:rPr>
            <w:lang w:val="en-US" w:eastAsia="zh-CN"/>
          </w:rPr>
          <w:t>described</w:t>
        </w:r>
      </w:ins>
      <w:ins w:id="99" w:author="胡菠" w:date="2015-08-21T08:53:00Z">
        <w:r w:rsidRPr="00681C86">
          <w:rPr>
            <w:lang w:val="en-US" w:eastAsia="zh-CN"/>
          </w:rPr>
          <w:t xml:space="preserve"> </w:t>
        </w:r>
      </w:ins>
      <w:ins w:id="100" w:author="胡菠" w:date="2015-08-20T11:30:00Z">
        <w:r w:rsidRPr="00681C86">
          <w:rPr>
            <w:lang w:val="en-US" w:eastAsia="zh-CN"/>
          </w:rPr>
          <w:t xml:space="preserve">in the most recent version of Recommendation </w:t>
        </w:r>
        <w:proofErr w:type="spellStart"/>
        <w:r w:rsidRPr="00681C86">
          <w:rPr>
            <w:lang w:val="en-US" w:eastAsia="zh-CN"/>
          </w:rPr>
          <w:t>ITU</w:t>
        </w:r>
      </w:ins>
      <w:proofErr w:type="spellEnd"/>
      <w:ins w:id="101" w:author="Turnbull, Karen" w:date="2015-10-22T21:34:00Z">
        <w:r w:rsidR="00B27A23">
          <w:rPr>
            <w:lang w:val="en-US" w:eastAsia="zh-CN"/>
          </w:rPr>
          <w:noBreakHyphen/>
        </w:r>
      </w:ins>
      <w:ins w:id="102" w:author="胡菠" w:date="2015-08-20T11:30:00Z">
        <w:r w:rsidRPr="00681C86">
          <w:rPr>
            <w:lang w:val="en-US" w:eastAsia="zh-CN"/>
          </w:rPr>
          <w:t>R</w:t>
        </w:r>
      </w:ins>
      <w:ins w:id="103" w:author="Turnbull, Karen" w:date="2015-10-22T21:34:00Z">
        <w:r w:rsidR="00B27A23">
          <w:rPr>
            <w:lang w:val="en-US" w:eastAsia="zh-CN"/>
          </w:rPr>
          <w:t> </w:t>
        </w:r>
      </w:ins>
      <w:ins w:id="104" w:author="胡菠" w:date="2015-08-20T11:30:00Z">
        <w:r w:rsidRPr="00681C86">
          <w:rPr>
            <w:lang w:val="en-US" w:eastAsia="zh-CN"/>
          </w:rPr>
          <w:t>M.[</w:t>
        </w:r>
        <w:proofErr w:type="spellStart"/>
        <w:r w:rsidRPr="00681C86">
          <w:rPr>
            <w:lang w:val="en-US" w:eastAsia="zh-CN"/>
          </w:rPr>
          <w:t>VDES</w:t>
        </w:r>
        <w:proofErr w:type="spellEnd"/>
        <w:r w:rsidRPr="00681C86">
          <w:rPr>
            <w:lang w:val="en-US" w:eastAsia="zh-CN"/>
          </w:rPr>
          <w:t xml:space="preserve">], in which they are denominated respectively as SAT </w:t>
        </w:r>
        <w:proofErr w:type="spellStart"/>
        <w:r w:rsidRPr="00681C86">
          <w:rPr>
            <w:lang w:val="en-US" w:eastAsia="zh-CN"/>
          </w:rPr>
          <w:t>Up1</w:t>
        </w:r>
        <w:proofErr w:type="spellEnd"/>
        <w:r w:rsidRPr="00681C86">
          <w:rPr>
            <w:lang w:val="en-US" w:eastAsia="zh-CN"/>
          </w:rPr>
          <w:t xml:space="preserve"> and SAT </w:t>
        </w:r>
        <w:proofErr w:type="spellStart"/>
        <w:r w:rsidRPr="00681C86">
          <w:rPr>
            <w:lang w:val="en-US" w:eastAsia="zh-CN"/>
          </w:rPr>
          <w:t>Up2</w:t>
        </w:r>
        <w:proofErr w:type="spellEnd"/>
        <w:r w:rsidRPr="00681C86">
          <w:rPr>
            <w:lang w:val="en-US" w:eastAsia="zh-CN"/>
          </w:rPr>
          <w:t>.</w:t>
        </w:r>
      </w:ins>
      <w:r w:rsidR="00B27A23" w:rsidRPr="00B27A23">
        <w:rPr>
          <w:sz w:val="16"/>
          <w:szCs w:val="16"/>
          <w:lang w:val="en-US"/>
        </w:rPr>
        <w:t>     </w:t>
      </w:r>
      <w:r w:rsidRPr="00681C86">
        <w:rPr>
          <w:sz w:val="16"/>
          <w:szCs w:val="16"/>
          <w:lang w:val="en-US"/>
        </w:rPr>
        <w:t>(</w:t>
      </w:r>
      <w:proofErr w:type="spellStart"/>
      <w:r w:rsidRPr="00681C86">
        <w:rPr>
          <w:sz w:val="16"/>
          <w:szCs w:val="16"/>
          <w:lang w:val="en-US"/>
        </w:rPr>
        <w:t>WRC</w:t>
      </w:r>
      <w:proofErr w:type="spellEnd"/>
      <w:r w:rsidR="00B27A23">
        <w:rPr>
          <w:sz w:val="16"/>
          <w:szCs w:val="16"/>
          <w:lang w:val="en-US"/>
        </w:rPr>
        <w:noBreakHyphen/>
      </w:r>
      <w:del w:id="105" w:author="胡菠" w:date="2015-08-20T11:20:00Z">
        <w:r w:rsidRPr="00681C86" w:rsidDel="00E30040">
          <w:rPr>
            <w:sz w:val="16"/>
            <w:szCs w:val="16"/>
            <w:lang w:val="en-US"/>
          </w:rPr>
          <w:delText>12</w:delText>
        </w:r>
      </w:del>
      <w:ins w:id="106" w:author="胡菠" w:date="2015-08-20T11:20:00Z">
        <w:r w:rsidRPr="00681C86">
          <w:rPr>
            <w:sz w:val="16"/>
            <w:szCs w:val="16"/>
            <w:lang w:val="en-US"/>
          </w:rPr>
          <w:t>1</w:t>
        </w:r>
        <w:r w:rsidRPr="00681C86">
          <w:rPr>
            <w:sz w:val="16"/>
            <w:szCs w:val="16"/>
            <w:lang w:val="en-US" w:eastAsia="zh-CN"/>
          </w:rPr>
          <w:t>5</w:t>
        </w:r>
      </w:ins>
      <w:r w:rsidRPr="00681C86">
        <w:rPr>
          <w:sz w:val="16"/>
          <w:szCs w:val="16"/>
          <w:lang w:val="en-US"/>
        </w:rPr>
        <w:t>)</w:t>
      </w:r>
    </w:p>
    <w:p w:rsidR="0010664A" w:rsidRPr="00681C86" w:rsidRDefault="005818C5" w:rsidP="008D3BE7">
      <w:pPr>
        <w:pStyle w:val="Reasons"/>
        <w:rPr>
          <w:lang w:val="en-US"/>
        </w:rPr>
      </w:pPr>
      <w:r w:rsidRPr="00681C86">
        <w:rPr>
          <w:b/>
          <w:lang w:val="en-US"/>
        </w:rPr>
        <w:t>Reasons:</w:t>
      </w:r>
      <w:r w:rsidRPr="00681C86">
        <w:rPr>
          <w:lang w:val="en-US"/>
        </w:rPr>
        <w:tab/>
      </w:r>
      <w:r w:rsidR="008D3BE7" w:rsidRPr="00681C86">
        <w:rPr>
          <w:lang w:val="en-US" w:eastAsia="zh-CN"/>
        </w:rPr>
        <w:t>T</w:t>
      </w:r>
      <w:r w:rsidR="00283D51" w:rsidRPr="00681C86">
        <w:rPr>
          <w:lang w:val="en-US" w:eastAsia="zh-CN"/>
        </w:rPr>
        <w:t xml:space="preserve">o designate frequency bands for the </w:t>
      </w:r>
      <w:proofErr w:type="spellStart"/>
      <w:r w:rsidR="00283D51" w:rsidRPr="00681C86">
        <w:rPr>
          <w:lang w:val="en-US" w:eastAsia="zh-CN"/>
        </w:rPr>
        <w:t>ASM</w:t>
      </w:r>
      <w:proofErr w:type="spellEnd"/>
      <w:r w:rsidR="00283D51" w:rsidRPr="00681C86">
        <w:rPr>
          <w:lang w:val="en-US" w:eastAsia="zh-CN"/>
        </w:rPr>
        <w:t xml:space="preserve"> application.</w:t>
      </w:r>
    </w:p>
    <w:p w:rsidR="0010664A" w:rsidRPr="00681C86" w:rsidRDefault="005818C5" w:rsidP="008D3BE7">
      <w:pPr>
        <w:pStyle w:val="Proposal"/>
        <w:rPr>
          <w:lang w:val="en-US"/>
        </w:rPr>
      </w:pPr>
      <w:r w:rsidRPr="00681C86">
        <w:rPr>
          <w:lang w:val="en-US"/>
        </w:rPr>
        <w:lastRenderedPageBreak/>
        <w:t>MOD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/5</w:t>
      </w:r>
    </w:p>
    <w:p w:rsidR="005818C5" w:rsidRPr="00681C86" w:rsidRDefault="005818C5" w:rsidP="008D3BE7">
      <w:pPr>
        <w:pStyle w:val="AppendixNo"/>
        <w:rPr>
          <w:lang w:val="en-US"/>
        </w:rPr>
      </w:pPr>
      <w:r w:rsidRPr="00681C86">
        <w:rPr>
          <w:lang w:val="en-US"/>
        </w:rPr>
        <w:t xml:space="preserve">APPENDIX </w:t>
      </w:r>
      <w:r w:rsidRPr="00681C86">
        <w:rPr>
          <w:rStyle w:val="href"/>
          <w:lang w:val="en-US"/>
        </w:rPr>
        <w:t>18</w:t>
      </w:r>
      <w:r w:rsidRPr="00681C86">
        <w:rPr>
          <w:lang w:val="en-US"/>
        </w:rPr>
        <w:t xml:space="preserve"> (</w:t>
      </w:r>
      <w:proofErr w:type="spellStart"/>
      <w:r w:rsidRPr="00681C86">
        <w:rPr>
          <w:lang w:val="en-US"/>
        </w:rPr>
        <w:t>REV.WRC</w:t>
      </w:r>
      <w:proofErr w:type="spellEnd"/>
      <w:r w:rsidRPr="00681C86">
        <w:rPr>
          <w:lang w:val="en-US"/>
        </w:rPr>
        <w:noBreakHyphen/>
        <w:t>12)</w:t>
      </w:r>
    </w:p>
    <w:p w:rsidR="005818C5" w:rsidRPr="00681C86" w:rsidRDefault="005818C5" w:rsidP="008D3BE7">
      <w:pPr>
        <w:pStyle w:val="Appendixtitle"/>
        <w:rPr>
          <w:lang w:val="en-US"/>
        </w:rPr>
      </w:pPr>
      <w:r w:rsidRPr="00681C86">
        <w:rPr>
          <w:lang w:val="en-US"/>
        </w:rPr>
        <w:t>Table of transmitting frequencies in the</w:t>
      </w:r>
      <w:r w:rsidRPr="00681C86">
        <w:rPr>
          <w:lang w:val="en-US"/>
        </w:rPr>
        <w:br/>
        <w:t>VHF maritime mobile band</w:t>
      </w:r>
    </w:p>
    <w:p w:rsidR="005818C5" w:rsidRPr="00681C86" w:rsidRDefault="005818C5" w:rsidP="008D3BE7">
      <w:pPr>
        <w:pStyle w:val="Appendixref"/>
        <w:rPr>
          <w:lang w:val="en-US" w:eastAsia="zh-CN"/>
        </w:rPr>
      </w:pPr>
      <w:r w:rsidRPr="00681C86">
        <w:rPr>
          <w:lang w:val="en-US"/>
        </w:rPr>
        <w:t>(See Article </w:t>
      </w:r>
      <w:r w:rsidRPr="00681C86">
        <w:rPr>
          <w:rStyle w:val="Artdef"/>
          <w:lang w:val="en-US"/>
        </w:rPr>
        <w:t>52</w:t>
      </w:r>
      <w:r w:rsidRPr="00681C86">
        <w:rPr>
          <w:lang w:val="en-US"/>
        </w:rPr>
        <w:t>)</w:t>
      </w:r>
    </w:p>
    <w:p w:rsidR="00283D51" w:rsidRPr="00681C86" w:rsidRDefault="00283D51" w:rsidP="008D3BE7">
      <w:pPr>
        <w:rPr>
          <w:lang w:val="en-US" w:eastAsia="zh-CN"/>
        </w:rPr>
      </w:pPr>
      <w:r w:rsidRPr="00681C86">
        <w:rPr>
          <w:rFonts w:eastAsia="SimSun"/>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频"/>
      </w:tblPr>
      <w:tblGrid>
        <w:gridCol w:w="1035"/>
        <w:gridCol w:w="1386"/>
        <w:gridCol w:w="1106"/>
        <w:gridCol w:w="1151"/>
        <w:gridCol w:w="1021"/>
        <w:gridCol w:w="1191"/>
        <w:gridCol w:w="1191"/>
        <w:gridCol w:w="1219"/>
      </w:tblGrid>
      <w:tr w:rsidR="00D6556B" w:rsidRPr="00681C86" w:rsidTr="001B76D1">
        <w:trPr>
          <w:cantSplit/>
          <w:tblHeader/>
          <w:jc w:val="center"/>
        </w:trPr>
        <w:tc>
          <w:tcPr>
            <w:tcW w:w="1035" w:type="dxa"/>
            <w:vMerge w:val="restart"/>
            <w:vAlign w:val="center"/>
          </w:tcPr>
          <w:p w:rsidR="00D6556B" w:rsidRPr="00681C86" w:rsidRDefault="00D6556B" w:rsidP="008D3BE7">
            <w:pPr>
              <w:pStyle w:val="Tablehead"/>
              <w:rPr>
                <w:lang w:val="en-US"/>
              </w:rPr>
            </w:pPr>
            <w:r w:rsidRPr="00681C86">
              <w:rPr>
                <w:lang w:val="en-US"/>
              </w:rPr>
              <w:t>Channel</w:t>
            </w:r>
            <w:r w:rsidRPr="00681C86">
              <w:rPr>
                <w:lang w:val="en-US"/>
              </w:rPr>
              <w:br/>
              <w:t>designator</w:t>
            </w:r>
          </w:p>
        </w:tc>
        <w:tc>
          <w:tcPr>
            <w:tcW w:w="1386" w:type="dxa"/>
            <w:vMerge w:val="restart"/>
            <w:vAlign w:val="center"/>
          </w:tcPr>
          <w:p w:rsidR="00D6556B" w:rsidRPr="00681C86" w:rsidRDefault="00D6556B" w:rsidP="008D3BE7">
            <w:pPr>
              <w:pStyle w:val="Tablehead"/>
              <w:rPr>
                <w:lang w:val="en-US"/>
              </w:rPr>
            </w:pPr>
            <w:r w:rsidRPr="00681C86">
              <w:rPr>
                <w:lang w:val="en-US"/>
              </w:rPr>
              <w:t>Notes</w:t>
            </w:r>
          </w:p>
        </w:tc>
        <w:tc>
          <w:tcPr>
            <w:tcW w:w="2257" w:type="dxa"/>
            <w:gridSpan w:val="2"/>
            <w:vAlign w:val="center"/>
          </w:tcPr>
          <w:p w:rsidR="00D6556B" w:rsidRPr="00681C86" w:rsidRDefault="00D6556B" w:rsidP="008D3BE7">
            <w:pPr>
              <w:pStyle w:val="Tablehead"/>
              <w:rPr>
                <w:lang w:val="en-US"/>
              </w:rPr>
            </w:pPr>
            <w:r w:rsidRPr="00681C86">
              <w:rPr>
                <w:lang w:val="en-US"/>
              </w:rPr>
              <w:t>Transmitting</w:t>
            </w:r>
            <w:r w:rsidRPr="00681C86">
              <w:rPr>
                <w:lang w:val="en-US"/>
              </w:rPr>
              <w:br/>
              <w:t xml:space="preserve">frequencies </w:t>
            </w:r>
            <w:r w:rsidRPr="00681C86">
              <w:rPr>
                <w:lang w:val="en-US"/>
              </w:rPr>
              <w:br/>
              <w:t>(MHz)</w:t>
            </w:r>
          </w:p>
        </w:tc>
        <w:tc>
          <w:tcPr>
            <w:tcW w:w="1021" w:type="dxa"/>
            <w:vMerge w:val="restart"/>
            <w:vAlign w:val="center"/>
          </w:tcPr>
          <w:p w:rsidR="00D6556B" w:rsidRPr="00681C86" w:rsidRDefault="00D6556B" w:rsidP="008D3BE7">
            <w:pPr>
              <w:pStyle w:val="Tablehead"/>
              <w:rPr>
                <w:lang w:val="en-US"/>
              </w:rPr>
            </w:pPr>
            <w:r w:rsidRPr="00681C86">
              <w:rPr>
                <w:lang w:val="en-US"/>
              </w:rPr>
              <w:t>Inter-ship</w:t>
            </w:r>
          </w:p>
        </w:tc>
        <w:tc>
          <w:tcPr>
            <w:tcW w:w="2382" w:type="dxa"/>
            <w:gridSpan w:val="2"/>
            <w:vAlign w:val="center"/>
          </w:tcPr>
          <w:p w:rsidR="00D6556B" w:rsidRPr="00681C86" w:rsidRDefault="00D6556B" w:rsidP="008D3BE7">
            <w:pPr>
              <w:pStyle w:val="Tablehead"/>
              <w:rPr>
                <w:lang w:val="en-US"/>
              </w:rPr>
            </w:pPr>
            <w:r w:rsidRPr="00681C86">
              <w:rPr>
                <w:lang w:val="en-US"/>
              </w:rPr>
              <w:t xml:space="preserve">Port operations </w:t>
            </w:r>
            <w:r w:rsidRPr="00681C86">
              <w:rPr>
                <w:lang w:val="en-US"/>
              </w:rPr>
              <w:br/>
              <w:t>and ship movement</w:t>
            </w:r>
          </w:p>
        </w:tc>
        <w:tc>
          <w:tcPr>
            <w:tcW w:w="1219" w:type="dxa"/>
            <w:vMerge w:val="restart"/>
            <w:vAlign w:val="center"/>
          </w:tcPr>
          <w:p w:rsidR="00D6556B" w:rsidRPr="00681C86" w:rsidRDefault="00D6556B" w:rsidP="008D3BE7">
            <w:pPr>
              <w:pStyle w:val="Tablehead"/>
              <w:rPr>
                <w:lang w:val="en-US"/>
              </w:rPr>
            </w:pPr>
            <w:r w:rsidRPr="00681C86">
              <w:rPr>
                <w:lang w:val="en-US"/>
              </w:rPr>
              <w:t>Public</w:t>
            </w:r>
            <w:r w:rsidRPr="00681C86">
              <w:rPr>
                <w:lang w:val="en-US"/>
              </w:rPr>
              <w:br/>
            </w:r>
            <w:proofErr w:type="spellStart"/>
            <w:r w:rsidRPr="00681C86">
              <w:rPr>
                <w:lang w:val="en-US"/>
              </w:rPr>
              <w:t>corres-pondence</w:t>
            </w:r>
            <w:proofErr w:type="spellEnd"/>
          </w:p>
        </w:tc>
      </w:tr>
      <w:tr w:rsidR="00D6556B" w:rsidRPr="00681C86" w:rsidTr="001B76D1">
        <w:trPr>
          <w:cantSplit/>
          <w:tblHeader/>
          <w:jc w:val="center"/>
        </w:trPr>
        <w:tc>
          <w:tcPr>
            <w:tcW w:w="1035" w:type="dxa"/>
            <w:vMerge/>
            <w:vAlign w:val="center"/>
          </w:tcPr>
          <w:p w:rsidR="00D6556B" w:rsidRPr="00681C86" w:rsidRDefault="00D6556B" w:rsidP="008D3BE7">
            <w:pPr>
              <w:pStyle w:val="Tablehead"/>
              <w:rPr>
                <w:lang w:val="en-US"/>
              </w:rPr>
            </w:pPr>
          </w:p>
        </w:tc>
        <w:tc>
          <w:tcPr>
            <w:tcW w:w="1386" w:type="dxa"/>
            <w:vMerge/>
            <w:vAlign w:val="center"/>
          </w:tcPr>
          <w:p w:rsidR="00D6556B" w:rsidRPr="00681C86" w:rsidRDefault="00D6556B" w:rsidP="008D3BE7">
            <w:pPr>
              <w:pStyle w:val="Tablehead"/>
              <w:rPr>
                <w:lang w:val="en-US"/>
              </w:rPr>
            </w:pPr>
          </w:p>
        </w:tc>
        <w:tc>
          <w:tcPr>
            <w:tcW w:w="1106" w:type="dxa"/>
            <w:vAlign w:val="center"/>
          </w:tcPr>
          <w:p w:rsidR="00D6556B" w:rsidRPr="00681C86" w:rsidRDefault="00D6556B" w:rsidP="008D3BE7">
            <w:pPr>
              <w:pStyle w:val="Tablehead"/>
              <w:spacing w:before="40" w:after="40"/>
              <w:rPr>
                <w:color w:val="000000"/>
                <w:lang w:val="en-US"/>
              </w:rPr>
            </w:pPr>
            <w:r w:rsidRPr="00681C86">
              <w:rPr>
                <w:lang w:val="en-US"/>
              </w:rPr>
              <w:t>From ship stations</w:t>
            </w:r>
          </w:p>
        </w:tc>
        <w:tc>
          <w:tcPr>
            <w:tcW w:w="1151" w:type="dxa"/>
            <w:vAlign w:val="center"/>
          </w:tcPr>
          <w:p w:rsidR="00D6556B" w:rsidRPr="00681C86" w:rsidRDefault="00D6556B" w:rsidP="008D3BE7">
            <w:pPr>
              <w:pStyle w:val="Tablehead"/>
              <w:spacing w:before="40" w:after="40"/>
              <w:rPr>
                <w:color w:val="000000"/>
                <w:lang w:val="en-US"/>
              </w:rPr>
            </w:pPr>
            <w:r w:rsidRPr="00681C86">
              <w:rPr>
                <w:lang w:val="en-US"/>
              </w:rPr>
              <w:t>From coast stations</w:t>
            </w:r>
          </w:p>
        </w:tc>
        <w:tc>
          <w:tcPr>
            <w:tcW w:w="1021" w:type="dxa"/>
            <w:vMerge/>
            <w:vAlign w:val="center"/>
          </w:tcPr>
          <w:p w:rsidR="00D6556B" w:rsidRPr="00681C86" w:rsidRDefault="00D6556B" w:rsidP="008D3BE7">
            <w:pPr>
              <w:pStyle w:val="Tablehead"/>
              <w:rPr>
                <w:lang w:val="en-US"/>
              </w:rPr>
            </w:pPr>
          </w:p>
        </w:tc>
        <w:tc>
          <w:tcPr>
            <w:tcW w:w="1191" w:type="dxa"/>
            <w:vAlign w:val="center"/>
          </w:tcPr>
          <w:p w:rsidR="00D6556B" w:rsidRPr="00681C86" w:rsidRDefault="00D6556B" w:rsidP="008D3BE7">
            <w:pPr>
              <w:pStyle w:val="Tablehead"/>
              <w:spacing w:before="40" w:after="40"/>
              <w:rPr>
                <w:color w:val="000000"/>
                <w:lang w:val="en-US"/>
              </w:rPr>
            </w:pPr>
            <w:r w:rsidRPr="00681C86">
              <w:rPr>
                <w:lang w:val="en-US"/>
              </w:rPr>
              <w:t>Single frequency</w:t>
            </w:r>
          </w:p>
        </w:tc>
        <w:tc>
          <w:tcPr>
            <w:tcW w:w="1191" w:type="dxa"/>
            <w:vAlign w:val="center"/>
          </w:tcPr>
          <w:p w:rsidR="00D6556B" w:rsidRPr="00681C86" w:rsidRDefault="00D6556B" w:rsidP="008D3BE7">
            <w:pPr>
              <w:pStyle w:val="Tablehead"/>
              <w:spacing w:before="40" w:after="40"/>
              <w:ind w:left="-57" w:right="-57"/>
              <w:rPr>
                <w:color w:val="000000"/>
                <w:lang w:val="en-US"/>
              </w:rPr>
            </w:pPr>
            <w:r w:rsidRPr="00681C86">
              <w:rPr>
                <w:lang w:val="en-US"/>
              </w:rPr>
              <w:t>Two frequency</w:t>
            </w:r>
          </w:p>
        </w:tc>
        <w:tc>
          <w:tcPr>
            <w:tcW w:w="1219" w:type="dxa"/>
            <w:vMerge/>
            <w:vAlign w:val="center"/>
          </w:tcPr>
          <w:p w:rsidR="00D6556B" w:rsidRPr="00681C86" w:rsidRDefault="00D6556B" w:rsidP="008D3BE7">
            <w:pPr>
              <w:pStyle w:val="Tablehead"/>
              <w:rPr>
                <w:lang w:val="en-US"/>
              </w:rPr>
            </w:pPr>
          </w:p>
        </w:tc>
      </w:tr>
      <w:tr w:rsidR="00D6556B" w:rsidRPr="00681C86" w:rsidTr="001B76D1">
        <w:trPr>
          <w:cantSplit/>
          <w:jc w:val="center"/>
        </w:trPr>
        <w:tc>
          <w:tcPr>
            <w:tcW w:w="1035" w:type="dxa"/>
          </w:tcPr>
          <w:p w:rsidR="00D6556B" w:rsidRPr="00681C86" w:rsidRDefault="00D6556B" w:rsidP="008D3BE7">
            <w:pPr>
              <w:snapToGrid w:val="0"/>
              <w:spacing w:before="0"/>
              <w:rPr>
                <w:lang w:val="en-US"/>
              </w:rPr>
            </w:pPr>
            <w:r w:rsidRPr="00681C86">
              <w:rPr>
                <w:lang w:val="en-US"/>
              </w:rPr>
              <w:t>...</w:t>
            </w:r>
          </w:p>
        </w:tc>
        <w:tc>
          <w:tcPr>
            <w:tcW w:w="1386" w:type="dxa"/>
          </w:tcPr>
          <w:p w:rsidR="00D6556B" w:rsidRPr="00681C86" w:rsidRDefault="00D6556B" w:rsidP="008D3BE7">
            <w:pPr>
              <w:snapToGrid w:val="0"/>
              <w:spacing w:before="0"/>
              <w:rPr>
                <w:lang w:val="en-US"/>
              </w:rPr>
            </w:pPr>
            <w:r w:rsidRPr="00681C86">
              <w:rPr>
                <w:lang w:val="en-US"/>
              </w:rPr>
              <w:t>...</w:t>
            </w:r>
          </w:p>
        </w:tc>
        <w:tc>
          <w:tcPr>
            <w:tcW w:w="1106" w:type="dxa"/>
          </w:tcPr>
          <w:p w:rsidR="00D6556B" w:rsidRPr="00681C86" w:rsidRDefault="00D6556B" w:rsidP="008D3BE7">
            <w:pPr>
              <w:snapToGrid w:val="0"/>
              <w:spacing w:before="0"/>
              <w:rPr>
                <w:lang w:val="en-US"/>
              </w:rPr>
            </w:pPr>
            <w:r w:rsidRPr="00681C86">
              <w:rPr>
                <w:lang w:val="en-US"/>
              </w:rPr>
              <w:t>...</w:t>
            </w:r>
          </w:p>
        </w:tc>
        <w:tc>
          <w:tcPr>
            <w:tcW w:w="1151" w:type="dxa"/>
          </w:tcPr>
          <w:p w:rsidR="00D6556B" w:rsidRPr="00681C86" w:rsidRDefault="00D6556B" w:rsidP="008D3BE7">
            <w:pPr>
              <w:snapToGrid w:val="0"/>
              <w:spacing w:before="0"/>
              <w:rPr>
                <w:lang w:val="en-US"/>
              </w:rPr>
            </w:pPr>
            <w:r w:rsidRPr="00681C86">
              <w:rPr>
                <w:lang w:val="en-US"/>
              </w:rPr>
              <w:t>...</w:t>
            </w:r>
          </w:p>
        </w:tc>
        <w:tc>
          <w:tcPr>
            <w:tcW w:w="1021" w:type="dxa"/>
          </w:tcPr>
          <w:p w:rsidR="00D6556B" w:rsidRPr="00681C86" w:rsidRDefault="00D6556B" w:rsidP="008D3BE7">
            <w:pPr>
              <w:snapToGrid w:val="0"/>
              <w:spacing w:before="0"/>
              <w:rPr>
                <w:lang w:val="en-US"/>
              </w:rPr>
            </w:pPr>
            <w:r w:rsidRPr="00681C86">
              <w:rPr>
                <w:lang w:val="en-US"/>
              </w:rPr>
              <w:t>...</w:t>
            </w:r>
          </w:p>
        </w:tc>
        <w:tc>
          <w:tcPr>
            <w:tcW w:w="1191" w:type="dxa"/>
          </w:tcPr>
          <w:p w:rsidR="00D6556B" w:rsidRPr="00681C86" w:rsidRDefault="00D6556B" w:rsidP="008D3BE7">
            <w:pPr>
              <w:snapToGrid w:val="0"/>
              <w:spacing w:before="0"/>
              <w:rPr>
                <w:lang w:val="en-US"/>
              </w:rPr>
            </w:pPr>
            <w:r w:rsidRPr="00681C86">
              <w:rPr>
                <w:lang w:val="en-US"/>
              </w:rPr>
              <w:t>...</w:t>
            </w:r>
          </w:p>
        </w:tc>
        <w:tc>
          <w:tcPr>
            <w:tcW w:w="1191" w:type="dxa"/>
          </w:tcPr>
          <w:p w:rsidR="00D6556B" w:rsidRPr="00681C86" w:rsidRDefault="00D6556B" w:rsidP="008D3BE7">
            <w:pPr>
              <w:snapToGrid w:val="0"/>
              <w:spacing w:before="0"/>
              <w:rPr>
                <w:lang w:val="en-US"/>
              </w:rPr>
            </w:pPr>
            <w:r w:rsidRPr="00681C86">
              <w:rPr>
                <w:lang w:val="en-US"/>
              </w:rPr>
              <w:t>...</w:t>
            </w:r>
          </w:p>
        </w:tc>
        <w:tc>
          <w:tcPr>
            <w:tcW w:w="1219" w:type="dxa"/>
          </w:tcPr>
          <w:p w:rsidR="00D6556B" w:rsidRPr="00681C86" w:rsidRDefault="00D6556B" w:rsidP="008D3BE7">
            <w:pPr>
              <w:snapToGrid w:val="0"/>
              <w:spacing w:before="0"/>
              <w:rPr>
                <w:lang w:val="en-US"/>
              </w:rPr>
            </w:pPr>
            <w:r w:rsidRPr="00681C86">
              <w:rPr>
                <w:lang w:val="en-US"/>
              </w:rPr>
              <w:t>...</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r w:rsidRPr="00681C86">
              <w:rPr>
                <w:lang w:val="en-US"/>
              </w:rPr>
              <w:t>24</w:t>
            </w:r>
          </w:p>
        </w:tc>
        <w:tc>
          <w:tcPr>
            <w:tcW w:w="1386" w:type="dxa"/>
            <w:vAlign w:val="center"/>
          </w:tcPr>
          <w:p w:rsidR="00D6556B" w:rsidRPr="00681C86" w:rsidRDefault="00D6556B" w:rsidP="00B27A23">
            <w:pPr>
              <w:pStyle w:val="Tabletext"/>
              <w:spacing w:before="20" w:after="20"/>
              <w:jc w:val="center"/>
              <w:rPr>
                <w:i/>
                <w:iCs/>
                <w:lang w:val="en-US"/>
              </w:rPr>
            </w:pPr>
            <w:r w:rsidRPr="00681C86">
              <w:rPr>
                <w:i/>
                <w:lang w:val="en-US"/>
              </w:rPr>
              <w:t xml:space="preserve">w), </w:t>
            </w:r>
            <w:proofErr w:type="spellStart"/>
            <w:r w:rsidRPr="00681C86">
              <w:rPr>
                <w:i/>
                <w:lang w:val="en-US"/>
              </w:rPr>
              <w:t>ww</w:t>
            </w:r>
            <w:proofErr w:type="spellEnd"/>
            <w:r w:rsidRPr="00681C86">
              <w:rPr>
                <w:i/>
                <w:lang w:val="en-US"/>
              </w:rPr>
              <w:t xml:space="preserve">), x), </w:t>
            </w:r>
            <w:del w:id="107" w:author="胡菠" w:date="2015-08-21T09:05:00Z">
              <w:r w:rsidRPr="00681C86" w:rsidDel="00DD1D89">
                <w:rPr>
                  <w:i/>
                  <w:lang w:val="en-US"/>
                </w:rPr>
                <w:delText>y</w:delText>
              </w:r>
            </w:del>
            <w:ins w:id="108" w:author="胡菠" w:date="2015-08-21T09:05:00Z">
              <w:r w:rsidR="00B27A23" w:rsidRPr="00681C86">
                <w:rPr>
                  <w:i/>
                  <w:iCs/>
                  <w:lang w:val="en-US"/>
                </w:rPr>
                <w:t>AAA</w:t>
              </w:r>
            </w:ins>
            <w:r w:rsidR="00B27A23">
              <w:rPr>
                <w:i/>
                <w:lang w:val="en-US"/>
              </w:rPr>
              <w:t>)</w:t>
            </w:r>
          </w:p>
        </w:tc>
        <w:tc>
          <w:tcPr>
            <w:tcW w:w="1106" w:type="dxa"/>
            <w:vAlign w:val="center"/>
          </w:tcPr>
          <w:p w:rsidR="00D6556B" w:rsidRPr="00681C86" w:rsidRDefault="00D6556B" w:rsidP="008D3BE7">
            <w:pPr>
              <w:pStyle w:val="Tabletext"/>
              <w:spacing w:before="20" w:after="20"/>
              <w:jc w:val="center"/>
              <w:rPr>
                <w:lang w:val="en-US"/>
              </w:rPr>
            </w:pPr>
            <w:r w:rsidRPr="00681C86">
              <w:rPr>
                <w:lang w:val="en-US"/>
              </w:rPr>
              <w:t>157.200</w:t>
            </w:r>
          </w:p>
        </w:tc>
        <w:tc>
          <w:tcPr>
            <w:tcW w:w="1151" w:type="dxa"/>
            <w:vAlign w:val="center"/>
          </w:tcPr>
          <w:p w:rsidR="00D6556B" w:rsidRPr="00681C86" w:rsidRDefault="00D6556B" w:rsidP="008D3BE7">
            <w:pPr>
              <w:pStyle w:val="Tabletext"/>
              <w:spacing w:before="20" w:after="20"/>
              <w:jc w:val="center"/>
              <w:rPr>
                <w:lang w:val="en-US"/>
              </w:rPr>
            </w:pPr>
            <w:r w:rsidRPr="00681C86">
              <w:rPr>
                <w:lang w:val="en-US"/>
              </w:rPr>
              <w:t>161.800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ins w:id="109" w:author="胡菠" w:date="2015-08-21T09:06:00Z">
              <w:r w:rsidRPr="00681C86">
                <w:rPr>
                  <w:lang w:val="en-US"/>
                </w:rPr>
                <w:t>1024</w:t>
              </w:r>
            </w:ins>
          </w:p>
        </w:tc>
        <w:tc>
          <w:tcPr>
            <w:tcW w:w="1386" w:type="dxa"/>
            <w:vAlign w:val="center"/>
          </w:tcPr>
          <w:p w:rsidR="00D6556B" w:rsidRPr="00681C86" w:rsidRDefault="00D6556B" w:rsidP="008D3BE7">
            <w:pPr>
              <w:pStyle w:val="Tabletext"/>
              <w:spacing w:before="20" w:after="20"/>
              <w:jc w:val="center"/>
              <w:rPr>
                <w:i/>
                <w:lang w:val="en-US"/>
              </w:rPr>
            </w:pPr>
            <w:ins w:id="110" w:author="胡菠" w:date="2015-08-21T09:06:00Z">
              <w:r w:rsidRPr="00681C86">
                <w:rPr>
                  <w:i/>
                  <w:iCs/>
                  <w:lang w:val="en-US"/>
                </w:rPr>
                <w:t>BBB)</w:t>
              </w:r>
            </w:ins>
          </w:p>
        </w:tc>
        <w:tc>
          <w:tcPr>
            <w:tcW w:w="1106" w:type="dxa"/>
            <w:vAlign w:val="center"/>
          </w:tcPr>
          <w:p w:rsidR="00D6556B" w:rsidRPr="00681C86" w:rsidRDefault="00D6556B" w:rsidP="008D3BE7">
            <w:pPr>
              <w:pStyle w:val="Tabletext"/>
              <w:spacing w:before="20" w:after="20"/>
              <w:jc w:val="center"/>
              <w:rPr>
                <w:lang w:val="en-US"/>
              </w:rPr>
            </w:pPr>
            <w:ins w:id="111" w:author="胡菠" w:date="2015-08-21T09:06:00Z">
              <w:r w:rsidRPr="00681C86">
                <w:rPr>
                  <w:lang w:val="en-US"/>
                </w:rPr>
                <w:t>157.200</w:t>
              </w:r>
            </w:ins>
          </w:p>
        </w:tc>
        <w:tc>
          <w:tcPr>
            <w:tcW w:w="1151" w:type="dxa"/>
            <w:vAlign w:val="center"/>
          </w:tcPr>
          <w:p w:rsidR="00D6556B" w:rsidRPr="00681C86" w:rsidRDefault="00D6556B" w:rsidP="008D3BE7">
            <w:pPr>
              <w:pStyle w:val="Tabletext"/>
              <w:spacing w:before="20" w:after="20"/>
              <w:jc w:val="center"/>
              <w:rPr>
                <w:lang w:val="en-US"/>
              </w:rPr>
            </w:pP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ins w:id="112" w:author="胡菠" w:date="2015-08-21T09:06:00Z">
              <w:r w:rsidRPr="00681C86">
                <w:rPr>
                  <w:lang w:val="en-US"/>
                </w:rPr>
                <w:t>2024</w:t>
              </w:r>
            </w:ins>
          </w:p>
        </w:tc>
        <w:tc>
          <w:tcPr>
            <w:tcW w:w="1386" w:type="dxa"/>
            <w:vAlign w:val="center"/>
          </w:tcPr>
          <w:p w:rsidR="00D6556B" w:rsidRPr="00681C86" w:rsidRDefault="00D6556B" w:rsidP="008D3BE7">
            <w:pPr>
              <w:pStyle w:val="Tabletext"/>
              <w:spacing w:before="20" w:after="20"/>
              <w:jc w:val="center"/>
              <w:rPr>
                <w:i/>
                <w:lang w:val="en-US"/>
              </w:rPr>
            </w:pPr>
            <w:ins w:id="113" w:author="胡菠" w:date="2015-08-21T09:06:00Z">
              <w:r w:rsidRPr="00681C86">
                <w:rPr>
                  <w:i/>
                  <w:iCs/>
                  <w:lang w:val="en-US"/>
                </w:rPr>
                <w:t>CCC)</w:t>
              </w:r>
            </w:ins>
          </w:p>
        </w:tc>
        <w:tc>
          <w:tcPr>
            <w:tcW w:w="1106" w:type="dxa"/>
            <w:vAlign w:val="center"/>
          </w:tcPr>
          <w:p w:rsidR="00D6556B" w:rsidRPr="00681C86" w:rsidRDefault="00D6556B" w:rsidP="008D3BE7">
            <w:pPr>
              <w:pStyle w:val="Tabletext"/>
              <w:spacing w:before="20" w:after="20"/>
              <w:jc w:val="center"/>
              <w:rPr>
                <w:lang w:val="en-US"/>
              </w:rPr>
            </w:pPr>
            <w:ins w:id="114" w:author="胡菠" w:date="2015-08-21T09:06:00Z">
              <w:r w:rsidRPr="00681C86">
                <w:rPr>
                  <w:lang w:val="en-US"/>
                </w:rPr>
                <w:t>161.800</w:t>
              </w:r>
            </w:ins>
          </w:p>
        </w:tc>
        <w:tc>
          <w:tcPr>
            <w:tcW w:w="1151" w:type="dxa"/>
            <w:vAlign w:val="center"/>
          </w:tcPr>
          <w:p w:rsidR="00D6556B" w:rsidRPr="00681C86" w:rsidRDefault="00D6556B" w:rsidP="008D3BE7">
            <w:pPr>
              <w:pStyle w:val="Tabletext"/>
              <w:spacing w:before="20" w:after="20"/>
              <w:jc w:val="center"/>
              <w:rPr>
                <w:lang w:val="en-US"/>
              </w:rPr>
            </w:pPr>
            <w:ins w:id="115" w:author="胡菠" w:date="2015-08-21T09:06:00Z">
              <w:r w:rsidRPr="00681C86">
                <w:rPr>
                  <w:lang w:val="en-US"/>
                </w:rPr>
                <w:t>161.800</w:t>
              </w:r>
            </w:ins>
          </w:p>
        </w:tc>
        <w:tc>
          <w:tcPr>
            <w:tcW w:w="1021" w:type="dxa"/>
            <w:vAlign w:val="center"/>
          </w:tcPr>
          <w:p w:rsidR="00D6556B" w:rsidRPr="00681C86" w:rsidRDefault="00D6556B" w:rsidP="008D3BE7">
            <w:pPr>
              <w:pStyle w:val="Tabletext"/>
              <w:spacing w:before="20" w:after="20"/>
              <w:jc w:val="center"/>
              <w:rPr>
                <w:lang w:val="en-US"/>
              </w:rPr>
            </w:pPr>
            <w:ins w:id="116" w:author="胡菠" w:date="2015-08-21T09:06:00Z">
              <w:r w:rsidRPr="00681C86">
                <w:rPr>
                  <w:lang w:val="en-US"/>
                </w:rPr>
                <w:t>x</w:t>
              </w:r>
            </w:ins>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r w:rsidRPr="00681C86">
              <w:rPr>
                <w:lang w:val="en-US"/>
              </w:rPr>
              <w:t>84</w:t>
            </w:r>
          </w:p>
        </w:tc>
        <w:tc>
          <w:tcPr>
            <w:tcW w:w="1386" w:type="dxa"/>
            <w:vAlign w:val="center"/>
          </w:tcPr>
          <w:p w:rsidR="00D6556B" w:rsidRPr="00681C86" w:rsidRDefault="00D6556B" w:rsidP="008D3BE7">
            <w:pPr>
              <w:pStyle w:val="Tabletext"/>
              <w:spacing w:before="20" w:after="20"/>
              <w:jc w:val="center"/>
              <w:rPr>
                <w:i/>
                <w:iCs/>
                <w:caps/>
                <w:lang w:val="en-US"/>
              </w:rPr>
            </w:pPr>
            <w:r w:rsidRPr="00681C86">
              <w:rPr>
                <w:i/>
                <w:lang w:val="en-US"/>
              </w:rPr>
              <w:t xml:space="preserve">w), </w:t>
            </w:r>
            <w:proofErr w:type="spellStart"/>
            <w:r w:rsidRPr="00681C86">
              <w:rPr>
                <w:i/>
                <w:lang w:val="en-US"/>
              </w:rPr>
              <w:t>ww</w:t>
            </w:r>
            <w:proofErr w:type="spellEnd"/>
            <w:r w:rsidRPr="00681C86">
              <w:rPr>
                <w:i/>
                <w:lang w:val="en-US"/>
              </w:rPr>
              <w:t>), x),</w:t>
            </w:r>
            <w:del w:id="117" w:author="胡菠" w:date="2015-08-21T09:05:00Z">
              <w:r w:rsidRPr="00681C86" w:rsidDel="00DD1D89">
                <w:rPr>
                  <w:i/>
                  <w:lang w:val="en-US"/>
                </w:rPr>
                <w:delText xml:space="preserve"> </w:delText>
              </w:r>
              <w:r w:rsidR="00F0448E" w:rsidRPr="00681C86" w:rsidDel="00DD1D89">
                <w:rPr>
                  <w:i/>
                  <w:lang w:val="en-US"/>
                </w:rPr>
                <w:delText>y</w:delText>
              </w:r>
            </w:del>
            <w:ins w:id="118" w:author="胡菠" w:date="2015-08-21T09:05:00Z">
              <w:r w:rsidR="00F0448E" w:rsidRPr="00681C86">
                <w:rPr>
                  <w:i/>
                  <w:iCs/>
                  <w:lang w:val="en-US"/>
                </w:rPr>
                <w:t>AAA</w:t>
              </w:r>
            </w:ins>
            <w:r w:rsidR="00F0448E">
              <w:rPr>
                <w:i/>
                <w:lang w:val="en-US"/>
              </w:rPr>
              <w:t>)</w:t>
            </w:r>
          </w:p>
        </w:tc>
        <w:tc>
          <w:tcPr>
            <w:tcW w:w="1106" w:type="dxa"/>
            <w:vAlign w:val="center"/>
          </w:tcPr>
          <w:p w:rsidR="00D6556B" w:rsidRPr="00681C86" w:rsidRDefault="00D6556B" w:rsidP="008D3BE7">
            <w:pPr>
              <w:pStyle w:val="Tabletext"/>
              <w:spacing w:before="20" w:after="20"/>
              <w:jc w:val="center"/>
              <w:rPr>
                <w:caps/>
                <w:lang w:val="en-US"/>
              </w:rPr>
            </w:pPr>
            <w:r w:rsidRPr="00681C86">
              <w:rPr>
                <w:lang w:val="en-US"/>
              </w:rPr>
              <w:t>157.225</w:t>
            </w:r>
          </w:p>
        </w:tc>
        <w:tc>
          <w:tcPr>
            <w:tcW w:w="1151" w:type="dxa"/>
            <w:vAlign w:val="center"/>
          </w:tcPr>
          <w:p w:rsidR="00D6556B" w:rsidRPr="00681C86" w:rsidRDefault="00D6556B" w:rsidP="008D3BE7">
            <w:pPr>
              <w:pStyle w:val="Tabletext"/>
              <w:spacing w:before="20" w:after="20"/>
              <w:jc w:val="center"/>
              <w:rPr>
                <w:caps/>
                <w:lang w:val="en-US"/>
              </w:rPr>
            </w:pPr>
            <w:r w:rsidRPr="00681C86">
              <w:rPr>
                <w:lang w:val="en-US"/>
              </w:rPr>
              <w:t>161.825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both"/>
              <w:rPr>
                <w:lang w:val="en-US"/>
              </w:rPr>
            </w:pPr>
            <w:ins w:id="119" w:author="胡菠" w:date="2015-08-21T09:06:00Z">
              <w:r w:rsidRPr="00681C86">
                <w:rPr>
                  <w:lang w:val="en-US"/>
                </w:rPr>
                <w:t>1084</w:t>
              </w:r>
            </w:ins>
          </w:p>
        </w:tc>
        <w:tc>
          <w:tcPr>
            <w:tcW w:w="1386" w:type="dxa"/>
            <w:vAlign w:val="center"/>
          </w:tcPr>
          <w:p w:rsidR="00D6556B" w:rsidRPr="00681C86" w:rsidRDefault="00D6556B" w:rsidP="008D3BE7">
            <w:pPr>
              <w:pStyle w:val="Tabletext"/>
              <w:spacing w:before="20" w:after="20"/>
              <w:jc w:val="center"/>
              <w:rPr>
                <w:i/>
                <w:lang w:val="en-US"/>
              </w:rPr>
            </w:pPr>
            <w:ins w:id="120" w:author="胡菠" w:date="2015-08-21T09:06:00Z">
              <w:r w:rsidRPr="00681C86">
                <w:rPr>
                  <w:i/>
                  <w:iCs/>
                  <w:lang w:val="en-US"/>
                </w:rPr>
                <w:t>BBB)</w:t>
              </w:r>
            </w:ins>
          </w:p>
        </w:tc>
        <w:tc>
          <w:tcPr>
            <w:tcW w:w="1106" w:type="dxa"/>
            <w:vAlign w:val="center"/>
          </w:tcPr>
          <w:p w:rsidR="00D6556B" w:rsidRPr="00681C86" w:rsidRDefault="00D6556B" w:rsidP="008D3BE7">
            <w:pPr>
              <w:pStyle w:val="Tabletext"/>
              <w:spacing w:before="20" w:after="20"/>
              <w:jc w:val="center"/>
              <w:rPr>
                <w:lang w:val="en-US"/>
              </w:rPr>
            </w:pPr>
            <w:ins w:id="121" w:author="胡菠" w:date="2015-08-21T09:06:00Z">
              <w:r w:rsidRPr="00681C86">
                <w:rPr>
                  <w:lang w:val="en-US"/>
                </w:rPr>
                <w:t>157.225</w:t>
              </w:r>
            </w:ins>
          </w:p>
        </w:tc>
        <w:tc>
          <w:tcPr>
            <w:tcW w:w="1151" w:type="dxa"/>
            <w:vAlign w:val="center"/>
          </w:tcPr>
          <w:p w:rsidR="00D6556B" w:rsidRPr="00681C86" w:rsidRDefault="00D6556B" w:rsidP="008D3BE7">
            <w:pPr>
              <w:pStyle w:val="Tabletext"/>
              <w:spacing w:before="20" w:after="20"/>
              <w:jc w:val="center"/>
              <w:rPr>
                <w:lang w:val="en-US"/>
              </w:rPr>
            </w:pP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ins w:id="122" w:author="胡菠" w:date="2015-08-21T09:06:00Z">
              <w:r w:rsidRPr="00681C86">
                <w:rPr>
                  <w:lang w:val="en-US"/>
                </w:rPr>
                <w:t>2084</w:t>
              </w:r>
            </w:ins>
          </w:p>
        </w:tc>
        <w:tc>
          <w:tcPr>
            <w:tcW w:w="1386" w:type="dxa"/>
            <w:vAlign w:val="center"/>
          </w:tcPr>
          <w:p w:rsidR="00D6556B" w:rsidRPr="00681C86" w:rsidRDefault="00D6556B" w:rsidP="008D3BE7">
            <w:pPr>
              <w:pStyle w:val="Tabletext"/>
              <w:spacing w:before="20" w:after="20"/>
              <w:jc w:val="center"/>
              <w:rPr>
                <w:i/>
                <w:lang w:val="en-US"/>
              </w:rPr>
            </w:pPr>
            <w:ins w:id="123" w:author="胡菠" w:date="2015-08-21T09:06:00Z">
              <w:r w:rsidRPr="00681C86">
                <w:rPr>
                  <w:i/>
                  <w:iCs/>
                  <w:lang w:val="en-US"/>
                </w:rPr>
                <w:t>CCC)</w:t>
              </w:r>
            </w:ins>
          </w:p>
        </w:tc>
        <w:tc>
          <w:tcPr>
            <w:tcW w:w="1106" w:type="dxa"/>
            <w:vAlign w:val="center"/>
          </w:tcPr>
          <w:p w:rsidR="00D6556B" w:rsidRPr="00681C86" w:rsidRDefault="00D6556B" w:rsidP="008D3BE7">
            <w:pPr>
              <w:pStyle w:val="Tabletext"/>
              <w:spacing w:before="20" w:after="20"/>
              <w:jc w:val="center"/>
              <w:rPr>
                <w:lang w:val="en-US"/>
              </w:rPr>
            </w:pPr>
            <w:ins w:id="124" w:author="胡菠" w:date="2015-08-21T09:06:00Z">
              <w:r w:rsidRPr="00681C86">
                <w:rPr>
                  <w:lang w:val="en-US"/>
                </w:rPr>
                <w:t>161.825</w:t>
              </w:r>
            </w:ins>
          </w:p>
        </w:tc>
        <w:tc>
          <w:tcPr>
            <w:tcW w:w="1151" w:type="dxa"/>
            <w:vAlign w:val="center"/>
          </w:tcPr>
          <w:p w:rsidR="00D6556B" w:rsidRPr="00681C86" w:rsidRDefault="00D6556B" w:rsidP="008D3BE7">
            <w:pPr>
              <w:pStyle w:val="Tabletext"/>
              <w:spacing w:before="20" w:after="20"/>
              <w:jc w:val="center"/>
              <w:rPr>
                <w:lang w:val="en-US"/>
              </w:rPr>
            </w:pPr>
            <w:ins w:id="125" w:author="胡菠" w:date="2015-08-21T09:06:00Z">
              <w:r w:rsidRPr="00681C86">
                <w:rPr>
                  <w:lang w:val="en-US"/>
                </w:rPr>
                <w:t>161.825</w:t>
              </w:r>
            </w:ins>
          </w:p>
        </w:tc>
        <w:tc>
          <w:tcPr>
            <w:tcW w:w="1021" w:type="dxa"/>
            <w:vAlign w:val="center"/>
          </w:tcPr>
          <w:p w:rsidR="00D6556B" w:rsidRPr="00681C86" w:rsidRDefault="00D6556B" w:rsidP="008D3BE7">
            <w:pPr>
              <w:pStyle w:val="Tabletext"/>
              <w:spacing w:before="20" w:after="20"/>
              <w:jc w:val="center"/>
              <w:rPr>
                <w:lang w:val="en-US"/>
              </w:rPr>
            </w:pPr>
            <w:ins w:id="126" w:author="胡菠" w:date="2015-08-21T09:06:00Z">
              <w:r w:rsidRPr="00681C86">
                <w:rPr>
                  <w:lang w:val="en-US"/>
                </w:rPr>
                <w:t>x</w:t>
              </w:r>
            </w:ins>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r w:rsidRPr="00681C86">
              <w:rPr>
                <w:lang w:val="en-US"/>
              </w:rPr>
              <w:t>25</w:t>
            </w:r>
          </w:p>
        </w:tc>
        <w:tc>
          <w:tcPr>
            <w:tcW w:w="1386" w:type="dxa"/>
            <w:vAlign w:val="center"/>
          </w:tcPr>
          <w:p w:rsidR="00D6556B" w:rsidRPr="00681C86" w:rsidRDefault="00D6556B" w:rsidP="008D3BE7">
            <w:pPr>
              <w:pStyle w:val="Tabletext"/>
              <w:spacing w:before="20" w:after="20"/>
              <w:jc w:val="center"/>
              <w:rPr>
                <w:i/>
                <w:iCs/>
                <w:caps/>
                <w:lang w:val="en-US"/>
              </w:rPr>
            </w:pPr>
            <w:r w:rsidRPr="00681C86">
              <w:rPr>
                <w:i/>
                <w:lang w:val="en-US"/>
              </w:rPr>
              <w:t xml:space="preserve">w), </w:t>
            </w:r>
            <w:proofErr w:type="spellStart"/>
            <w:r w:rsidRPr="00681C86">
              <w:rPr>
                <w:i/>
                <w:lang w:val="en-US"/>
              </w:rPr>
              <w:t>ww</w:t>
            </w:r>
            <w:proofErr w:type="spellEnd"/>
            <w:r w:rsidRPr="00681C86">
              <w:rPr>
                <w:i/>
                <w:lang w:val="en-US"/>
              </w:rPr>
              <w:t xml:space="preserve">), x), </w:t>
            </w:r>
            <w:del w:id="127" w:author="胡菠" w:date="2015-08-21T09:05:00Z">
              <w:r w:rsidR="00F0448E" w:rsidRPr="00681C86" w:rsidDel="00DD1D89">
                <w:rPr>
                  <w:i/>
                  <w:lang w:val="en-US"/>
                </w:rPr>
                <w:delText>y</w:delText>
              </w:r>
            </w:del>
            <w:ins w:id="128" w:author="胡菠" w:date="2015-08-21T09:05:00Z">
              <w:r w:rsidR="00F0448E" w:rsidRPr="00681C86">
                <w:rPr>
                  <w:i/>
                  <w:iCs/>
                  <w:lang w:val="en-US"/>
                </w:rPr>
                <w:t>AAA</w:t>
              </w:r>
            </w:ins>
            <w:r w:rsidR="00F0448E">
              <w:rPr>
                <w:i/>
                <w:lang w:val="en-US"/>
              </w:rPr>
              <w:t>)</w:t>
            </w:r>
          </w:p>
        </w:tc>
        <w:tc>
          <w:tcPr>
            <w:tcW w:w="1106" w:type="dxa"/>
            <w:vAlign w:val="center"/>
          </w:tcPr>
          <w:p w:rsidR="00D6556B" w:rsidRPr="00681C86" w:rsidRDefault="00D6556B" w:rsidP="008D3BE7">
            <w:pPr>
              <w:pStyle w:val="Tabletext"/>
              <w:spacing w:before="20" w:after="20"/>
              <w:jc w:val="center"/>
              <w:rPr>
                <w:caps/>
                <w:lang w:val="en-US"/>
              </w:rPr>
            </w:pPr>
            <w:r w:rsidRPr="00681C86">
              <w:rPr>
                <w:lang w:val="en-US"/>
              </w:rPr>
              <w:t>157.250</w:t>
            </w:r>
          </w:p>
        </w:tc>
        <w:tc>
          <w:tcPr>
            <w:tcW w:w="1151" w:type="dxa"/>
            <w:vAlign w:val="center"/>
          </w:tcPr>
          <w:p w:rsidR="00D6556B" w:rsidRPr="00681C86" w:rsidRDefault="00D6556B" w:rsidP="008D3BE7">
            <w:pPr>
              <w:pStyle w:val="Tabletext"/>
              <w:spacing w:before="20" w:after="20"/>
              <w:jc w:val="center"/>
              <w:rPr>
                <w:caps/>
                <w:lang w:val="en-US"/>
              </w:rPr>
            </w:pPr>
            <w:r w:rsidRPr="00681C86">
              <w:rPr>
                <w:lang w:val="en-US"/>
              </w:rPr>
              <w:t>161.850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ins w:id="129" w:author="胡菠" w:date="2015-08-21T09:06:00Z">
              <w:r w:rsidRPr="00681C86">
                <w:rPr>
                  <w:lang w:val="en-US"/>
                </w:rPr>
                <w:t>1025</w:t>
              </w:r>
            </w:ins>
          </w:p>
        </w:tc>
        <w:tc>
          <w:tcPr>
            <w:tcW w:w="1386" w:type="dxa"/>
            <w:vAlign w:val="center"/>
          </w:tcPr>
          <w:p w:rsidR="00D6556B" w:rsidRPr="00681C86" w:rsidRDefault="00D6556B" w:rsidP="008D3BE7">
            <w:pPr>
              <w:pStyle w:val="Tabletext"/>
              <w:spacing w:before="20" w:after="20"/>
              <w:jc w:val="center"/>
              <w:rPr>
                <w:i/>
                <w:lang w:val="en-US"/>
              </w:rPr>
            </w:pPr>
            <w:ins w:id="130" w:author="胡菠" w:date="2015-08-21T09:06:00Z">
              <w:r w:rsidRPr="00681C86">
                <w:rPr>
                  <w:i/>
                  <w:iCs/>
                  <w:lang w:val="en-US"/>
                </w:rPr>
                <w:t>BBB)</w:t>
              </w:r>
            </w:ins>
          </w:p>
        </w:tc>
        <w:tc>
          <w:tcPr>
            <w:tcW w:w="1106" w:type="dxa"/>
            <w:vAlign w:val="center"/>
          </w:tcPr>
          <w:p w:rsidR="00D6556B" w:rsidRPr="00681C86" w:rsidRDefault="00D6556B" w:rsidP="008D3BE7">
            <w:pPr>
              <w:pStyle w:val="Tabletext"/>
              <w:spacing w:before="20" w:after="20"/>
              <w:jc w:val="center"/>
              <w:rPr>
                <w:lang w:val="en-US"/>
              </w:rPr>
            </w:pPr>
            <w:ins w:id="131" w:author="胡菠" w:date="2015-08-21T09:06:00Z">
              <w:r w:rsidRPr="00681C86">
                <w:rPr>
                  <w:lang w:val="en-US"/>
                </w:rPr>
                <w:t>157.250</w:t>
              </w:r>
            </w:ins>
          </w:p>
        </w:tc>
        <w:tc>
          <w:tcPr>
            <w:tcW w:w="1151" w:type="dxa"/>
            <w:vAlign w:val="center"/>
          </w:tcPr>
          <w:p w:rsidR="00D6556B" w:rsidRPr="00681C86" w:rsidRDefault="00D6556B" w:rsidP="008D3BE7">
            <w:pPr>
              <w:pStyle w:val="Tabletext"/>
              <w:spacing w:before="20" w:after="20"/>
              <w:jc w:val="center"/>
              <w:rPr>
                <w:lang w:val="en-US"/>
              </w:rPr>
            </w:pP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ins w:id="132" w:author="胡菠" w:date="2015-08-21T09:06:00Z">
              <w:r w:rsidRPr="00681C86">
                <w:rPr>
                  <w:lang w:val="en-US"/>
                </w:rPr>
                <w:t>2025</w:t>
              </w:r>
            </w:ins>
          </w:p>
        </w:tc>
        <w:tc>
          <w:tcPr>
            <w:tcW w:w="1386" w:type="dxa"/>
            <w:vAlign w:val="center"/>
          </w:tcPr>
          <w:p w:rsidR="00D6556B" w:rsidRPr="00681C86" w:rsidRDefault="00D6556B" w:rsidP="008D3BE7">
            <w:pPr>
              <w:pStyle w:val="Tabletext"/>
              <w:spacing w:before="20" w:after="20"/>
              <w:jc w:val="center"/>
              <w:rPr>
                <w:i/>
                <w:lang w:val="en-US"/>
              </w:rPr>
            </w:pPr>
            <w:ins w:id="133" w:author="胡菠" w:date="2015-08-21T09:06:00Z">
              <w:r w:rsidRPr="00681C86">
                <w:rPr>
                  <w:i/>
                  <w:iCs/>
                  <w:lang w:val="en-US"/>
                </w:rPr>
                <w:t>CCC)</w:t>
              </w:r>
            </w:ins>
          </w:p>
        </w:tc>
        <w:tc>
          <w:tcPr>
            <w:tcW w:w="1106" w:type="dxa"/>
            <w:vAlign w:val="center"/>
          </w:tcPr>
          <w:p w:rsidR="00D6556B" w:rsidRPr="00681C86" w:rsidRDefault="00D6556B" w:rsidP="008D3BE7">
            <w:pPr>
              <w:pStyle w:val="Tabletext"/>
              <w:spacing w:before="20" w:after="20"/>
              <w:jc w:val="center"/>
              <w:rPr>
                <w:lang w:val="en-US"/>
              </w:rPr>
            </w:pPr>
            <w:ins w:id="134" w:author="胡菠" w:date="2015-08-21T09:06:00Z">
              <w:r w:rsidRPr="00681C86">
                <w:rPr>
                  <w:lang w:val="en-US"/>
                </w:rPr>
                <w:t>161.850</w:t>
              </w:r>
            </w:ins>
          </w:p>
        </w:tc>
        <w:tc>
          <w:tcPr>
            <w:tcW w:w="1151" w:type="dxa"/>
            <w:vAlign w:val="center"/>
          </w:tcPr>
          <w:p w:rsidR="00D6556B" w:rsidRPr="00681C86" w:rsidRDefault="00D6556B" w:rsidP="008D3BE7">
            <w:pPr>
              <w:pStyle w:val="Tabletext"/>
              <w:spacing w:before="20" w:after="20"/>
              <w:jc w:val="center"/>
              <w:rPr>
                <w:lang w:val="en-US"/>
              </w:rPr>
            </w:pPr>
            <w:ins w:id="135" w:author="胡菠" w:date="2015-08-21T09:06:00Z">
              <w:r w:rsidRPr="00681C86">
                <w:rPr>
                  <w:lang w:val="en-US"/>
                </w:rPr>
                <w:t>161.850</w:t>
              </w:r>
            </w:ins>
          </w:p>
        </w:tc>
        <w:tc>
          <w:tcPr>
            <w:tcW w:w="1021" w:type="dxa"/>
            <w:vAlign w:val="center"/>
          </w:tcPr>
          <w:p w:rsidR="00D6556B" w:rsidRPr="00681C86" w:rsidRDefault="00D6556B" w:rsidP="008D3BE7">
            <w:pPr>
              <w:pStyle w:val="Tabletext"/>
              <w:spacing w:before="20" w:after="20"/>
              <w:jc w:val="center"/>
              <w:rPr>
                <w:lang w:val="en-US"/>
              </w:rPr>
            </w:pPr>
            <w:ins w:id="136" w:author="胡菠" w:date="2015-08-21T09:06:00Z">
              <w:r w:rsidRPr="00681C86">
                <w:rPr>
                  <w:lang w:val="en-US"/>
                </w:rPr>
                <w:t>x</w:t>
              </w:r>
            </w:ins>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r w:rsidRPr="00681C86">
              <w:rPr>
                <w:lang w:val="en-US"/>
              </w:rPr>
              <w:t>85</w:t>
            </w:r>
          </w:p>
        </w:tc>
        <w:tc>
          <w:tcPr>
            <w:tcW w:w="1386" w:type="dxa"/>
            <w:vAlign w:val="center"/>
          </w:tcPr>
          <w:p w:rsidR="00D6556B" w:rsidRPr="00681C86" w:rsidRDefault="00D6556B" w:rsidP="008D3BE7">
            <w:pPr>
              <w:pStyle w:val="Tabletext"/>
              <w:spacing w:before="20" w:after="20"/>
              <w:jc w:val="center"/>
              <w:rPr>
                <w:i/>
                <w:iCs/>
                <w:caps/>
                <w:lang w:val="en-US"/>
              </w:rPr>
            </w:pPr>
            <w:r w:rsidRPr="00681C86">
              <w:rPr>
                <w:i/>
                <w:lang w:val="en-US"/>
              </w:rPr>
              <w:t xml:space="preserve">w), </w:t>
            </w:r>
            <w:proofErr w:type="spellStart"/>
            <w:r w:rsidRPr="00681C86">
              <w:rPr>
                <w:i/>
                <w:lang w:val="en-US"/>
              </w:rPr>
              <w:t>ww</w:t>
            </w:r>
            <w:proofErr w:type="spellEnd"/>
            <w:r w:rsidRPr="00681C86">
              <w:rPr>
                <w:i/>
                <w:lang w:val="en-US"/>
              </w:rPr>
              <w:t xml:space="preserve">), x), </w:t>
            </w:r>
            <w:del w:id="137" w:author="胡菠" w:date="2015-08-21T09:05:00Z">
              <w:r w:rsidR="00F0448E" w:rsidRPr="00681C86" w:rsidDel="00DD1D89">
                <w:rPr>
                  <w:i/>
                  <w:lang w:val="en-US"/>
                </w:rPr>
                <w:delText>y</w:delText>
              </w:r>
            </w:del>
            <w:ins w:id="138" w:author="胡菠" w:date="2015-08-21T09:05:00Z">
              <w:r w:rsidR="00F0448E" w:rsidRPr="00681C86">
                <w:rPr>
                  <w:i/>
                  <w:iCs/>
                  <w:lang w:val="en-US"/>
                </w:rPr>
                <w:t>AAA</w:t>
              </w:r>
            </w:ins>
            <w:r w:rsidR="00F0448E">
              <w:rPr>
                <w:i/>
                <w:lang w:val="en-US"/>
              </w:rPr>
              <w:t>)</w:t>
            </w:r>
          </w:p>
        </w:tc>
        <w:tc>
          <w:tcPr>
            <w:tcW w:w="1106" w:type="dxa"/>
            <w:vAlign w:val="center"/>
          </w:tcPr>
          <w:p w:rsidR="00D6556B" w:rsidRPr="00681C86" w:rsidRDefault="00D6556B" w:rsidP="008D3BE7">
            <w:pPr>
              <w:pStyle w:val="Tabletext"/>
              <w:spacing w:before="20" w:after="20"/>
              <w:jc w:val="center"/>
              <w:rPr>
                <w:caps/>
                <w:lang w:val="en-US"/>
              </w:rPr>
            </w:pPr>
            <w:r w:rsidRPr="00681C86">
              <w:rPr>
                <w:lang w:val="en-US"/>
              </w:rPr>
              <w:t>157.275</w:t>
            </w:r>
          </w:p>
        </w:tc>
        <w:tc>
          <w:tcPr>
            <w:tcW w:w="1151" w:type="dxa"/>
            <w:vAlign w:val="center"/>
          </w:tcPr>
          <w:p w:rsidR="00D6556B" w:rsidRPr="00681C86" w:rsidRDefault="00D6556B" w:rsidP="008D3BE7">
            <w:pPr>
              <w:pStyle w:val="Tabletext"/>
              <w:spacing w:before="20" w:after="20"/>
              <w:jc w:val="center"/>
              <w:rPr>
                <w:caps/>
                <w:lang w:val="en-US"/>
              </w:rPr>
            </w:pPr>
            <w:r w:rsidRPr="00681C86">
              <w:rPr>
                <w:lang w:val="en-US"/>
              </w:rPr>
              <w:t>161.875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ins w:id="139" w:author="胡菠" w:date="2015-08-21T09:06:00Z">
              <w:r w:rsidRPr="00681C86">
                <w:rPr>
                  <w:lang w:val="en-US"/>
                </w:rPr>
                <w:t>1085</w:t>
              </w:r>
            </w:ins>
          </w:p>
        </w:tc>
        <w:tc>
          <w:tcPr>
            <w:tcW w:w="1386" w:type="dxa"/>
            <w:vAlign w:val="center"/>
          </w:tcPr>
          <w:p w:rsidR="00D6556B" w:rsidRPr="00681C86" w:rsidRDefault="00D6556B" w:rsidP="008D3BE7">
            <w:pPr>
              <w:pStyle w:val="Tabletext"/>
              <w:spacing w:before="20" w:after="20"/>
              <w:jc w:val="center"/>
              <w:rPr>
                <w:i/>
                <w:lang w:val="en-US"/>
              </w:rPr>
            </w:pPr>
            <w:ins w:id="140" w:author="胡菠" w:date="2015-08-21T09:06:00Z">
              <w:r w:rsidRPr="00681C86">
                <w:rPr>
                  <w:i/>
                  <w:iCs/>
                  <w:lang w:val="en-US"/>
                </w:rPr>
                <w:t>BBB)</w:t>
              </w:r>
            </w:ins>
          </w:p>
        </w:tc>
        <w:tc>
          <w:tcPr>
            <w:tcW w:w="1106" w:type="dxa"/>
            <w:vAlign w:val="center"/>
          </w:tcPr>
          <w:p w:rsidR="00D6556B" w:rsidRPr="00681C86" w:rsidRDefault="00D6556B" w:rsidP="008D3BE7">
            <w:pPr>
              <w:pStyle w:val="Tabletext"/>
              <w:spacing w:before="20" w:after="20"/>
              <w:jc w:val="center"/>
              <w:rPr>
                <w:lang w:val="en-US"/>
              </w:rPr>
            </w:pPr>
            <w:ins w:id="141" w:author="胡菠" w:date="2015-08-21T09:06:00Z">
              <w:r w:rsidRPr="00681C86">
                <w:rPr>
                  <w:lang w:val="en-US"/>
                </w:rPr>
                <w:t>157.275</w:t>
              </w:r>
            </w:ins>
          </w:p>
        </w:tc>
        <w:tc>
          <w:tcPr>
            <w:tcW w:w="1151" w:type="dxa"/>
            <w:vAlign w:val="center"/>
          </w:tcPr>
          <w:p w:rsidR="00D6556B" w:rsidRPr="00681C86" w:rsidRDefault="00D6556B" w:rsidP="008D3BE7">
            <w:pPr>
              <w:pStyle w:val="Tabletext"/>
              <w:spacing w:before="20" w:after="20"/>
              <w:jc w:val="center"/>
              <w:rPr>
                <w:lang w:val="en-US"/>
              </w:rPr>
            </w:pP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ins w:id="142" w:author="胡菠" w:date="2015-08-21T09:06:00Z">
              <w:r w:rsidRPr="00681C86">
                <w:rPr>
                  <w:lang w:val="en-US"/>
                </w:rPr>
                <w:t>2085</w:t>
              </w:r>
            </w:ins>
          </w:p>
        </w:tc>
        <w:tc>
          <w:tcPr>
            <w:tcW w:w="1386" w:type="dxa"/>
            <w:vAlign w:val="center"/>
          </w:tcPr>
          <w:p w:rsidR="00D6556B" w:rsidRPr="00681C86" w:rsidRDefault="00D6556B" w:rsidP="008D3BE7">
            <w:pPr>
              <w:pStyle w:val="Tabletext"/>
              <w:spacing w:before="20" w:after="20"/>
              <w:jc w:val="center"/>
              <w:rPr>
                <w:i/>
                <w:lang w:val="en-US"/>
              </w:rPr>
            </w:pPr>
            <w:ins w:id="143" w:author="胡菠" w:date="2015-08-21T09:06:00Z">
              <w:r w:rsidRPr="00681C86">
                <w:rPr>
                  <w:i/>
                  <w:iCs/>
                  <w:lang w:val="en-US"/>
                </w:rPr>
                <w:t>CCC)</w:t>
              </w:r>
            </w:ins>
          </w:p>
        </w:tc>
        <w:tc>
          <w:tcPr>
            <w:tcW w:w="1106" w:type="dxa"/>
            <w:vAlign w:val="center"/>
          </w:tcPr>
          <w:p w:rsidR="00D6556B" w:rsidRPr="00681C86" w:rsidRDefault="00D6556B" w:rsidP="008D3BE7">
            <w:pPr>
              <w:pStyle w:val="Tabletext"/>
              <w:spacing w:before="20" w:after="20"/>
              <w:jc w:val="center"/>
              <w:rPr>
                <w:lang w:val="en-US"/>
              </w:rPr>
            </w:pPr>
            <w:ins w:id="144" w:author="胡菠" w:date="2015-08-21T09:06:00Z">
              <w:r w:rsidRPr="00681C86">
                <w:rPr>
                  <w:lang w:val="en-US"/>
                </w:rPr>
                <w:t>161.875</w:t>
              </w:r>
            </w:ins>
          </w:p>
        </w:tc>
        <w:tc>
          <w:tcPr>
            <w:tcW w:w="1151" w:type="dxa"/>
            <w:vAlign w:val="center"/>
          </w:tcPr>
          <w:p w:rsidR="00D6556B" w:rsidRPr="00681C86" w:rsidRDefault="00D6556B" w:rsidP="008D3BE7">
            <w:pPr>
              <w:pStyle w:val="Tabletext"/>
              <w:spacing w:before="20" w:after="20"/>
              <w:jc w:val="center"/>
              <w:rPr>
                <w:lang w:val="en-US"/>
              </w:rPr>
            </w:pPr>
            <w:ins w:id="145" w:author="胡菠" w:date="2015-08-21T09:06:00Z">
              <w:r w:rsidRPr="00681C86">
                <w:rPr>
                  <w:lang w:val="en-US"/>
                </w:rPr>
                <w:t>161.875</w:t>
              </w:r>
            </w:ins>
          </w:p>
        </w:tc>
        <w:tc>
          <w:tcPr>
            <w:tcW w:w="1021" w:type="dxa"/>
            <w:vAlign w:val="center"/>
          </w:tcPr>
          <w:p w:rsidR="00D6556B" w:rsidRPr="00681C86" w:rsidRDefault="00D6556B" w:rsidP="008D3BE7">
            <w:pPr>
              <w:pStyle w:val="Tabletext"/>
              <w:spacing w:before="20" w:after="20"/>
              <w:jc w:val="center"/>
              <w:rPr>
                <w:lang w:val="en-US"/>
              </w:rPr>
            </w:pPr>
            <w:ins w:id="146" w:author="胡菠" w:date="2015-08-21T09:06:00Z">
              <w:r w:rsidRPr="00681C86">
                <w:rPr>
                  <w:lang w:val="en-US"/>
                </w:rPr>
                <w:t>x</w:t>
              </w:r>
            </w:ins>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r w:rsidRPr="00681C86">
              <w:rPr>
                <w:lang w:val="en-US"/>
              </w:rPr>
              <w:t>26</w:t>
            </w:r>
          </w:p>
        </w:tc>
        <w:tc>
          <w:tcPr>
            <w:tcW w:w="1386" w:type="dxa"/>
            <w:vAlign w:val="center"/>
          </w:tcPr>
          <w:p w:rsidR="00D6556B" w:rsidRPr="00681C86" w:rsidRDefault="00D6556B" w:rsidP="008D3BE7">
            <w:pPr>
              <w:pStyle w:val="Tabletext"/>
              <w:spacing w:before="20" w:after="20"/>
              <w:jc w:val="center"/>
              <w:rPr>
                <w:i/>
                <w:iCs/>
                <w:lang w:val="en-US"/>
              </w:rPr>
            </w:pPr>
            <w:r w:rsidRPr="00681C86">
              <w:rPr>
                <w:i/>
                <w:lang w:val="en-US"/>
              </w:rPr>
              <w:t xml:space="preserve">w), </w:t>
            </w:r>
            <w:proofErr w:type="spellStart"/>
            <w:r w:rsidRPr="00681C86">
              <w:rPr>
                <w:i/>
                <w:lang w:val="en-US"/>
              </w:rPr>
              <w:t>ww</w:t>
            </w:r>
            <w:proofErr w:type="spellEnd"/>
            <w:r w:rsidRPr="00681C86">
              <w:rPr>
                <w:i/>
                <w:lang w:val="en-US"/>
              </w:rPr>
              <w:t>), x)</w:t>
            </w:r>
            <w:del w:id="147" w:author="胡菠" w:date="2015-08-21T09:05:00Z">
              <w:r w:rsidRPr="00681C86" w:rsidDel="00DD1D89">
                <w:rPr>
                  <w:i/>
                  <w:lang w:val="en-US"/>
                </w:rPr>
                <w:delText>, y)</w:delText>
              </w:r>
            </w:del>
          </w:p>
        </w:tc>
        <w:tc>
          <w:tcPr>
            <w:tcW w:w="1106" w:type="dxa"/>
            <w:vAlign w:val="center"/>
          </w:tcPr>
          <w:p w:rsidR="00D6556B" w:rsidRPr="00681C86" w:rsidRDefault="00D6556B" w:rsidP="008D3BE7">
            <w:pPr>
              <w:pStyle w:val="Tabletext"/>
              <w:spacing w:before="20" w:after="20"/>
              <w:jc w:val="center"/>
              <w:rPr>
                <w:caps/>
                <w:lang w:val="en-US"/>
              </w:rPr>
            </w:pPr>
            <w:r w:rsidRPr="00681C86">
              <w:rPr>
                <w:lang w:val="en-US"/>
              </w:rPr>
              <w:t>157.300</w:t>
            </w:r>
          </w:p>
        </w:tc>
        <w:tc>
          <w:tcPr>
            <w:tcW w:w="1151" w:type="dxa"/>
            <w:vAlign w:val="center"/>
          </w:tcPr>
          <w:p w:rsidR="00D6556B" w:rsidRPr="00681C86" w:rsidRDefault="00D6556B" w:rsidP="008D3BE7">
            <w:pPr>
              <w:pStyle w:val="Tabletext"/>
              <w:spacing w:before="20" w:after="20"/>
              <w:jc w:val="center"/>
              <w:rPr>
                <w:caps/>
                <w:lang w:val="en-US"/>
              </w:rPr>
            </w:pPr>
            <w:r w:rsidRPr="00681C86">
              <w:rPr>
                <w:lang w:val="en-US"/>
              </w:rPr>
              <w:t>161.900</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ins w:id="148" w:author="胡菠" w:date="2015-08-21T09:06:00Z">
              <w:r w:rsidRPr="00681C86">
                <w:rPr>
                  <w:lang w:val="en-US"/>
                </w:rPr>
                <w:t>1026</w:t>
              </w:r>
            </w:ins>
          </w:p>
        </w:tc>
        <w:tc>
          <w:tcPr>
            <w:tcW w:w="1386" w:type="dxa"/>
            <w:vAlign w:val="center"/>
          </w:tcPr>
          <w:p w:rsidR="00D6556B" w:rsidRPr="00681C86" w:rsidRDefault="00D6556B" w:rsidP="008D3BE7">
            <w:pPr>
              <w:pStyle w:val="Tabletext"/>
              <w:spacing w:before="20" w:after="20"/>
              <w:jc w:val="center"/>
              <w:rPr>
                <w:i/>
                <w:lang w:val="en-US"/>
              </w:rPr>
            </w:pPr>
            <w:ins w:id="149" w:author="胡菠" w:date="2015-08-21T09:06:00Z">
              <w:r w:rsidRPr="00681C86">
                <w:rPr>
                  <w:i/>
                  <w:iCs/>
                  <w:lang w:val="en-US"/>
                </w:rPr>
                <w:t>BBB)</w:t>
              </w:r>
            </w:ins>
          </w:p>
        </w:tc>
        <w:tc>
          <w:tcPr>
            <w:tcW w:w="1106" w:type="dxa"/>
            <w:vAlign w:val="center"/>
          </w:tcPr>
          <w:p w:rsidR="00D6556B" w:rsidRPr="00681C86" w:rsidRDefault="00D6556B" w:rsidP="008D3BE7">
            <w:pPr>
              <w:pStyle w:val="Tabletext"/>
              <w:spacing w:before="20" w:after="20"/>
              <w:jc w:val="center"/>
              <w:rPr>
                <w:lang w:val="en-US"/>
              </w:rPr>
            </w:pPr>
            <w:ins w:id="150" w:author="胡菠" w:date="2015-08-21T09:06:00Z">
              <w:r w:rsidRPr="00681C86">
                <w:rPr>
                  <w:lang w:val="en-US"/>
                </w:rPr>
                <w:t>157.300</w:t>
              </w:r>
            </w:ins>
          </w:p>
        </w:tc>
        <w:tc>
          <w:tcPr>
            <w:tcW w:w="1151" w:type="dxa"/>
            <w:vAlign w:val="center"/>
          </w:tcPr>
          <w:p w:rsidR="00D6556B" w:rsidRPr="00681C86" w:rsidRDefault="00D6556B" w:rsidP="008D3BE7">
            <w:pPr>
              <w:pStyle w:val="Tabletext"/>
              <w:spacing w:before="20" w:after="20"/>
              <w:jc w:val="center"/>
              <w:rPr>
                <w:lang w:val="en-US"/>
              </w:rPr>
            </w:pP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ins w:id="151" w:author="胡菠" w:date="2015-08-21T09:06:00Z">
              <w:r w:rsidRPr="00681C86">
                <w:rPr>
                  <w:lang w:val="en-US"/>
                </w:rPr>
                <w:t>2026</w:t>
              </w:r>
            </w:ins>
          </w:p>
        </w:tc>
        <w:tc>
          <w:tcPr>
            <w:tcW w:w="1386" w:type="dxa"/>
            <w:vAlign w:val="center"/>
          </w:tcPr>
          <w:p w:rsidR="00D6556B" w:rsidRPr="00681C86" w:rsidRDefault="00D6556B" w:rsidP="008D3BE7">
            <w:pPr>
              <w:pStyle w:val="Tabletext"/>
              <w:spacing w:before="20" w:after="20"/>
              <w:jc w:val="center"/>
              <w:rPr>
                <w:i/>
                <w:lang w:val="en-US"/>
              </w:rPr>
            </w:pPr>
            <w:ins w:id="152" w:author="胡菠" w:date="2015-08-21T09:06:00Z">
              <w:r w:rsidRPr="00681C86">
                <w:rPr>
                  <w:i/>
                  <w:iCs/>
                  <w:lang w:val="en-US"/>
                </w:rPr>
                <w:t>CCC)</w:t>
              </w:r>
            </w:ins>
          </w:p>
        </w:tc>
        <w:tc>
          <w:tcPr>
            <w:tcW w:w="1106" w:type="dxa"/>
            <w:vAlign w:val="center"/>
          </w:tcPr>
          <w:p w:rsidR="00D6556B" w:rsidRPr="00681C86" w:rsidRDefault="00D6556B" w:rsidP="008D3BE7">
            <w:pPr>
              <w:pStyle w:val="Tabletext"/>
              <w:spacing w:before="20" w:after="20"/>
              <w:jc w:val="center"/>
              <w:rPr>
                <w:lang w:val="en-US"/>
              </w:rPr>
            </w:pPr>
            <w:ins w:id="153" w:author="胡菠" w:date="2015-08-21T09:06:00Z">
              <w:r w:rsidRPr="00681C86">
                <w:rPr>
                  <w:lang w:val="en-US"/>
                </w:rPr>
                <w:t>161.900</w:t>
              </w:r>
            </w:ins>
          </w:p>
        </w:tc>
        <w:tc>
          <w:tcPr>
            <w:tcW w:w="1151" w:type="dxa"/>
            <w:vAlign w:val="center"/>
          </w:tcPr>
          <w:p w:rsidR="00D6556B" w:rsidRPr="00681C86" w:rsidRDefault="00D6556B" w:rsidP="008D3BE7">
            <w:pPr>
              <w:pStyle w:val="Tabletext"/>
              <w:spacing w:before="20" w:after="20"/>
              <w:jc w:val="center"/>
              <w:rPr>
                <w:lang w:val="en-US"/>
              </w:rPr>
            </w:pPr>
            <w:ins w:id="154" w:author="胡菠" w:date="2015-08-21T09:06:00Z">
              <w:r w:rsidRPr="00681C86">
                <w:rPr>
                  <w:lang w:val="en-US"/>
                </w:rPr>
                <w:t>161.900</w:t>
              </w:r>
            </w:ins>
          </w:p>
        </w:tc>
        <w:tc>
          <w:tcPr>
            <w:tcW w:w="1021" w:type="dxa"/>
            <w:vAlign w:val="center"/>
          </w:tcPr>
          <w:p w:rsidR="00D6556B" w:rsidRPr="00681C86" w:rsidRDefault="00D6556B" w:rsidP="008D3BE7">
            <w:pPr>
              <w:pStyle w:val="Tabletext"/>
              <w:spacing w:before="20" w:after="20"/>
              <w:jc w:val="center"/>
              <w:rPr>
                <w:lang w:val="en-US"/>
              </w:rPr>
            </w:pPr>
            <w:ins w:id="155" w:author="胡菠" w:date="2015-08-21T09:06:00Z">
              <w:r w:rsidRPr="00681C86">
                <w:rPr>
                  <w:lang w:val="en-US"/>
                </w:rPr>
                <w:t>x</w:t>
              </w:r>
            </w:ins>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r w:rsidRPr="00681C86">
              <w:rPr>
                <w:lang w:val="en-US"/>
              </w:rPr>
              <w:t>86</w:t>
            </w:r>
          </w:p>
        </w:tc>
        <w:tc>
          <w:tcPr>
            <w:tcW w:w="1386" w:type="dxa"/>
            <w:vAlign w:val="center"/>
          </w:tcPr>
          <w:p w:rsidR="00D6556B" w:rsidRPr="00681C86" w:rsidRDefault="00D6556B" w:rsidP="008D3BE7">
            <w:pPr>
              <w:pStyle w:val="Tabletext"/>
              <w:spacing w:before="20" w:after="20"/>
              <w:jc w:val="center"/>
              <w:rPr>
                <w:i/>
                <w:iCs/>
                <w:caps/>
                <w:lang w:val="en-US"/>
              </w:rPr>
            </w:pPr>
            <w:r w:rsidRPr="00681C86">
              <w:rPr>
                <w:i/>
                <w:lang w:val="en-US"/>
              </w:rPr>
              <w:t xml:space="preserve">w), </w:t>
            </w:r>
            <w:proofErr w:type="spellStart"/>
            <w:r w:rsidRPr="00681C86">
              <w:rPr>
                <w:i/>
                <w:lang w:val="en-US"/>
              </w:rPr>
              <w:t>ww</w:t>
            </w:r>
            <w:proofErr w:type="spellEnd"/>
            <w:r w:rsidRPr="00681C86">
              <w:rPr>
                <w:i/>
                <w:lang w:val="en-US"/>
              </w:rPr>
              <w:t>), x)</w:t>
            </w:r>
            <w:del w:id="156" w:author="胡菠" w:date="2015-08-21T09:06:00Z">
              <w:r w:rsidRPr="00681C86" w:rsidDel="00DD1D89">
                <w:rPr>
                  <w:i/>
                  <w:lang w:val="en-US"/>
                </w:rPr>
                <w:delText>, y)</w:delText>
              </w:r>
            </w:del>
          </w:p>
        </w:tc>
        <w:tc>
          <w:tcPr>
            <w:tcW w:w="1106" w:type="dxa"/>
            <w:vAlign w:val="center"/>
          </w:tcPr>
          <w:p w:rsidR="00D6556B" w:rsidRPr="00681C86" w:rsidRDefault="00D6556B" w:rsidP="008D3BE7">
            <w:pPr>
              <w:pStyle w:val="Tabletext"/>
              <w:spacing w:before="20" w:after="20"/>
              <w:jc w:val="center"/>
              <w:rPr>
                <w:caps/>
                <w:lang w:val="en-US"/>
              </w:rPr>
            </w:pPr>
            <w:r w:rsidRPr="00681C86">
              <w:rPr>
                <w:lang w:val="en-US"/>
              </w:rPr>
              <w:t>157.325</w:t>
            </w:r>
          </w:p>
        </w:tc>
        <w:tc>
          <w:tcPr>
            <w:tcW w:w="1151" w:type="dxa"/>
            <w:vAlign w:val="center"/>
          </w:tcPr>
          <w:p w:rsidR="00D6556B" w:rsidRPr="00681C86" w:rsidRDefault="00D6556B" w:rsidP="008D3BE7">
            <w:pPr>
              <w:pStyle w:val="Tabletext"/>
              <w:spacing w:before="20" w:after="20"/>
              <w:jc w:val="center"/>
              <w:rPr>
                <w:caps/>
                <w:lang w:val="en-US"/>
              </w:rPr>
            </w:pPr>
            <w:r w:rsidRPr="00681C86">
              <w:rPr>
                <w:lang w:val="en-US"/>
              </w:rPr>
              <w:t>161.925</w:t>
            </w: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191" w:type="dxa"/>
            <w:vAlign w:val="center"/>
          </w:tcPr>
          <w:p w:rsidR="00D6556B" w:rsidRPr="00681C86" w:rsidRDefault="00D6556B" w:rsidP="008D3BE7">
            <w:pPr>
              <w:pStyle w:val="Tabletext"/>
              <w:spacing w:before="20" w:after="20"/>
              <w:jc w:val="center"/>
              <w:rPr>
                <w:lang w:val="en-US"/>
              </w:rPr>
            </w:pPr>
            <w:r w:rsidRPr="00681C86">
              <w:rPr>
                <w:lang w:val="en-US"/>
              </w:rPr>
              <w:t>x</w:t>
            </w:r>
          </w:p>
        </w:tc>
        <w:tc>
          <w:tcPr>
            <w:tcW w:w="1219" w:type="dxa"/>
            <w:vAlign w:val="center"/>
          </w:tcPr>
          <w:p w:rsidR="00D6556B" w:rsidRPr="00681C86" w:rsidRDefault="00D6556B" w:rsidP="008D3BE7">
            <w:pPr>
              <w:pStyle w:val="Tabletext"/>
              <w:spacing w:before="20" w:after="20"/>
              <w:jc w:val="center"/>
              <w:rPr>
                <w:lang w:val="en-US"/>
              </w:rPr>
            </w:pPr>
            <w:r w:rsidRPr="00681C86">
              <w:rPr>
                <w:lang w:val="en-US"/>
              </w:rPr>
              <w:t>x</w:t>
            </w: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rPr>
                <w:lang w:val="en-US"/>
              </w:rPr>
            </w:pPr>
            <w:ins w:id="157" w:author="胡菠" w:date="2015-08-21T09:07:00Z">
              <w:r w:rsidRPr="00681C86">
                <w:rPr>
                  <w:lang w:val="en-US"/>
                </w:rPr>
                <w:t>1086</w:t>
              </w:r>
            </w:ins>
          </w:p>
        </w:tc>
        <w:tc>
          <w:tcPr>
            <w:tcW w:w="1386" w:type="dxa"/>
            <w:vAlign w:val="center"/>
          </w:tcPr>
          <w:p w:rsidR="00D6556B" w:rsidRPr="00681C86" w:rsidRDefault="00D6556B" w:rsidP="008D3BE7">
            <w:pPr>
              <w:pStyle w:val="Tabletext"/>
              <w:spacing w:before="20" w:after="20"/>
              <w:jc w:val="center"/>
              <w:rPr>
                <w:i/>
                <w:lang w:val="en-US"/>
              </w:rPr>
            </w:pPr>
            <w:ins w:id="158" w:author="胡菠" w:date="2015-08-21T09:07:00Z">
              <w:r w:rsidRPr="00681C86">
                <w:rPr>
                  <w:i/>
                  <w:iCs/>
                  <w:lang w:val="en-US"/>
                </w:rPr>
                <w:t>BBB)</w:t>
              </w:r>
            </w:ins>
          </w:p>
        </w:tc>
        <w:tc>
          <w:tcPr>
            <w:tcW w:w="1106" w:type="dxa"/>
            <w:vAlign w:val="center"/>
          </w:tcPr>
          <w:p w:rsidR="00D6556B" w:rsidRPr="00681C86" w:rsidRDefault="00D6556B" w:rsidP="008D3BE7">
            <w:pPr>
              <w:pStyle w:val="Tabletext"/>
              <w:spacing w:before="20" w:after="20"/>
              <w:jc w:val="center"/>
              <w:rPr>
                <w:lang w:val="en-US"/>
              </w:rPr>
            </w:pPr>
            <w:ins w:id="159" w:author="胡菠" w:date="2015-08-21T09:07:00Z">
              <w:r w:rsidRPr="00681C86">
                <w:rPr>
                  <w:lang w:val="en-US"/>
                </w:rPr>
                <w:t>157.325</w:t>
              </w:r>
            </w:ins>
          </w:p>
        </w:tc>
        <w:tc>
          <w:tcPr>
            <w:tcW w:w="1151" w:type="dxa"/>
            <w:vAlign w:val="center"/>
          </w:tcPr>
          <w:p w:rsidR="00D6556B" w:rsidRPr="00681C86" w:rsidRDefault="00D6556B" w:rsidP="008D3BE7">
            <w:pPr>
              <w:pStyle w:val="Tabletext"/>
              <w:spacing w:before="20" w:after="20"/>
              <w:jc w:val="center"/>
              <w:rPr>
                <w:lang w:val="en-US"/>
              </w:rPr>
            </w:pPr>
          </w:p>
        </w:tc>
        <w:tc>
          <w:tcPr>
            <w:tcW w:w="102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vAlign w:val="center"/>
          </w:tcPr>
          <w:p w:rsidR="00D6556B" w:rsidRPr="00681C86" w:rsidRDefault="00D6556B" w:rsidP="008D3BE7">
            <w:pPr>
              <w:pStyle w:val="Tabletext"/>
              <w:spacing w:before="20" w:after="20"/>
              <w:jc w:val="right"/>
              <w:rPr>
                <w:lang w:val="en-US"/>
              </w:rPr>
            </w:pPr>
            <w:ins w:id="160" w:author="胡菠" w:date="2015-08-21T09:07:00Z">
              <w:r w:rsidRPr="00681C86">
                <w:rPr>
                  <w:lang w:val="en-US"/>
                </w:rPr>
                <w:t>2086</w:t>
              </w:r>
            </w:ins>
          </w:p>
        </w:tc>
        <w:tc>
          <w:tcPr>
            <w:tcW w:w="1386" w:type="dxa"/>
            <w:vAlign w:val="center"/>
          </w:tcPr>
          <w:p w:rsidR="00D6556B" w:rsidRPr="00681C86" w:rsidRDefault="00D6556B" w:rsidP="008D3BE7">
            <w:pPr>
              <w:pStyle w:val="Tabletext"/>
              <w:spacing w:before="20" w:after="20"/>
              <w:jc w:val="center"/>
              <w:rPr>
                <w:i/>
                <w:lang w:val="en-US"/>
              </w:rPr>
            </w:pPr>
            <w:ins w:id="161" w:author="胡菠" w:date="2015-08-21T09:07:00Z">
              <w:r w:rsidRPr="00681C86">
                <w:rPr>
                  <w:i/>
                  <w:iCs/>
                  <w:lang w:val="en-US"/>
                </w:rPr>
                <w:t>CCC)</w:t>
              </w:r>
            </w:ins>
          </w:p>
        </w:tc>
        <w:tc>
          <w:tcPr>
            <w:tcW w:w="1106" w:type="dxa"/>
            <w:vAlign w:val="center"/>
          </w:tcPr>
          <w:p w:rsidR="00D6556B" w:rsidRPr="00681C86" w:rsidRDefault="00D6556B" w:rsidP="008D3BE7">
            <w:pPr>
              <w:pStyle w:val="Tabletext"/>
              <w:spacing w:before="20" w:after="20"/>
              <w:jc w:val="center"/>
              <w:rPr>
                <w:lang w:val="en-US"/>
              </w:rPr>
            </w:pPr>
            <w:ins w:id="162" w:author="胡菠" w:date="2015-08-21T09:07:00Z">
              <w:r w:rsidRPr="00681C86">
                <w:rPr>
                  <w:lang w:val="en-US"/>
                </w:rPr>
                <w:t>161.925</w:t>
              </w:r>
            </w:ins>
          </w:p>
        </w:tc>
        <w:tc>
          <w:tcPr>
            <w:tcW w:w="1151" w:type="dxa"/>
            <w:vAlign w:val="center"/>
          </w:tcPr>
          <w:p w:rsidR="00D6556B" w:rsidRPr="00681C86" w:rsidRDefault="00D6556B" w:rsidP="008D3BE7">
            <w:pPr>
              <w:pStyle w:val="Tabletext"/>
              <w:spacing w:before="20" w:after="20"/>
              <w:jc w:val="center"/>
              <w:rPr>
                <w:lang w:val="en-US"/>
              </w:rPr>
            </w:pPr>
            <w:ins w:id="163" w:author="胡菠" w:date="2015-08-21T09:07:00Z">
              <w:r w:rsidRPr="00681C86">
                <w:rPr>
                  <w:lang w:val="en-US"/>
                </w:rPr>
                <w:t>161.925</w:t>
              </w:r>
            </w:ins>
          </w:p>
        </w:tc>
        <w:tc>
          <w:tcPr>
            <w:tcW w:w="1021" w:type="dxa"/>
            <w:vAlign w:val="center"/>
          </w:tcPr>
          <w:p w:rsidR="00D6556B" w:rsidRPr="00681C86" w:rsidRDefault="00D6556B" w:rsidP="008D3BE7">
            <w:pPr>
              <w:pStyle w:val="Tabletext"/>
              <w:spacing w:before="20" w:after="20"/>
              <w:jc w:val="center"/>
              <w:rPr>
                <w:lang w:val="en-US"/>
              </w:rPr>
            </w:pPr>
            <w:ins w:id="164" w:author="胡菠" w:date="2015-08-21T09:07:00Z">
              <w:r w:rsidRPr="00681C86">
                <w:rPr>
                  <w:lang w:val="en-US"/>
                </w:rPr>
                <w:t>x</w:t>
              </w:r>
            </w:ins>
          </w:p>
        </w:tc>
        <w:tc>
          <w:tcPr>
            <w:tcW w:w="1191" w:type="dxa"/>
            <w:vAlign w:val="center"/>
          </w:tcPr>
          <w:p w:rsidR="00D6556B" w:rsidRPr="00681C86" w:rsidRDefault="00D6556B" w:rsidP="008D3BE7">
            <w:pPr>
              <w:pStyle w:val="Tabletext"/>
              <w:spacing w:before="20" w:after="20"/>
              <w:jc w:val="center"/>
              <w:rPr>
                <w:lang w:val="en-US"/>
              </w:rPr>
            </w:pPr>
          </w:p>
        </w:tc>
        <w:tc>
          <w:tcPr>
            <w:tcW w:w="1191" w:type="dxa"/>
            <w:vAlign w:val="center"/>
          </w:tcPr>
          <w:p w:rsidR="00D6556B" w:rsidRPr="00681C86" w:rsidRDefault="00D6556B" w:rsidP="008D3BE7">
            <w:pPr>
              <w:pStyle w:val="Tabletext"/>
              <w:spacing w:before="20" w:after="20"/>
              <w:jc w:val="center"/>
              <w:rPr>
                <w:lang w:val="en-US"/>
              </w:rPr>
            </w:pPr>
          </w:p>
        </w:tc>
        <w:tc>
          <w:tcPr>
            <w:tcW w:w="1219" w:type="dxa"/>
            <w:vAlign w:val="center"/>
          </w:tcPr>
          <w:p w:rsidR="00D6556B" w:rsidRPr="00681C86" w:rsidRDefault="00D6556B" w:rsidP="008D3BE7">
            <w:pPr>
              <w:pStyle w:val="Tabletext"/>
              <w:spacing w:before="20" w:after="20"/>
              <w:jc w:val="center"/>
              <w:rPr>
                <w:lang w:val="en-US"/>
              </w:rPr>
            </w:pPr>
          </w:p>
        </w:tc>
      </w:tr>
      <w:tr w:rsidR="00D6556B" w:rsidRPr="00681C86" w:rsidTr="001B76D1">
        <w:trPr>
          <w:cantSplit/>
          <w:jc w:val="center"/>
        </w:trPr>
        <w:tc>
          <w:tcPr>
            <w:tcW w:w="1035" w:type="dxa"/>
          </w:tcPr>
          <w:p w:rsidR="00D6556B" w:rsidRPr="00681C86" w:rsidRDefault="00D6556B" w:rsidP="008D3BE7">
            <w:pPr>
              <w:snapToGrid w:val="0"/>
              <w:spacing w:before="0"/>
              <w:rPr>
                <w:lang w:val="en-US"/>
              </w:rPr>
            </w:pPr>
            <w:r w:rsidRPr="00681C86">
              <w:rPr>
                <w:lang w:val="en-US"/>
              </w:rPr>
              <w:t>...</w:t>
            </w:r>
          </w:p>
        </w:tc>
        <w:tc>
          <w:tcPr>
            <w:tcW w:w="1386" w:type="dxa"/>
          </w:tcPr>
          <w:p w:rsidR="00D6556B" w:rsidRPr="00681C86" w:rsidRDefault="00D6556B" w:rsidP="008D3BE7">
            <w:pPr>
              <w:snapToGrid w:val="0"/>
              <w:spacing w:before="0"/>
              <w:rPr>
                <w:lang w:val="en-US"/>
              </w:rPr>
            </w:pPr>
            <w:r w:rsidRPr="00681C86">
              <w:rPr>
                <w:lang w:val="en-US"/>
              </w:rPr>
              <w:t>...</w:t>
            </w:r>
          </w:p>
        </w:tc>
        <w:tc>
          <w:tcPr>
            <w:tcW w:w="1106" w:type="dxa"/>
          </w:tcPr>
          <w:p w:rsidR="00D6556B" w:rsidRPr="00681C86" w:rsidRDefault="00D6556B" w:rsidP="008D3BE7">
            <w:pPr>
              <w:snapToGrid w:val="0"/>
              <w:spacing w:before="0"/>
              <w:rPr>
                <w:lang w:val="en-US"/>
              </w:rPr>
            </w:pPr>
            <w:r w:rsidRPr="00681C86">
              <w:rPr>
                <w:lang w:val="en-US"/>
              </w:rPr>
              <w:t>...</w:t>
            </w:r>
          </w:p>
        </w:tc>
        <w:tc>
          <w:tcPr>
            <w:tcW w:w="1151" w:type="dxa"/>
          </w:tcPr>
          <w:p w:rsidR="00D6556B" w:rsidRPr="00681C86" w:rsidRDefault="00D6556B" w:rsidP="008D3BE7">
            <w:pPr>
              <w:snapToGrid w:val="0"/>
              <w:spacing w:before="0"/>
              <w:rPr>
                <w:lang w:val="en-US"/>
              </w:rPr>
            </w:pPr>
            <w:r w:rsidRPr="00681C86">
              <w:rPr>
                <w:lang w:val="en-US"/>
              </w:rPr>
              <w:t>...</w:t>
            </w:r>
          </w:p>
        </w:tc>
        <w:tc>
          <w:tcPr>
            <w:tcW w:w="1021" w:type="dxa"/>
          </w:tcPr>
          <w:p w:rsidR="00D6556B" w:rsidRPr="00681C86" w:rsidRDefault="00D6556B" w:rsidP="008D3BE7">
            <w:pPr>
              <w:snapToGrid w:val="0"/>
              <w:spacing w:before="0"/>
              <w:rPr>
                <w:lang w:val="en-US"/>
              </w:rPr>
            </w:pPr>
            <w:r w:rsidRPr="00681C86">
              <w:rPr>
                <w:lang w:val="en-US"/>
              </w:rPr>
              <w:t>...</w:t>
            </w:r>
          </w:p>
        </w:tc>
        <w:tc>
          <w:tcPr>
            <w:tcW w:w="1191" w:type="dxa"/>
          </w:tcPr>
          <w:p w:rsidR="00D6556B" w:rsidRPr="00681C86" w:rsidRDefault="00D6556B" w:rsidP="008D3BE7">
            <w:pPr>
              <w:snapToGrid w:val="0"/>
              <w:spacing w:before="0"/>
              <w:rPr>
                <w:lang w:val="en-US"/>
              </w:rPr>
            </w:pPr>
            <w:r w:rsidRPr="00681C86">
              <w:rPr>
                <w:lang w:val="en-US"/>
              </w:rPr>
              <w:t>...</w:t>
            </w:r>
          </w:p>
        </w:tc>
        <w:tc>
          <w:tcPr>
            <w:tcW w:w="1191" w:type="dxa"/>
          </w:tcPr>
          <w:p w:rsidR="00D6556B" w:rsidRPr="00681C86" w:rsidRDefault="00D6556B" w:rsidP="008D3BE7">
            <w:pPr>
              <w:snapToGrid w:val="0"/>
              <w:spacing w:before="0"/>
              <w:rPr>
                <w:lang w:val="en-US"/>
              </w:rPr>
            </w:pPr>
            <w:r w:rsidRPr="00681C86">
              <w:rPr>
                <w:lang w:val="en-US"/>
              </w:rPr>
              <w:t>...</w:t>
            </w:r>
          </w:p>
        </w:tc>
        <w:tc>
          <w:tcPr>
            <w:tcW w:w="1219" w:type="dxa"/>
          </w:tcPr>
          <w:p w:rsidR="00D6556B" w:rsidRPr="00681C86" w:rsidRDefault="00D6556B" w:rsidP="008D3BE7">
            <w:pPr>
              <w:snapToGrid w:val="0"/>
              <w:spacing w:before="0"/>
              <w:rPr>
                <w:lang w:val="en-US"/>
              </w:rPr>
            </w:pPr>
            <w:r w:rsidRPr="00681C86">
              <w:rPr>
                <w:lang w:val="en-US"/>
              </w:rPr>
              <w:t>...</w:t>
            </w:r>
          </w:p>
        </w:tc>
      </w:tr>
    </w:tbl>
    <w:p w:rsidR="00DC2841" w:rsidRPr="00681C86" w:rsidRDefault="005818C5" w:rsidP="008D3BE7">
      <w:pPr>
        <w:pStyle w:val="Reasons"/>
        <w:rPr>
          <w:rFonts w:eastAsia="SimSun"/>
          <w:lang w:val="en-US"/>
        </w:rPr>
      </w:pPr>
      <w:r w:rsidRPr="00681C86">
        <w:rPr>
          <w:b/>
          <w:lang w:val="en-US"/>
        </w:rPr>
        <w:t>Reasons:</w:t>
      </w:r>
      <w:r w:rsidRPr="00681C86">
        <w:rPr>
          <w:lang w:val="en-US"/>
        </w:rPr>
        <w:tab/>
      </w:r>
      <w:r w:rsidR="00DC2841" w:rsidRPr="00681C86">
        <w:rPr>
          <w:rFonts w:eastAsia="SimSun"/>
          <w:lang w:val="en-US"/>
        </w:rPr>
        <w:t xml:space="preserve">Introduction of the </w:t>
      </w:r>
      <w:proofErr w:type="spellStart"/>
      <w:r w:rsidR="00DC2841" w:rsidRPr="00681C86">
        <w:rPr>
          <w:rFonts w:eastAsia="SimSun"/>
          <w:lang w:val="en-US"/>
        </w:rPr>
        <w:t>VDES</w:t>
      </w:r>
      <w:proofErr w:type="spellEnd"/>
      <w:r w:rsidR="00DC2841" w:rsidRPr="00681C86">
        <w:rPr>
          <w:rFonts w:eastAsia="SimSun"/>
          <w:lang w:val="en-US"/>
        </w:rPr>
        <w:t xml:space="preserve"> in </w:t>
      </w:r>
      <w:r w:rsidR="00DC2841" w:rsidRPr="00681C86">
        <w:rPr>
          <w:rFonts w:eastAsia="SimSun"/>
          <w:lang w:val="en-US" w:eastAsia="zh-CN"/>
        </w:rPr>
        <w:t xml:space="preserve">RR </w:t>
      </w:r>
      <w:r w:rsidR="00DC2841" w:rsidRPr="00681C86">
        <w:rPr>
          <w:rFonts w:eastAsia="SimSun"/>
          <w:lang w:val="en-US"/>
        </w:rPr>
        <w:t>Appendix 18 as follows:</w:t>
      </w:r>
    </w:p>
    <w:p w:rsidR="00DC2841" w:rsidRPr="00681C86" w:rsidRDefault="00DC2841" w:rsidP="008D3BE7">
      <w:pPr>
        <w:pStyle w:val="Reasons"/>
        <w:rPr>
          <w:rFonts w:eastAsia="SimSun"/>
          <w:lang w:val="en-US"/>
        </w:rPr>
      </w:pPr>
      <w:proofErr w:type="spellStart"/>
      <w:r w:rsidRPr="00681C86">
        <w:rPr>
          <w:rFonts w:eastAsia="SimSun"/>
          <w:lang w:val="en-US"/>
        </w:rPr>
        <w:t>VDE</w:t>
      </w:r>
      <w:proofErr w:type="spellEnd"/>
      <w:r w:rsidRPr="00681C86">
        <w:rPr>
          <w:rFonts w:eastAsia="SimSun"/>
          <w:lang w:val="en-US"/>
        </w:rPr>
        <w:t xml:space="preserve"> 1 lower legs (channels 1024, 1084, 1025 and 1085) are ship-shore </w:t>
      </w:r>
      <w:proofErr w:type="spellStart"/>
      <w:r w:rsidRPr="00681C86">
        <w:rPr>
          <w:rFonts w:eastAsia="SimSun"/>
          <w:lang w:val="en-US"/>
        </w:rPr>
        <w:t>VDE</w:t>
      </w:r>
      <w:proofErr w:type="spellEnd"/>
      <w:r w:rsidRPr="00681C86">
        <w:rPr>
          <w:rFonts w:eastAsia="SimSun"/>
          <w:lang w:val="en-US"/>
        </w:rPr>
        <w:t>.</w:t>
      </w:r>
    </w:p>
    <w:p w:rsidR="00DC2841" w:rsidRPr="00681C86" w:rsidRDefault="00DC2841" w:rsidP="008D3BE7">
      <w:pPr>
        <w:pStyle w:val="Reasons"/>
        <w:rPr>
          <w:rFonts w:eastAsia="SimSun"/>
          <w:lang w:val="en-US"/>
        </w:rPr>
      </w:pPr>
      <w:proofErr w:type="spellStart"/>
      <w:r w:rsidRPr="00681C86">
        <w:rPr>
          <w:rFonts w:eastAsia="SimSun"/>
          <w:lang w:val="en-US"/>
        </w:rPr>
        <w:t>VDE</w:t>
      </w:r>
      <w:proofErr w:type="spellEnd"/>
      <w:r w:rsidRPr="00681C86">
        <w:rPr>
          <w:rFonts w:eastAsia="SimSun"/>
          <w:lang w:val="en-US"/>
        </w:rPr>
        <w:t xml:space="preserve"> 1 upper legs (channels 2024, 2084, 2025 and 2085) are shore-ship and ship-ship </w:t>
      </w:r>
      <w:proofErr w:type="spellStart"/>
      <w:r w:rsidRPr="00681C86">
        <w:rPr>
          <w:rFonts w:eastAsia="SimSun"/>
          <w:lang w:val="en-US"/>
        </w:rPr>
        <w:t>VDE</w:t>
      </w:r>
      <w:proofErr w:type="spellEnd"/>
      <w:r w:rsidRPr="00681C86">
        <w:rPr>
          <w:rFonts w:eastAsia="SimSun"/>
          <w:lang w:val="en-US"/>
        </w:rPr>
        <w:t xml:space="preserve">. </w:t>
      </w:r>
    </w:p>
    <w:p w:rsidR="00DC2841" w:rsidRPr="00681C86" w:rsidRDefault="00DC2841" w:rsidP="008D3BE7">
      <w:pPr>
        <w:pStyle w:val="Reasons"/>
        <w:rPr>
          <w:rFonts w:eastAsia="SimSun"/>
          <w:lang w:val="en-US"/>
        </w:rPr>
      </w:pPr>
      <w:r w:rsidRPr="00681C86">
        <w:rPr>
          <w:rFonts w:eastAsia="SimSun"/>
          <w:lang w:val="en-US"/>
        </w:rPr>
        <w:t xml:space="preserve">SAT </w:t>
      </w:r>
      <w:proofErr w:type="spellStart"/>
      <w:r w:rsidRPr="00681C86">
        <w:rPr>
          <w:rFonts w:eastAsia="SimSun"/>
          <w:lang w:val="en-US" w:eastAsia="zh-CN"/>
        </w:rPr>
        <w:t>U</w:t>
      </w:r>
      <w:r w:rsidRPr="00681C86">
        <w:rPr>
          <w:rFonts w:eastAsia="SimSun"/>
          <w:lang w:val="en-US"/>
        </w:rPr>
        <w:t>p3</w:t>
      </w:r>
      <w:proofErr w:type="spellEnd"/>
      <w:r w:rsidRPr="00681C86">
        <w:rPr>
          <w:rFonts w:eastAsia="SimSun"/>
          <w:lang w:val="en-US"/>
        </w:rPr>
        <w:t xml:space="preserve"> (channels 1024, 1084, 1025, 1085, 1026 and 1086) is a ship-satellite </w:t>
      </w:r>
      <w:proofErr w:type="spellStart"/>
      <w:r w:rsidRPr="00681C86">
        <w:rPr>
          <w:rFonts w:eastAsia="SimSun"/>
          <w:lang w:val="en-US"/>
        </w:rPr>
        <w:t>VDE</w:t>
      </w:r>
      <w:proofErr w:type="spellEnd"/>
      <w:r w:rsidRPr="00681C86">
        <w:rPr>
          <w:rFonts w:eastAsia="SimSun"/>
          <w:lang w:val="en-US"/>
        </w:rPr>
        <w:t xml:space="preserve"> uplink.</w:t>
      </w:r>
    </w:p>
    <w:p w:rsidR="00DC2841" w:rsidRPr="00681C86" w:rsidRDefault="00DC2841" w:rsidP="008D3BE7">
      <w:pPr>
        <w:pStyle w:val="Reasons"/>
        <w:rPr>
          <w:lang w:val="en-US"/>
        </w:rPr>
      </w:pPr>
      <w:r w:rsidRPr="00681C86">
        <w:rPr>
          <w:rFonts w:eastAsia="SimSun"/>
          <w:lang w:val="en-US"/>
        </w:rPr>
        <w:lastRenderedPageBreak/>
        <w:t xml:space="preserve">SAT Downlink (channels 2024, 2084, 2025, 2085, 2026 and 2086) is the satellite-ship </w:t>
      </w:r>
      <w:proofErr w:type="spellStart"/>
      <w:r w:rsidRPr="00681C86">
        <w:rPr>
          <w:rFonts w:eastAsia="SimSun"/>
          <w:lang w:val="en-US"/>
        </w:rPr>
        <w:t>VDE</w:t>
      </w:r>
      <w:proofErr w:type="spellEnd"/>
      <w:r w:rsidRPr="00681C86">
        <w:rPr>
          <w:rFonts w:eastAsia="SimSun"/>
          <w:lang w:val="en-US"/>
        </w:rPr>
        <w:t xml:space="preserve"> downlink</w:t>
      </w:r>
      <w:r w:rsidRPr="00681C86">
        <w:rPr>
          <w:lang w:val="en-US"/>
        </w:rPr>
        <w:t>.</w:t>
      </w:r>
    </w:p>
    <w:p w:rsidR="0010664A" w:rsidRPr="00681C86" w:rsidRDefault="005818C5" w:rsidP="008D3BE7">
      <w:pPr>
        <w:pStyle w:val="Proposal"/>
        <w:rPr>
          <w:lang w:val="en-US" w:eastAsia="zh-CN"/>
        </w:rPr>
      </w:pPr>
      <w:proofErr w:type="spellStart"/>
      <w:r w:rsidRPr="00681C86">
        <w:rPr>
          <w:u w:val="single"/>
          <w:lang w:val="en-US"/>
        </w:rPr>
        <w:t>NOC</w:t>
      </w:r>
      <w:proofErr w:type="spellEnd"/>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/6</w:t>
      </w:r>
    </w:p>
    <w:p w:rsidR="00F0448E" w:rsidRPr="00A1315D" w:rsidRDefault="00F0448E" w:rsidP="00F0448E">
      <w:pPr>
        <w:pStyle w:val="Tablelegend"/>
        <w:jc w:val="center"/>
        <w:rPr>
          <w:b/>
          <w:bCs/>
          <w:i/>
          <w:lang w:val="en-US"/>
        </w:rPr>
      </w:pPr>
      <w:r w:rsidRPr="00A1315D">
        <w:rPr>
          <w:b/>
          <w:bCs/>
          <w:lang w:val="en-US"/>
        </w:rPr>
        <w:t>Notes referring to the Table</w:t>
      </w:r>
    </w:p>
    <w:p w:rsidR="00F0448E" w:rsidRPr="00A1315D" w:rsidRDefault="00F0448E" w:rsidP="00F0448E">
      <w:pPr>
        <w:pStyle w:val="Tablelegend"/>
        <w:rPr>
          <w:i/>
          <w:iCs/>
          <w:lang w:val="en-US"/>
        </w:rPr>
      </w:pPr>
      <w:r w:rsidRPr="00A1315D">
        <w:rPr>
          <w:i/>
          <w:iCs/>
          <w:lang w:val="en-US"/>
        </w:rPr>
        <w:t>General notes</w:t>
      </w:r>
    </w:p>
    <w:p w:rsidR="00283D51" w:rsidRPr="00681C86" w:rsidRDefault="00283D51" w:rsidP="00F0448E">
      <w:pPr>
        <w:pStyle w:val="Tablelegend"/>
        <w:rPr>
          <w:lang w:val="en-US"/>
        </w:rPr>
      </w:pPr>
      <w:r w:rsidRPr="00681C86">
        <w:rPr>
          <w:lang w:val="en-US"/>
        </w:rPr>
        <w:t xml:space="preserve">Notes </w:t>
      </w:r>
      <w:r w:rsidRPr="00681C86">
        <w:rPr>
          <w:i/>
          <w:iCs/>
          <w:lang w:val="en-US"/>
        </w:rPr>
        <w:t>a)</w:t>
      </w:r>
      <w:r w:rsidRPr="00681C86">
        <w:rPr>
          <w:lang w:val="en-US"/>
        </w:rPr>
        <w:t xml:space="preserve"> to </w:t>
      </w:r>
      <w:r w:rsidRPr="00681C86">
        <w:rPr>
          <w:i/>
          <w:iCs/>
          <w:lang w:val="en-US"/>
        </w:rPr>
        <w:t>e)</w:t>
      </w:r>
    </w:p>
    <w:p w:rsidR="0010664A" w:rsidRPr="00681C86" w:rsidRDefault="0010664A" w:rsidP="008D3BE7">
      <w:pPr>
        <w:pStyle w:val="Reasons"/>
        <w:rPr>
          <w:lang w:val="en-US" w:eastAsia="zh-CN"/>
        </w:rPr>
      </w:pPr>
    </w:p>
    <w:p w:rsidR="0010664A" w:rsidRPr="00681C86" w:rsidRDefault="005818C5" w:rsidP="008D3BE7">
      <w:pPr>
        <w:pStyle w:val="Proposal"/>
        <w:rPr>
          <w:lang w:val="en-US"/>
        </w:rPr>
      </w:pPr>
      <w:proofErr w:type="spellStart"/>
      <w:r w:rsidRPr="00681C86">
        <w:rPr>
          <w:u w:val="single"/>
          <w:lang w:val="en-US"/>
        </w:rPr>
        <w:t>NOC</w:t>
      </w:r>
      <w:proofErr w:type="spellEnd"/>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/7</w:t>
      </w:r>
    </w:p>
    <w:p w:rsidR="00F0448E" w:rsidRPr="00A1315D" w:rsidRDefault="00F0448E" w:rsidP="00F0448E">
      <w:pPr>
        <w:pStyle w:val="Tablelegend"/>
        <w:ind w:left="284" w:hanging="284"/>
        <w:rPr>
          <w:i/>
          <w:iCs/>
          <w:lang w:val="en-US"/>
        </w:rPr>
      </w:pPr>
      <w:r w:rsidRPr="00A1315D">
        <w:rPr>
          <w:i/>
          <w:iCs/>
          <w:lang w:val="en-US"/>
        </w:rPr>
        <w:t>Specific notes</w:t>
      </w:r>
    </w:p>
    <w:p w:rsidR="00283D51" w:rsidRPr="00681C86" w:rsidRDefault="00283D51" w:rsidP="00F0448E">
      <w:pPr>
        <w:pStyle w:val="Tablelegend"/>
        <w:rPr>
          <w:lang w:val="en-US"/>
        </w:rPr>
      </w:pPr>
      <w:r w:rsidRPr="00681C86">
        <w:rPr>
          <w:lang w:val="en-US"/>
        </w:rPr>
        <w:t xml:space="preserve">Notes </w:t>
      </w:r>
      <w:r w:rsidRPr="00681C86">
        <w:rPr>
          <w:i/>
          <w:iCs/>
          <w:lang w:val="en-US"/>
        </w:rPr>
        <w:t>f)</w:t>
      </w:r>
      <w:r w:rsidRPr="00681C86">
        <w:rPr>
          <w:lang w:val="en-US"/>
        </w:rPr>
        <w:t xml:space="preserve"> to </w:t>
      </w:r>
      <w:r w:rsidRPr="00681C86">
        <w:rPr>
          <w:i/>
          <w:iCs/>
          <w:lang w:val="en-US"/>
        </w:rPr>
        <w:t>s)</w:t>
      </w:r>
    </w:p>
    <w:p w:rsidR="0010664A" w:rsidRPr="00681C86" w:rsidRDefault="0010664A" w:rsidP="008D3BE7">
      <w:pPr>
        <w:pStyle w:val="Reasons"/>
        <w:rPr>
          <w:lang w:val="en-US"/>
        </w:rPr>
      </w:pPr>
    </w:p>
    <w:p w:rsidR="0010664A" w:rsidRPr="00681C86" w:rsidRDefault="005818C5" w:rsidP="008D3BE7">
      <w:pPr>
        <w:pStyle w:val="Proposal"/>
        <w:rPr>
          <w:lang w:val="en-US"/>
        </w:rPr>
      </w:pPr>
      <w:r w:rsidRPr="00681C86">
        <w:rPr>
          <w:lang w:val="en-US"/>
        </w:rPr>
        <w:t>MOD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/8</w:t>
      </w:r>
    </w:p>
    <w:p w:rsidR="009711A1" w:rsidRPr="00681C86" w:rsidRDefault="009711A1" w:rsidP="008D3BE7">
      <w:pPr>
        <w:pStyle w:val="Tablelegend"/>
        <w:ind w:left="284" w:hanging="284"/>
        <w:rPr>
          <w:lang w:val="en-US"/>
        </w:rPr>
      </w:pPr>
      <w:r w:rsidRPr="00681C86">
        <w:rPr>
          <w:i/>
          <w:iCs/>
          <w:lang w:val="en-US"/>
        </w:rPr>
        <w:t>w)</w:t>
      </w:r>
      <w:r w:rsidRPr="00681C86">
        <w:rPr>
          <w:lang w:val="en-US"/>
        </w:rPr>
        <w:tab/>
        <w:t>In Regions 1 and 3:</w:t>
      </w:r>
    </w:p>
    <w:p w:rsidR="009711A1" w:rsidRPr="00681C86" w:rsidRDefault="009711A1" w:rsidP="008D3BE7">
      <w:pPr>
        <w:pStyle w:val="Tablelegend"/>
        <w:ind w:left="284" w:hanging="284"/>
        <w:rPr>
          <w:lang w:val="en-US"/>
        </w:rPr>
      </w:pPr>
      <w:r w:rsidRPr="00681C86">
        <w:rPr>
          <w:lang w:val="en-US"/>
        </w:rPr>
        <w:tab/>
        <w:t>Until 1 January 2017, the frequency bands 157.025-157.325 MHz and 161.625-161.925 MHz (corresponding to channels: 80, 21, 81, 22, 82, 23, 83, 24, 84, 25, 85, 26</w:t>
      </w:r>
      <w:r w:rsidR="00283D51" w:rsidRPr="00681C86">
        <w:rPr>
          <w:lang w:val="en-US" w:eastAsia="zh-CN"/>
        </w:rPr>
        <w:t>,</w:t>
      </w:r>
      <w:del w:id="165" w:author="He, Liqun" w:date="2015-10-21T10:47:00Z">
        <w:r w:rsidR="00283D51" w:rsidRPr="00681C86" w:rsidDel="00283D51">
          <w:rPr>
            <w:lang w:val="en-US" w:eastAsia="zh-CN"/>
          </w:rPr>
          <w:delText>86</w:delText>
        </w:r>
        <w:r w:rsidRPr="00681C86" w:rsidDel="00283D51">
          <w:rPr>
            <w:rFonts w:eastAsia="SimSun"/>
            <w:lang w:val="en-US"/>
          </w:rPr>
          <w:delText>,</w:delText>
        </w:r>
      </w:del>
      <w:r w:rsidRPr="00681C86">
        <w:rPr>
          <w:rFonts w:eastAsia="SimSun"/>
          <w:lang w:val="en-US"/>
        </w:rPr>
        <w:t xml:space="preserve"> </w:t>
      </w:r>
      <w:ins w:id="166" w:author="胡菠" w:date="2015-02-12T14:29:00Z">
        <w:r w:rsidRPr="00681C86">
          <w:rPr>
            <w:rFonts w:eastAsia="SimSun"/>
            <w:lang w:val="en-US" w:eastAsia="zh-CN"/>
          </w:rPr>
          <w:t>and</w:t>
        </w:r>
      </w:ins>
      <w:ins w:id="167" w:author="He, Liqun" w:date="2015-10-21T10:47:00Z">
        <w:r w:rsidR="00283D51" w:rsidRPr="00681C86">
          <w:rPr>
            <w:rFonts w:eastAsia="SimSun"/>
            <w:lang w:val="en-US" w:eastAsia="zh-CN"/>
          </w:rPr>
          <w:t xml:space="preserve"> </w:t>
        </w:r>
        <w:proofErr w:type="gramStart"/>
        <w:r w:rsidR="00283D51" w:rsidRPr="00681C86">
          <w:rPr>
            <w:rFonts w:eastAsia="SimSun"/>
            <w:lang w:val="en-US" w:eastAsia="zh-CN"/>
          </w:rPr>
          <w:t>86</w:t>
        </w:r>
      </w:ins>
      <w:ins w:id="168" w:author="Turnbull, Karen" w:date="2015-04-07T16:23:00Z">
        <w:r w:rsidRPr="00681C86">
          <w:rPr>
            <w:rFonts w:eastAsia="SimSun"/>
            <w:lang w:val="en-US" w:eastAsia="zh-CN"/>
          </w:rPr>
          <w:t xml:space="preserve"> </w:t>
        </w:r>
      </w:ins>
      <w:r w:rsidRPr="00681C86">
        <w:rPr>
          <w:lang w:val="en-US"/>
        </w:rPr>
        <w:t>)</w:t>
      </w:r>
      <w:proofErr w:type="gramEnd"/>
      <w:r w:rsidRPr="00681C86">
        <w:rPr>
          <w:lang w:val="en-US"/>
        </w:rPr>
        <w:t xml:space="preserve"> may be used for new technologies, subject to coordination with affected administrations. Stations using these channels or frequency bands for new technologies shall not cause harmful interference to, or claim protection from, other stations operating in accordance with Article </w:t>
      </w:r>
      <w:r w:rsidRPr="00681C86">
        <w:rPr>
          <w:b/>
          <w:bCs/>
          <w:lang w:val="en-US"/>
        </w:rPr>
        <w:t>5</w:t>
      </w:r>
      <w:r w:rsidRPr="00681C86">
        <w:rPr>
          <w:lang w:val="en-US"/>
        </w:rPr>
        <w:t>.</w:t>
      </w:r>
    </w:p>
    <w:p w:rsidR="009711A1" w:rsidRPr="00681C86" w:rsidRDefault="009711A1" w:rsidP="008D3BE7">
      <w:pPr>
        <w:pStyle w:val="Tablelegend"/>
        <w:ind w:left="284" w:hanging="284"/>
        <w:rPr>
          <w:ins w:id="169" w:author="Turnbull, Karen" w:date="2015-04-07T16:25:00Z"/>
          <w:lang w:val="en-US"/>
        </w:rPr>
      </w:pPr>
      <w:r w:rsidRPr="00681C86">
        <w:rPr>
          <w:lang w:val="en-US"/>
        </w:rPr>
        <w:tab/>
        <w:t>From 1 January 2017, the frequency bands 157.025</w:t>
      </w:r>
      <w:r w:rsidRPr="00681C86">
        <w:rPr>
          <w:lang w:val="en-US"/>
        </w:rPr>
        <w:noBreakHyphen/>
        <w:t>157.</w:t>
      </w:r>
      <w:del w:id="170" w:author="Turnbull, Karen" w:date="2015-04-07T16:23:00Z">
        <w:r w:rsidRPr="00681C86" w:rsidDel="00AE33CB">
          <w:rPr>
            <w:lang w:val="en-US"/>
          </w:rPr>
          <w:delText>325</w:delText>
        </w:r>
      </w:del>
      <w:ins w:id="171" w:author="RISSONE Christian" w:date="2014-04-02T11:54:00Z">
        <w:r w:rsidRPr="00681C86">
          <w:rPr>
            <w:lang w:val="en-US"/>
          </w:rPr>
          <w:t>175</w:t>
        </w:r>
      </w:ins>
      <w:r w:rsidRPr="00681C86">
        <w:rPr>
          <w:lang w:val="en-US"/>
        </w:rPr>
        <w:t> MHz and 161.625-161.</w:t>
      </w:r>
      <w:del w:id="172" w:author="Turnbull, Karen" w:date="2015-04-07T16:24:00Z">
        <w:r w:rsidRPr="00681C86" w:rsidDel="00AE33CB">
          <w:rPr>
            <w:lang w:val="en-US"/>
          </w:rPr>
          <w:delText>925</w:delText>
        </w:r>
      </w:del>
      <w:ins w:id="173" w:author="RISSONE Christian" w:date="2014-04-02T11:54:00Z">
        <w:r w:rsidRPr="00681C86">
          <w:rPr>
            <w:lang w:val="en-US"/>
          </w:rPr>
          <w:t>775</w:t>
        </w:r>
      </w:ins>
      <w:r w:rsidRPr="00681C86">
        <w:rPr>
          <w:lang w:val="en-US"/>
        </w:rPr>
        <w:t> MHz (corresponding to channels: 80, 21, 81, 22, 82, 23</w:t>
      </w:r>
      <w:del w:id="174" w:author="Turnbull, Karen" w:date="2015-04-07T16:25:00Z">
        <w:r w:rsidRPr="00681C86" w:rsidDel="00AE33CB">
          <w:rPr>
            <w:lang w:val="en-US"/>
          </w:rPr>
          <w:delText>,</w:delText>
        </w:r>
      </w:del>
      <w:r w:rsidRPr="00681C86">
        <w:rPr>
          <w:lang w:val="en-US"/>
        </w:rPr>
        <w:t xml:space="preserve"> </w:t>
      </w:r>
      <w:ins w:id="175" w:author="胡菠" w:date="2015-02-12T14:30:00Z">
        <w:r w:rsidRPr="00681C86">
          <w:rPr>
            <w:rFonts w:eastAsia="SimSun"/>
            <w:lang w:val="en-US" w:eastAsia="zh-CN"/>
          </w:rPr>
          <w:t>and</w:t>
        </w:r>
      </w:ins>
      <w:ins w:id="176" w:author="Tao, Yingsheng" w:date="2015-03-10T11:19:00Z">
        <w:r w:rsidRPr="00681C86">
          <w:rPr>
            <w:rFonts w:eastAsia="SimSun"/>
            <w:lang w:val="en-US" w:eastAsia="zh-CN"/>
          </w:rPr>
          <w:t xml:space="preserve"> </w:t>
        </w:r>
      </w:ins>
      <w:r w:rsidRPr="00681C86">
        <w:rPr>
          <w:lang w:val="en-US"/>
        </w:rPr>
        <w:t>83</w:t>
      </w:r>
      <w:del w:id="177" w:author="Turnbull, Karen" w:date="2015-04-07T16:25:00Z">
        <w:r w:rsidRPr="00681C86" w:rsidDel="00AE33CB">
          <w:rPr>
            <w:lang w:val="en-US"/>
          </w:rPr>
          <w:delText>, 24, 84, 25, 85, 26, 86</w:delText>
        </w:r>
      </w:del>
      <w:r w:rsidRPr="00681C86">
        <w:rPr>
          <w:lang w:val="en-US"/>
        </w:rPr>
        <w:t xml:space="preserve">) are identified for the utilization of the digital systems described in the most recent version of Recommendation </w:t>
      </w:r>
      <w:proofErr w:type="spellStart"/>
      <w:r w:rsidRPr="00681C86">
        <w:rPr>
          <w:lang w:val="en-US"/>
        </w:rPr>
        <w:t>ITU</w:t>
      </w:r>
      <w:proofErr w:type="spellEnd"/>
      <w:r w:rsidRPr="00681C86">
        <w:rPr>
          <w:lang w:val="en-US"/>
        </w:rPr>
        <w:noBreakHyphen/>
        <w:t>R </w:t>
      </w:r>
      <w:proofErr w:type="spellStart"/>
      <w:r w:rsidRPr="00681C86">
        <w:rPr>
          <w:lang w:val="en-US"/>
        </w:rPr>
        <w:t>M.1842</w:t>
      </w:r>
      <w:proofErr w:type="spellEnd"/>
      <w:r w:rsidRPr="00681C86">
        <w:rPr>
          <w:lang w:val="en-US"/>
        </w:rPr>
        <w:t xml:space="preserve">. These frequency bands </w:t>
      </w:r>
      <w:proofErr w:type="gramStart"/>
      <w:r w:rsidRPr="00681C86">
        <w:rPr>
          <w:lang w:val="en-US"/>
        </w:rPr>
        <w:t>could also be used</w:t>
      </w:r>
      <w:proofErr w:type="gramEnd"/>
      <w:r w:rsidRPr="00681C86">
        <w:rPr>
          <w:lang w:val="en-US"/>
        </w:rPr>
        <w:t xml:space="preserve"> for analogue modulation described in the most recent version of Recommendation </w:t>
      </w:r>
      <w:proofErr w:type="spellStart"/>
      <w:r w:rsidRPr="00681C86">
        <w:rPr>
          <w:lang w:val="en-US"/>
        </w:rPr>
        <w:t>ITU</w:t>
      </w:r>
      <w:proofErr w:type="spellEnd"/>
      <w:r w:rsidRPr="00681C86">
        <w:rPr>
          <w:lang w:val="en-US"/>
        </w:rPr>
        <w:noBreakHyphen/>
        <w:t>R </w:t>
      </w:r>
      <w:proofErr w:type="spellStart"/>
      <w:r w:rsidRPr="00681C86">
        <w:rPr>
          <w:lang w:val="en-US"/>
        </w:rPr>
        <w:t>M.1084</w:t>
      </w:r>
      <w:proofErr w:type="spellEnd"/>
      <w:r w:rsidRPr="00681C86">
        <w:rPr>
          <w:lang w:val="en-US"/>
        </w:rPr>
        <w:t xml:space="preserve"> by an administration that wishes to do so, subject to not claiming protection from other stations in the maritime mobile service using digitally modulated emissions and subject to coordination with affected administrations.</w:t>
      </w:r>
    </w:p>
    <w:p w:rsidR="009711A1" w:rsidRPr="00681C86" w:rsidRDefault="009711A1" w:rsidP="008D3BE7">
      <w:pPr>
        <w:pStyle w:val="Tablelegend"/>
        <w:ind w:left="284" w:hanging="284"/>
        <w:rPr>
          <w:lang w:val="en-US"/>
        </w:rPr>
      </w:pPr>
      <w:ins w:id="178" w:author="Turnbull, Karen" w:date="2015-04-07T16:25:00Z">
        <w:r w:rsidRPr="00681C86">
          <w:rPr>
            <w:lang w:val="en-US"/>
          </w:rPr>
          <w:tab/>
        </w:r>
      </w:ins>
      <w:ins w:id="179" w:author="Hans-Karl von Arnim" w:date="2015-01-21T10:11:00Z">
        <w:r w:rsidRPr="00681C86">
          <w:rPr>
            <w:lang w:val="en-US"/>
          </w:rPr>
          <w:t>From 1 January 2017,</w:t>
        </w:r>
      </w:ins>
      <w:ins w:id="180" w:author="Hans-Karl von Arnim" w:date="2015-01-22T10:11:00Z">
        <w:r w:rsidRPr="00681C86">
          <w:rPr>
            <w:lang w:val="en-US"/>
          </w:rPr>
          <w:t xml:space="preserve"> </w:t>
        </w:r>
      </w:ins>
      <w:ins w:id="181" w:author="Turnbull, Karen" w:date="2015-04-07T16:25:00Z">
        <w:r w:rsidRPr="00681C86">
          <w:rPr>
            <w:lang w:val="en-US"/>
          </w:rPr>
          <w:t>t</w:t>
        </w:r>
      </w:ins>
      <w:ins w:id="182" w:author="Hans-Karl von Arnim" w:date="2015-01-21T10:11:00Z">
        <w:r w:rsidRPr="00681C86">
          <w:rPr>
            <w:lang w:val="en-US"/>
          </w:rPr>
          <w:t>he</w:t>
        </w:r>
      </w:ins>
      <w:ins w:id="183" w:author="Fernandez Jimenez, Virginia" w:date="2015-03-26T14:02:00Z">
        <w:r w:rsidRPr="00681C86">
          <w:rPr>
            <w:lang w:val="en-US"/>
          </w:rPr>
          <w:t xml:space="preserve"> </w:t>
        </w:r>
      </w:ins>
      <w:ins w:id="184" w:author="RISSONE Christian" w:date="2014-04-02T11:50:00Z">
        <w:r w:rsidRPr="00681C86">
          <w:rPr>
            <w:lang w:val="en-US"/>
          </w:rPr>
          <w:t>frequency bands 157.</w:t>
        </w:r>
      </w:ins>
      <w:ins w:id="185" w:author="RISSONE Christian" w:date="2014-04-02T11:51:00Z">
        <w:r w:rsidRPr="00681C86">
          <w:rPr>
            <w:lang w:val="en-US"/>
          </w:rPr>
          <w:t>200</w:t>
        </w:r>
      </w:ins>
      <w:ins w:id="186" w:author="RISSONE Christian" w:date="2014-04-02T11:50:00Z">
        <w:r w:rsidRPr="00681C86">
          <w:rPr>
            <w:lang w:val="en-US"/>
          </w:rPr>
          <w:noBreakHyphen/>
          <w:t>157.325 MHz and 161.</w:t>
        </w:r>
      </w:ins>
      <w:ins w:id="187" w:author="RISSONE Christian" w:date="2014-04-02T11:52:00Z">
        <w:r w:rsidRPr="00681C86">
          <w:rPr>
            <w:lang w:val="en-US"/>
          </w:rPr>
          <w:t>800</w:t>
        </w:r>
      </w:ins>
      <w:ins w:id="188" w:author="RISSONE Christian" w:date="2014-04-02T11:50:00Z">
        <w:r w:rsidRPr="00681C86">
          <w:rPr>
            <w:lang w:val="en-US"/>
          </w:rPr>
          <w:t xml:space="preserve">-161.925 MHz (corresponding to channels: 24, 84, 25, 85, 26, 86) are identified for the utilization of the </w:t>
        </w:r>
      </w:ins>
      <w:ins w:id="189" w:author="RISSONE Christian" w:date="2014-04-02T11:52:00Z">
        <w:r w:rsidRPr="00681C86">
          <w:rPr>
            <w:lang w:val="en-US"/>
          </w:rPr>
          <w:t>VHF Data Exchange System (</w:t>
        </w:r>
        <w:proofErr w:type="spellStart"/>
        <w:r w:rsidRPr="00681C86">
          <w:rPr>
            <w:lang w:val="en-US"/>
          </w:rPr>
          <w:t>VDES</w:t>
        </w:r>
        <w:proofErr w:type="spellEnd"/>
        <w:r w:rsidRPr="00681C86">
          <w:rPr>
            <w:lang w:val="en-US"/>
          </w:rPr>
          <w:t xml:space="preserve">) </w:t>
        </w:r>
      </w:ins>
      <w:ins w:id="190" w:author="RISSONE Christian" w:date="2014-04-02T11:50:00Z">
        <w:r w:rsidRPr="00681C86">
          <w:rPr>
            <w:lang w:val="en-US"/>
          </w:rPr>
          <w:t xml:space="preserve">described in the most recent version of Recommendation </w:t>
        </w:r>
        <w:proofErr w:type="spellStart"/>
        <w:r w:rsidRPr="00681C86">
          <w:rPr>
            <w:lang w:val="en-US"/>
          </w:rPr>
          <w:t>ITU</w:t>
        </w:r>
      </w:ins>
      <w:proofErr w:type="spellEnd"/>
      <w:ins w:id="191" w:author="Turnbull, Karen" w:date="2015-04-07T15:32:00Z">
        <w:r w:rsidRPr="00681C86">
          <w:rPr>
            <w:lang w:val="en-US"/>
          </w:rPr>
          <w:noBreakHyphen/>
        </w:r>
      </w:ins>
      <w:ins w:id="192" w:author="RISSONE Christian" w:date="2014-04-02T11:50:00Z">
        <w:r w:rsidRPr="00681C86">
          <w:rPr>
            <w:lang w:val="en-US"/>
          </w:rPr>
          <w:t>R M</w:t>
        </w:r>
        <w:proofErr w:type="gramStart"/>
        <w:r w:rsidRPr="00681C86">
          <w:rPr>
            <w:lang w:val="en-US"/>
          </w:rPr>
          <w:t>.</w:t>
        </w:r>
      </w:ins>
      <w:ins w:id="193" w:author="RISSONE Christian" w:date="2014-04-02T11:53:00Z">
        <w:r w:rsidRPr="00681C86">
          <w:rPr>
            <w:lang w:val="en-US"/>
          </w:rPr>
          <w:t>[</w:t>
        </w:r>
        <w:proofErr w:type="spellStart"/>
        <w:proofErr w:type="gramEnd"/>
        <w:r w:rsidRPr="00681C86">
          <w:rPr>
            <w:lang w:val="en-US"/>
          </w:rPr>
          <w:t>VDES</w:t>
        </w:r>
        <w:proofErr w:type="spellEnd"/>
        <w:r w:rsidRPr="00681C86">
          <w:rPr>
            <w:lang w:val="en-US"/>
          </w:rPr>
          <w:t>].</w:t>
        </w:r>
      </w:ins>
      <w:r w:rsidRPr="00681C86">
        <w:rPr>
          <w:sz w:val="16"/>
          <w:szCs w:val="16"/>
          <w:lang w:val="en-US"/>
        </w:rPr>
        <w:t>     (</w:t>
      </w:r>
      <w:proofErr w:type="spellStart"/>
      <w:r w:rsidRPr="00681C86">
        <w:rPr>
          <w:sz w:val="16"/>
          <w:szCs w:val="16"/>
          <w:lang w:val="en-US"/>
        </w:rPr>
        <w:t>WRC</w:t>
      </w:r>
      <w:proofErr w:type="spellEnd"/>
      <w:r w:rsidRPr="00681C86">
        <w:rPr>
          <w:sz w:val="16"/>
          <w:szCs w:val="16"/>
          <w:lang w:val="en-US"/>
        </w:rPr>
        <w:noBreakHyphen/>
      </w:r>
      <w:del w:id="194" w:author="Turnbull, Karen" w:date="2015-04-07T16:26:00Z">
        <w:r w:rsidRPr="00681C86" w:rsidDel="00AE33CB">
          <w:rPr>
            <w:sz w:val="16"/>
            <w:szCs w:val="16"/>
            <w:lang w:val="en-US"/>
          </w:rPr>
          <w:delText>12</w:delText>
        </w:r>
      </w:del>
      <w:ins w:id="195" w:author="Turnbull, Karen" w:date="2015-04-07T16:26:00Z">
        <w:r w:rsidRPr="00681C86">
          <w:rPr>
            <w:sz w:val="16"/>
            <w:szCs w:val="16"/>
            <w:lang w:val="en-US"/>
          </w:rPr>
          <w:t>15</w:t>
        </w:r>
      </w:ins>
      <w:r w:rsidRPr="00681C86">
        <w:rPr>
          <w:sz w:val="16"/>
          <w:szCs w:val="16"/>
          <w:lang w:val="en-US"/>
        </w:rPr>
        <w:t>)</w:t>
      </w:r>
    </w:p>
    <w:p w:rsidR="009711A1" w:rsidRPr="00681C86" w:rsidRDefault="009711A1" w:rsidP="008D3BE7">
      <w:pPr>
        <w:pStyle w:val="Reasons"/>
        <w:rPr>
          <w:lang w:val="en-US"/>
        </w:rPr>
      </w:pPr>
      <w:r w:rsidRPr="00681C86">
        <w:rPr>
          <w:b/>
          <w:bCs/>
          <w:lang w:val="en-US"/>
        </w:rPr>
        <w:t>Reasons:</w:t>
      </w:r>
      <w:r w:rsidRPr="00681C86">
        <w:rPr>
          <w:lang w:val="en-US"/>
        </w:rPr>
        <w:tab/>
        <w:t xml:space="preserve">The date of 1 January 2017 </w:t>
      </w:r>
      <w:proofErr w:type="gramStart"/>
      <w:r w:rsidRPr="00681C86">
        <w:rPr>
          <w:lang w:val="en-US"/>
        </w:rPr>
        <w:t>has been defined</w:t>
      </w:r>
      <w:proofErr w:type="gramEnd"/>
      <w:r w:rsidRPr="00681C86">
        <w:rPr>
          <w:lang w:val="en-US"/>
        </w:rPr>
        <w:t xml:space="preserve"> by </w:t>
      </w:r>
      <w:proofErr w:type="spellStart"/>
      <w:r w:rsidRPr="00681C86">
        <w:rPr>
          <w:lang w:val="en-US"/>
        </w:rPr>
        <w:t>WRC</w:t>
      </w:r>
      <w:proofErr w:type="spellEnd"/>
      <w:r w:rsidRPr="00681C86">
        <w:rPr>
          <w:lang w:val="en-US"/>
        </w:rPr>
        <w:t xml:space="preserve">-12. </w:t>
      </w:r>
    </w:p>
    <w:p w:rsidR="0010664A" w:rsidRPr="00681C86" w:rsidRDefault="005818C5" w:rsidP="008D3BE7">
      <w:pPr>
        <w:pStyle w:val="Proposal"/>
        <w:rPr>
          <w:lang w:val="en-US"/>
        </w:rPr>
      </w:pPr>
      <w:proofErr w:type="spellStart"/>
      <w:r w:rsidRPr="00681C86">
        <w:rPr>
          <w:u w:val="single"/>
          <w:lang w:val="en-US"/>
        </w:rPr>
        <w:t>NOC</w:t>
      </w:r>
      <w:proofErr w:type="spellEnd"/>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/9</w:t>
      </w:r>
    </w:p>
    <w:p w:rsidR="005818C5" w:rsidRPr="00681C86" w:rsidRDefault="005818C5" w:rsidP="008D3BE7">
      <w:pPr>
        <w:pStyle w:val="Tablelegend"/>
        <w:ind w:left="510" w:hanging="510"/>
        <w:rPr>
          <w:lang w:val="en-US"/>
        </w:rPr>
      </w:pPr>
      <w:proofErr w:type="spellStart"/>
      <w:proofErr w:type="gramStart"/>
      <w:r w:rsidRPr="00681C86">
        <w:rPr>
          <w:i/>
          <w:iCs/>
          <w:lang w:val="en-US"/>
        </w:rPr>
        <w:t>ww</w:t>
      </w:r>
      <w:proofErr w:type="spellEnd"/>
      <w:proofErr w:type="gramEnd"/>
      <w:r w:rsidRPr="00681C86">
        <w:rPr>
          <w:i/>
          <w:iCs/>
          <w:lang w:val="en-US"/>
        </w:rPr>
        <w:t>)</w:t>
      </w:r>
      <w:r w:rsidRPr="00681C86">
        <w:rPr>
          <w:lang w:val="en-US"/>
        </w:rPr>
        <w:tab/>
      </w:r>
    </w:p>
    <w:p w:rsidR="0010664A" w:rsidRPr="00681C86" w:rsidRDefault="0010664A" w:rsidP="008D3BE7">
      <w:pPr>
        <w:pStyle w:val="Reasons"/>
        <w:rPr>
          <w:lang w:val="en-US"/>
        </w:rPr>
      </w:pPr>
    </w:p>
    <w:p w:rsidR="0010664A" w:rsidRPr="00681C86" w:rsidRDefault="005818C5" w:rsidP="008D3BE7">
      <w:pPr>
        <w:pStyle w:val="Proposal"/>
        <w:rPr>
          <w:lang w:val="en-US"/>
        </w:rPr>
      </w:pPr>
      <w:r w:rsidRPr="00681C86">
        <w:rPr>
          <w:lang w:val="en-US"/>
        </w:rPr>
        <w:lastRenderedPageBreak/>
        <w:t>ADD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/10</w:t>
      </w:r>
    </w:p>
    <w:p w:rsidR="009711A1" w:rsidRPr="00681C86" w:rsidRDefault="009711A1" w:rsidP="00F0448E">
      <w:pPr>
        <w:pStyle w:val="Tablelegend"/>
        <w:tabs>
          <w:tab w:val="clear" w:pos="1134"/>
          <w:tab w:val="left" w:pos="567"/>
        </w:tabs>
        <w:ind w:left="567" w:hanging="567"/>
        <w:rPr>
          <w:lang w:val="en-US"/>
        </w:rPr>
      </w:pPr>
      <w:r w:rsidRPr="00681C86">
        <w:rPr>
          <w:rFonts w:ascii="Times New Roman italic" w:hAnsi="Times New Roman italic" w:cs="Times New Roman italic"/>
          <w:i/>
          <w:iCs/>
          <w:spacing w:val="-8"/>
          <w:lang w:val="en-US"/>
        </w:rPr>
        <w:t>AAA)</w:t>
      </w:r>
      <w:r w:rsidRPr="00681C86">
        <w:rPr>
          <w:lang w:val="en-US"/>
        </w:rPr>
        <w:tab/>
        <w:t>From 1 January 2019</w:t>
      </w:r>
      <w:r w:rsidR="008D3BE7" w:rsidRPr="00681C86">
        <w:rPr>
          <w:lang w:val="en-US"/>
        </w:rPr>
        <w:t>,</w:t>
      </w:r>
      <w:r w:rsidRPr="00681C86">
        <w:rPr>
          <w:lang w:val="en-US"/>
        </w:rPr>
        <w:t xml:space="preserve"> the channels 24, 84, 25 and 85 may be merged in order to form a unique duplex channel with a bandwidth of 100 kHz in order to operate the </w:t>
      </w:r>
      <w:proofErr w:type="spellStart"/>
      <w:r w:rsidRPr="00681C86">
        <w:rPr>
          <w:lang w:val="en-US"/>
        </w:rPr>
        <w:t>VDES</w:t>
      </w:r>
      <w:proofErr w:type="spellEnd"/>
      <w:r w:rsidRPr="00681C86">
        <w:rPr>
          <w:lang w:val="en-US"/>
        </w:rPr>
        <w:t xml:space="preserve"> described in the most recent version of Recommendation </w:t>
      </w:r>
      <w:proofErr w:type="spellStart"/>
      <w:r w:rsidRPr="00681C86">
        <w:rPr>
          <w:lang w:val="en-US"/>
        </w:rPr>
        <w:t>ITU</w:t>
      </w:r>
      <w:proofErr w:type="spellEnd"/>
      <w:r w:rsidR="00F0448E">
        <w:rPr>
          <w:lang w:val="en-US"/>
        </w:rPr>
        <w:noBreakHyphen/>
      </w:r>
      <w:r w:rsidRPr="00681C86">
        <w:rPr>
          <w:lang w:val="en-US"/>
        </w:rPr>
        <w:t>R M.[</w:t>
      </w:r>
      <w:proofErr w:type="spellStart"/>
      <w:r w:rsidRPr="00681C86">
        <w:rPr>
          <w:lang w:val="en-US"/>
        </w:rPr>
        <w:t>VDES</w:t>
      </w:r>
      <w:proofErr w:type="spellEnd"/>
      <w:r w:rsidRPr="00681C86">
        <w:rPr>
          <w:lang w:val="en-US"/>
        </w:rPr>
        <w:t>].</w:t>
      </w:r>
      <w:r w:rsidRPr="00681C86">
        <w:rPr>
          <w:sz w:val="16"/>
          <w:szCs w:val="16"/>
          <w:lang w:val="en-US"/>
        </w:rPr>
        <w:t>     (</w:t>
      </w:r>
      <w:proofErr w:type="spellStart"/>
      <w:r w:rsidRPr="00681C86">
        <w:rPr>
          <w:sz w:val="16"/>
          <w:szCs w:val="16"/>
          <w:lang w:val="en-US"/>
        </w:rPr>
        <w:t>WRC</w:t>
      </w:r>
      <w:proofErr w:type="spellEnd"/>
      <w:r w:rsidR="00F0448E">
        <w:rPr>
          <w:sz w:val="16"/>
          <w:szCs w:val="16"/>
          <w:lang w:val="en-US"/>
        </w:rPr>
        <w:noBreakHyphen/>
      </w:r>
      <w:r w:rsidRPr="00681C86">
        <w:rPr>
          <w:sz w:val="16"/>
          <w:szCs w:val="16"/>
          <w:lang w:val="en-US"/>
        </w:rPr>
        <w:t>15)</w:t>
      </w:r>
    </w:p>
    <w:p w:rsidR="00DC2841" w:rsidRPr="00681C86" w:rsidRDefault="009711A1" w:rsidP="008D3BE7">
      <w:pPr>
        <w:pStyle w:val="Reasons"/>
        <w:rPr>
          <w:lang w:val="en-US" w:eastAsia="zh-CN"/>
        </w:rPr>
      </w:pPr>
      <w:r w:rsidRPr="00681C86">
        <w:rPr>
          <w:b/>
          <w:lang w:val="en-US"/>
        </w:rPr>
        <w:t>Reasons:</w:t>
      </w:r>
      <w:r w:rsidRPr="00681C86">
        <w:rPr>
          <w:b/>
          <w:lang w:val="en-US"/>
        </w:rPr>
        <w:tab/>
      </w:r>
      <w:r w:rsidRPr="00681C86">
        <w:rPr>
          <w:lang w:val="en-US"/>
        </w:rPr>
        <w:t>The merg</w:t>
      </w:r>
      <w:r w:rsidR="008D3BE7" w:rsidRPr="00681C86">
        <w:rPr>
          <w:lang w:val="en-US"/>
        </w:rPr>
        <w:t>ing</w:t>
      </w:r>
      <w:r w:rsidRPr="00681C86">
        <w:rPr>
          <w:lang w:val="en-US"/>
        </w:rPr>
        <w:t xml:space="preserve"> of these channels will permit a better da</w:t>
      </w:r>
      <w:r w:rsidR="008D3BE7" w:rsidRPr="00681C86">
        <w:rPr>
          <w:lang w:val="en-US"/>
        </w:rPr>
        <w:t xml:space="preserve">ta rate for the </w:t>
      </w:r>
      <w:proofErr w:type="spellStart"/>
      <w:r w:rsidR="008D3BE7" w:rsidRPr="00681C86">
        <w:rPr>
          <w:lang w:val="en-US"/>
        </w:rPr>
        <w:t>VDE</w:t>
      </w:r>
      <w:proofErr w:type="spellEnd"/>
      <w:r w:rsidR="008D3BE7" w:rsidRPr="00681C86">
        <w:rPr>
          <w:lang w:val="en-US"/>
        </w:rPr>
        <w:t xml:space="preserve"> terrestrial component.</w:t>
      </w:r>
    </w:p>
    <w:p w:rsidR="0010664A" w:rsidRPr="00681C86" w:rsidRDefault="005818C5" w:rsidP="008D3BE7">
      <w:pPr>
        <w:pStyle w:val="Proposal"/>
        <w:rPr>
          <w:lang w:val="en-US"/>
        </w:rPr>
      </w:pPr>
      <w:r w:rsidRPr="00681C86">
        <w:rPr>
          <w:lang w:val="en-US"/>
        </w:rPr>
        <w:t>ADD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/11</w:t>
      </w:r>
    </w:p>
    <w:p w:rsidR="009711A1" w:rsidRPr="00681C86" w:rsidRDefault="009711A1" w:rsidP="008D3BE7">
      <w:pPr>
        <w:pStyle w:val="Tablelegend"/>
        <w:tabs>
          <w:tab w:val="clear" w:pos="1134"/>
        </w:tabs>
        <w:ind w:left="567" w:hanging="567"/>
        <w:rPr>
          <w:lang w:val="en-US"/>
        </w:rPr>
      </w:pPr>
      <w:r w:rsidRPr="00681C86">
        <w:rPr>
          <w:i/>
          <w:iCs/>
          <w:lang w:val="en-US"/>
        </w:rPr>
        <w:t>BBB)</w:t>
      </w:r>
      <w:r w:rsidRPr="00681C86">
        <w:rPr>
          <w:lang w:val="en-US"/>
        </w:rPr>
        <w:tab/>
        <w:t>From 1 January 2019</w:t>
      </w:r>
      <w:r w:rsidR="008D3BE7" w:rsidRPr="00681C86">
        <w:rPr>
          <w:lang w:val="en-US"/>
        </w:rPr>
        <w:t>,</w:t>
      </w:r>
      <w:r w:rsidRPr="00681C86">
        <w:rPr>
          <w:lang w:val="en-US"/>
        </w:rPr>
        <w:t xml:space="preserve"> the combination of the channels 1024, 1084, 1025, 1085, 1026 and 1086, which are also allocated to the maritime mobile-satellite service (Earth-to-space), shall be used for the reception of </w:t>
      </w:r>
      <w:proofErr w:type="spellStart"/>
      <w:r w:rsidRPr="00681C86">
        <w:rPr>
          <w:lang w:val="en-US"/>
        </w:rPr>
        <w:t>VDES</w:t>
      </w:r>
      <w:proofErr w:type="spellEnd"/>
      <w:r w:rsidRPr="00681C86">
        <w:rPr>
          <w:lang w:val="en-US"/>
        </w:rPr>
        <w:t xml:space="preserve"> messages from ships as described in the most recent version of Recommendation </w:t>
      </w:r>
      <w:proofErr w:type="spellStart"/>
      <w:r w:rsidRPr="00681C86">
        <w:rPr>
          <w:lang w:val="en-US"/>
        </w:rPr>
        <w:t>ITU</w:t>
      </w:r>
      <w:proofErr w:type="spellEnd"/>
      <w:r w:rsidRPr="00681C86">
        <w:rPr>
          <w:lang w:val="en-US"/>
        </w:rPr>
        <w:noBreakHyphen/>
        <w:t>R M.[</w:t>
      </w:r>
      <w:proofErr w:type="spellStart"/>
      <w:r w:rsidRPr="00681C86">
        <w:rPr>
          <w:lang w:val="en-US"/>
        </w:rPr>
        <w:t>VDES</w:t>
      </w:r>
      <w:proofErr w:type="spellEnd"/>
      <w:r w:rsidRPr="00681C86">
        <w:rPr>
          <w:lang w:val="en-US"/>
        </w:rPr>
        <w:t>].</w:t>
      </w:r>
      <w:r w:rsidRPr="00681C86">
        <w:rPr>
          <w:sz w:val="16"/>
          <w:szCs w:val="16"/>
          <w:lang w:val="en-US"/>
        </w:rPr>
        <w:t>     (</w:t>
      </w:r>
      <w:proofErr w:type="spellStart"/>
      <w:r w:rsidRPr="00681C86">
        <w:rPr>
          <w:sz w:val="16"/>
          <w:szCs w:val="16"/>
          <w:lang w:val="en-US"/>
        </w:rPr>
        <w:t>WRC</w:t>
      </w:r>
      <w:proofErr w:type="spellEnd"/>
      <w:r w:rsidRPr="00681C86">
        <w:rPr>
          <w:sz w:val="16"/>
          <w:szCs w:val="16"/>
          <w:lang w:val="en-US"/>
        </w:rPr>
        <w:noBreakHyphen/>
        <w:t>15)</w:t>
      </w:r>
    </w:p>
    <w:p w:rsidR="009711A1" w:rsidRPr="00681C86" w:rsidRDefault="009711A1" w:rsidP="008D3BE7">
      <w:pPr>
        <w:pStyle w:val="Reasons"/>
        <w:tabs>
          <w:tab w:val="clear" w:pos="1588"/>
          <w:tab w:val="left" w:pos="567"/>
        </w:tabs>
        <w:rPr>
          <w:lang w:val="en-US"/>
        </w:rPr>
      </w:pPr>
      <w:r w:rsidRPr="00681C86">
        <w:rPr>
          <w:b/>
          <w:bCs/>
          <w:lang w:val="en-US"/>
        </w:rPr>
        <w:t>Reasons:</w:t>
      </w:r>
      <w:r w:rsidRPr="00681C86">
        <w:rPr>
          <w:lang w:val="en-US"/>
        </w:rPr>
        <w:tab/>
        <w:t xml:space="preserve">The channels </w:t>
      </w:r>
      <w:proofErr w:type="gramStart"/>
      <w:r w:rsidRPr="00681C86">
        <w:rPr>
          <w:lang w:val="en-US"/>
        </w:rPr>
        <w:t>are identified</w:t>
      </w:r>
      <w:proofErr w:type="gramEnd"/>
      <w:r w:rsidRPr="00681C86">
        <w:rPr>
          <w:lang w:val="en-US"/>
        </w:rPr>
        <w:t xml:space="preserve"> for the satellite uplink of the </w:t>
      </w:r>
      <w:proofErr w:type="spellStart"/>
      <w:r w:rsidRPr="00681C86">
        <w:rPr>
          <w:lang w:val="en-US"/>
        </w:rPr>
        <w:t>VDES</w:t>
      </w:r>
      <w:proofErr w:type="spellEnd"/>
      <w:r w:rsidRPr="00681C86">
        <w:rPr>
          <w:lang w:val="en-US"/>
        </w:rPr>
        <w:t>.</w:t>
      </w:r>
    </w:p>
    <w:p w:rsidR="0010664A" w:rsidRPr="00681C86" w:rsidRDefault="005818C5" w:rsidP="008D3BE7">
      <w:pPr>
        <w:pStyle w:val="Proposal"/>
        <w:rPr>
          <w:lang w:val="en-US"/>
        </w:rPr>
      </w:pPr>
      <w:r w:rsidRPr="00681C86">
        <w:rPr>
          <w:lang w:val="en-US"/>
        </w:rPr>
        <w:t>ADD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/12</w:t>
      </w:r>
    </w:p>
    <w:p w:rsidR="009711A1" w:rsidRPr="00681C86" w:rsidRDefault="009711A1" w:rsidP="008D3BE7">
      <w:pPr>
        <w:pStyle w:val="Tablelegend"/>
        <w:tabs>
          <w:tab w:val="clear" w:pos="1134"/>
          <w:tab w:val="left" w:pos="567"/>
        </w:tabs>
        <w:ind w:left="567" w:hanging="567"/>
        <w:rPr>
          <w:lang w:val="en-US"/>
        </w:rPr>
      </w:pPr>
      <w:r w:rsidRPr="00681C86">
        <w:rPr>
          <w:i/>
          <w:iCs/>
          <w:lang w:val="en-US"/>
        </w:rPr>
        <w:t>CCC)</w:t>
      </w:r>
      <w:r w:rsidRPr="00681C86">
        <w:rPr>
          <w:lang w:val="en-US"/>
        </w:rPr>
        <w:tab/>
        <w:t>From 1 January 2019</w:t>
      </w:r>
      <w:r w:rsidR="008D3BE7" w:rsidRPr="00681C86">
        <w:rPr>
          <w:lang w:val="en-US"/>
        </w:rPr>
        <w:t>,</w:t>
      </w:r>
      <w:r w:rsidRPr="00681C86">
        <w:rPr>
          <w:lang w:val="en-US"/>
        </w:rPr>
        <w:t xml:space="preserve"> the combination of the channels 2024, 2084, 2025, 2085, 2026 and 2086, which are also allocated to the maritime mobile-satellite service (space-to-Earth), shall be used for the reception of </w:t>
      </w:r>
      <w:proofErr w:type="spellStart"/>
      <w:r w:rsidRPr="00681C86">
        <w:rPr>
          <w:lang w:val="en-US"/>
        </w:rPr>
        <w:t>VDES</w:t>
      </w:r>
      <w:proofErr w:type="spellEnd"/>
      <w:r w:rsidRPr="00681C86">
        <w:rPr>
          <w:lang w:val="en-US"/>
        </w:rPr>
        <w:t xml:space="preserve"> messages from satellites as described in the most recen</w:t>
      </w:r>
      <w:r w:rsidR="00F0448E">
        <w:rPr>
          <w:lang w:val="en-US"/>
        </w:rPr>
        <w:t xml:space="preserve">t version of Recommendation </w:t>
      </w:r>
      <w:proofErr w:type="spellStart"/>
      <w:r w:rsidR="00F0448E">
        <w:rPr>
          <w:lang w:val="en-US"/>
        </w:rPr>
        <w:t>ITU</w:t>
      </w:r>
      <w:proofErr w:type="spellEnd"/>
      <w:r w:rsidR="00F0448E">
        <w:rPr>
          <w:lang w:val="en-US"/>
        </w:rPr>
        <w:noBreakHyphen/>
      </w:r>
      <w:r w:rsidRPr="00681C86">
        <w:rPr>
          <w:lang w:val="en-US"/>
        </w:rPr>
        <w:t>R M.[</w:t>
      </w:r>
      <w:proofErr w:type="spellStart"/>
      <w:r w:rsidRPr="00681C86">
        <w:rPr>
          <w:lang w:val="en-US"/>
        </w:rPr>
        <w:t>VDES</w:t>
      </w:r>
      <w:proofErr w:type="spellEnd"/>
      <w:r w:rsidRPr="00681C86">
        <w:rPr>
          <w:lang w:val="en-US"/>
        </w:rPr>
        <w:t>], in which this combination is denominated as SAT downlink.</w:t>
      </w:r>
      <w:r w:rsidRPr="00681C86">
        <w:rPr>
          <w:sz w:val="16"/>
          <w:szCs w:val="16"/>
          <w:lang w:val="en-US"/>
        </w:rPr>
        <w:t>     (</w:t>
      </w:r>
      <w:proofErr w:type="spellStart"/>
      <w:r w:rsidRPr="00681C86">
        <w:rPr>
          <w:sz w:val="16"/>
          <w:szCs w:val="16"/>
          <w:lang w:val="en-US"/>
        </w:rPr>
        <w:t>WRC</w:t>
      </w:r>
      <w:proofErr w:type="spellEnd"/>
      <w:r w:rsidRPr="00681C86">
        <w:rPr>
          <w:sz w:val="16"/>
          <w:szCs w:val="16"/>
          <w:lang w:val="en-US"/>
        </w:rPr>
        <w:noBreakHyphen/>
        <w:t>15)</w:t>
      </w:r>
    </w:p>
    <w:p w:rsidR="009711A1" w:rsidRPr="00681C86" w:rsidRDefault="009711A1" w:rsidP="008D3BE7">
      <w:pPr>
        <w:pStyle w:val="Reasons"/>
        <w:rPr>
          <w:lang w:val="en-US"/>
        </w:rPr>
      </w:pPr>
      <w:r w:rsidRPr="00681C86">
        <w:rPr>
          <w:b/>
          <w:lang w:val="en-US"/>
        </w:rPr>
        <w:t>Reasons:</w:t>
      </w:r>
      <w:r w:rsidRPr="00681C86">
        <w:rPr>
          <w:b/>
          <w:lang w:val="en-US"/>
        </w:rPr>
        <w:tab/>
      </w:r>
      <w:r w:rsidRPr="00681C86">
        <w:rPr>
          <w:lang w:val="en-US"/>
        </w:rPr>
        <w:t xml:space="preserve">The channels </w:t>
      </w:r>
      <w:proofErr w:type="gramStart"/>
      <w:r w:rsidRPr="00681C86">
        <w:rPr>
          <w:lang w:val="en-US"/>
        </w:rPr>
        <w:t>are identified</w:t>
      </w:r>
      <w:proofErr w:type="gramEnd"/>
      <w:r w:rsidRPr="00681C86">
        <w:rPr>
          <w:lang w:val="en-US"/>
        </w:rPr>
        <w:t xml:space="preserve"> for the satellite downlink of the </w:t>
      </w:r>
      <w:proofErr w:type="spellStart"/>
      <w:r w:rsidRPr="00681C86">
        <w:rPr>
          <w:lang w:val="en-US"/>
        </w:rPr>
        <w:t>VDES</w:t>
      </w:r>
      <w:proofErr w:type="spellEnd"/>
      <w:r w:rsidRPr="00681C86">
        <w:rPr>
          <w:lang w:val="en-US"/>
        </w:rPr>
        <w:t>.</w:t>
      </w:r>
    </w:p>
    <w:p w:rsidR="0010664A" w:rsidRPr="00681C86" w:rsidRDefault="005818C5" w:rsidP="008D3BE7">
      <w:pPr>
        <w:pStyle w:val="Proposal"/>
        <w:rPr>
          <w:lang w:val="en-US"/>
        </w:rPr>
      </w:pPr>
      <w:proofErr w:type="spellStart"/>
      <w:r w:rsidRPr="00681C86">
        <w:rPr>
          <w:u w:val="single"/>
          <w:lang w:val="en-US"/>
        </w:rPr>
        <w:t>NOC</w:t>
      </w:r>
      <w:proofErr w:type="spellEnd"/>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/13</w:t>
      </w:r>
    </w:p>
    <w:p w:rsidR="00CA3F68" w:rsidRDefault="00CA3F68" w:rsidP="00F0448E">
      <w:pPr>
        <w:pStyle w:val="Tablelegend"/>
        <w:rPr>
          <w:i/>
          <w:iCs/>
          <w:lang w:val="en-US"/>
        </w:rPr>
      </w:pPr>
      <w:r w:rsidRPr="00681C86">
        <w:rPr>
          <w:lang w:val="en-US"/>
        </w:rPr>
        <w:t xml:space="preserve">Notes </w:t>
      </w:r>
      <w:r w:rsidRPr="00681C86">
        <w:rPr>
          <w:i/>
          <w:iCs/>
          <w:lang w:val="en-US"/>
        </w:rPr>
        <w:t xml:space="preserve">x) </w:t>
      </w:r>
      <w:r w:rsidRPr="00681C86">
        <w:rPr>
          <w:lang w:val="en-US"/>
        </w:rPr>
        <w:t>and</w:t>
      </w:r>
      <w:r w:rsidRPr="00681C86">
        <w:rPr>
          <w:i/>
          <w:iCs/>
          <w:lang w:val="en-US"/>
        </w:rPr>
        <w:t xml:space="preserve"> y)</w:t>
      </w:r>
    </w:p>
    <w:p w:rsidR="00F0448E" w:rsidRPr="00F0448E" w:rsidRDefault="00F0448E" w:rsidP="00F0448E">
      <w:pPr>
        <w:pStyle w:val="Reasons"/>
        <w:rPr>
          <w:lang w:val="en-US"/>
        </w:rPr>
      </w:pPr>
    </w:p>
    <w:p w:rsidR="00CD10B2" w:rsidRDefault="00CD10B2" w:rsidP="00CD10B2">
      <w:pPr>
        <w:pStyle w:val="ArtNo"/>
        <w:rPr>
          <w:lang w:val="en-AU"/>
        </w:rPr>
      </w:pPr>
      <w:r w:rsidRPr="006D07BF">
        <w:t>ARTICLE</w:t>
      </w:r>
      <w:r>
        <w:rPr>
          <w:lang w:val="en-AU"/>
        </w:rPr>
        <w:t xml:space="preserve"> </w:t>
      </w:r>
      <w:r>
        <w:rPr>
          <w:rStyle w:val="href"/>
          <w:rFonts w:eastAsiaTheme="majorEastAsia"/>
          <w:color w:val="000000"/>
          <w:lang w:val="en-AU"/>
        </w:rPr>
        <w:t>5</w:t>
      </w:r>
    </w:p>
    <w:p w:rsidR="00CD10B2" w:rsidRDefault="00CD10B2" w:rsidP="00CD10B2">
      <w:pPr>
        <w:pStyle w:val="Arttitle"/>
        <w:rPr>
          <w:lang w:val="en-US"/>
        </w:rPr>
      </w:pPr>
      <w:r w:rsidRPr="006D07BF">
        <w:t>Frequency</w:t>
      </w:r>
      <w:r>
        <w:t xml:space="preserve"> allocations</w:t>
      </w:r>
    </w:p>
    <w:p w:rsidR="00CD10B2" w:rsidRPr="00B25B23" w:rsidRDefault="00CD10B2" w:rsidP="00CD10B2">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lastRenderedPageBreak/>
        <w:br/>
      </w:r>
    </w:p>
    <w:p w:rsidR="0010664A" w:rsidRPr="00681C86" w:rsidRDefault="005818C5" w:rsidP="008D3BE7">
      <w:pPr>
        <w:pStyle w:val="Proposal"/>
        <w:rPr>
          <w:lang w:val="en-US"/>
        </w:rPr>
      </w:pPr>
      <w:r w:rsidRPr="00681C86">
        <w:rPr>
          <w:lang w:val="en-US"/>
        </w:rPr>
        <w:t>MOD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/14</w:t>
      </w:r>
    </w:p>
    <w:p w:rsidR="00CD10B2" w:rsidRDefault="00CD10B2" w:rsidP="00CD10B2">
      <w:pPr>
        <w:pStyle w:val="Tabletitle"/>
        <w:rPr>
          <w:lang w:val="en-AU"/>
        </w:rPr>
      </w:pPr>
      <w:bookmarkStart w:id="196" w:name="_Toc327956582"/>
      <w:r>
        <w:rPr>
          <w:lang w:val="en-AU"/>
        </w:rPr>
        <w:t>148-223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4"/>
      </w:tblGrid>
      <w:tr w:rsidR="00CD10B2" w:rsidTr="006F0BFC">
        <w:trPr>
          <w:cantSplit/>
        </w:trPr>
        <w:tc>
          <w:tcPr>
            <w:tcW w:w="9306" w:type="dxa"/>
            <w:gridSpan w:val="3"/>
            <w:tcBorders>
              <w:top w:val="single" w:sz="4" w:space="0" w:color="auto"/>
              <w:left w:val="single" w:sz="4" w:space="0" w:color="auto"/>
              <w:bottom w:val="single" w:sz="4" w:space="0" w:color="auto"/>
              <w:right w:val="single" w:sz="4" w:space="0" w:color="auto"/>
            </w:tcBorders>
            <w:hideMark/>
          </w:tcPr>
          <w:p w:rsidR="00CD10B2" w:rsidRPr="002B657C" w:rsidRDefault="00CD10B2" w:rsidP="006F0BFC">
            <w:pPr>
              <w:pStyle w:val="Tablehead"/>
            </w:pPr>
            <w:r w:rsidRPr="002B657C">
              <w:t>Allocation to services</w:t>
            </w:r>
          </w:p>
        </w:tc>
      </w:tr>
      <w:tr w:rsidR="00CD10B2" w:rsidTr="006F0BFC">
        <w:trPr>
          <w:cantSplit/>
        </w:trPr>
        <w:tc>
          <w:tcPr>
            <w:tcW w:w="3101" w:type="dxa"/>
            <w:tcBorders>
              <w:top w:val="single" w:sz="4" w:space="0" w:color="auto"/>
              <w:left w:val="single" w:sz="4" w:space="0" w:color="auto"/>
              <w:bottom w:val="single" w:sz="4" w:space="0" w:color="auto"/>
              <w:right w:val="single" w:sz="6" w:space="0" w:color="auto"/>
            </w:tcBorders>
            <w:hideMark/>
          </w:tcPr>
          <w:p w:rsidR="00CD10B2" w:rsidRPr="002B657C" w:rsidRDefault="00CD10B2" w:rsidP="006F0BFC">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CD10B2" w:rsidRPr="002B657C" w:rsidRDefault="00CD10B2" w:rsidP="006F0BFC">
            <w:pPr>
              <w:pStyle w:val="Tablehead"/>
            </w:pPr>
            <w:r w:rsidRPr="002B657C">
              <w:t>Region 2</w:t>
            </w:r>
          </w:p>
        </w:tc>
        <w:tc>
          <w:tcPr>
            <w:tcW w:w="3104" w:type="dxa"/>
            <w:tcBorders>
              <w:top w:val="single" w:sz="4" w:space="0" w:color="auto"/>
              <w:left w:val="single" w:sz="6" w:space="0" w:color="auto"/>
              <w:bottom w:val="single" w:sz="4" w:space="0" w:color="auto"/>
              <w:right w:val="single" w:sz="4" w:space="0" w:color="auto"/>
            </w:tcBorders>
            <w:hideMark/>
          </w:tcPr>
          <w:p w:rsidR="00CD10B2" w:rsidRPr="002B657C" w:rsidRDefault="00CD10B2" w:rsidP="006F0BFC">
            <w:pPr>
              <w:pStyle w:val="Tablehead"/>
            </w:pPr>
            <w:r w:rsidRPr="002B657C">
              <w:t>Region 3</w:t>
            </w:r>
          </w:p>
        </w:tc>
      </w:tr>
      <w:tr w:rsidR="00CD10B2" w:rsidRPr="00F5119C" w:rsidTr="006F0BFC">
        <w:trPr>
          <w:cantSplit/>
        </w:trPr>
        <w:tc>
          <w:tcPr>
            <w:tcW w:w="3101" w:type="dxa"/>
            <w:tcBorders>
              <w:top w:val="single" w:sz="4" w:space="0" w:color="auto"/>
              <w:left w:val="single" w:sz="4" w:space="0" w:color="auto"/>
              <w:right w:val="single" w:sz="6" w:space="0" w:color="auto"/>
            </w:tcBorders>
          </w:tcPr>
          <w:p w:rsidR="00CD10B2" w:rsidRPr="00FD4419" w:rsidRDefault="00CD10B2">
            <w:pPr>
              <w:pStyle w:val="TableTextS5"/>
              <w:keepNext/>
              <w:spacing w:before="12" w:after="12"/>
              <w:rPr>
                <w:rStyle w:val="Tablefreq"/>
                <w:lang w:val="fr-CH"/>
              </w:rPr>
              <w:pPrChange w:id="197" w:author="Turnbull, Karen" w:date="2015-10-22T21:54:00Z">
                <w:pPr>
                  <w:pStyle w:val="TableTextS5"/>
                  <w:keepNext/>
                  <w:framePr w:hSpace="180" w:wrap="around" w:vAnchor="text" w:hAnchor="text" w:xAlign="center" w:y="1"/>
                  <w:spacing w:before="12" w:after="12"/>
                  <w:suppressOverlap/>
                </w:pPr>
              </w:pPrChange>
            </w:pPr>
            <w:r w:rsidRPr="00FD4419">
              <w:rPr>
                <w:rStyle w:val="Tablefreq"/>
                <w:lang w:val="fr-CH"/>
              </w:rPr>
              <w:t>156.8375-</w:t>
            </w:r>
            <w:del w:id="198" w:author="Turnbull, Karen" w:date="2015-10-22T21:54:00Z">
              <w:r w:rsidRPr="00FD4419" w:rsidDel="005B2009">
                <w:rPr>
                  <w:rStyle w:val="Tablefreq"/>
                  <w:lang w:val="fr-CH"/>
                </w:rPr>
                <w:delText>1</w:delText>
              </w:r>
            </w:del>
            <w:del w:id="199" w:author="胡菠" w:date="2015-08-20T15:11:00Z">
              <w:r w:rsidR="005B2009" w:rsidRPr="00DB622D" w:rsidDel="00C01FC9">
                <w:rPr>
                  <w:rStyle w:val="Tablefreq"/>
                  <w:lang w:val="fr-CH"/>
                </w:rPr>
                <w:delText>61.9625</w:delText>
              </w:r>
            </w:del>
            <w:ins w:id="200" w:author="Turnbull, Karen" w:date="2015-10-22T21:54:00Z">
              <w:r w:rsidR="005B2009" w:rsidRPr="00DB622D">
                <w:rPr>
                  <w:rStyle w:val="Tablefreq"/>
                  <w:lang w:val="fr-CH"/>
                </w:rPr>
                <w:t>1</w:t>
              </w:r>
            </w:ins>
            <w:ins w:id="201" w:author="胡菠" w:date="2015-08-20T15:11:00Z">
              <w:r w:rsidR="005B2009" w:rsidRPr="00DB622D">
                <w:rPr>
                  <w:rStyle w:val="Tablefreq"/>
                  <w:lang w:val="fr-CH" w:eastAsia="zh-CN"/>
                </w:rPr>
                <w:t>57.1875</w:t>
              </w:r>
            </w:ins>
          </w:p>
          <w:p w:rsidR="00CD10B2" w:rsidRPr="00020695" w:rsidRDefault="00CD10B2" w:rsidP="006F0BFC">
            <w:pPr>
              <w:pStyle w:val="TableTextS5"/>
              <w:keepNext/>
              <w:spacing w:before="12" w:after="12"/>
              <w:rPr>
                <w:color w:val="000000"/>
                <w:lang w:val="fr-CH"/>
              </w:rPr>
            </w:pPr>
            <w:proofErr w:type="spellStart"/>
            <w:r w:rsidRPr="00020695">
              <w:rPr>
                <w:color w:val="000000"/>
                <w:lang w:val="fr-CH"/>
              </w:rPr>
              <w:t>FIXED</w:t>
            </w:r>
            <w:proofErr w:type="spellEnd"/>
          </w:p>
          <w:p w:rsidR="00CD10B2" w:rsidRPr="00020695" w:rsidRDefault="00CD10B2" w:rsidP="006F0BFC">
            <w:pPr>
              <w:pStyle w:val="TableTextS5"/>
              <w:keepNext/>
              <w:spacing w:before="12" w:after="12"/>
              <w:ind w:left="170" w:hanging="170"/>
              <w:rPr>
                <w:color w:val="000000"/>
                <w:lang w:val="fr-CH"/>
              </w:rPr>
            </w:pPr>
            <w:r w:rsidRPr="00020695">
              <w:rPr>
                <w:color w:val="000000"/>
                <w:lang w:val="fr-CH"/>
              </w:rPr>
              <w:t xml:space="preserve">MOBILE </w:t>
            </w:r>
            <w:proofErr w:type="spellStart"/>
            <w:r w:rsidRPr="00020695">
              <w:rPr>
                <w:color w:val="000000"/>
                <w:lang w:val="fr-CH"/>
              </w:rPr>
              <w:t>except</w:t>
            </w:r>
            <w:proofErr w:type="spellEnd"/>
            <w:r w:rsidRPr="00020695">
              <w:rPr>
                <w:color w:val="000000"/>
                <w:lang w:val="fr-CH"/>
              </w:rPr>
              <w:t xml:space="preserve"> </w:t>
            </w:r>
            <w:proofErr w:type="spellStart"/>
            <w:r w:rsidRPr="00020695">
              <w:rPr>
                <w:color w:val="000000"/>
                <w:lang w:val="fr-CH"/>
              </w:rPr>
              <w:t>aeronautical</w:t>
            </w:r>
            <w:proofErr w:type="spellEnd"/>
            <w:r w:rsidRPr="00020695">
              <w:rPr>
                <w:color w:val="000000"/>
                <w:lang w:val="fr-CH"/>
              </w:rPr>
              <w:br/>
              <w:t>mobile</w:t>
            </w:r>
          </w:p>
        </w:tc>
        <w:tc>
          <w:tcPr>
            <w:tcW w:w="6205" w:type="dxa"/>
            <w:gridSpan w:val="2"/>
            <w:tcBorders>
              <w:top w:val="single" w:sz="4" w:space="0" w:color="auto"/>
              <w:left w:val="single" w:sz="6" w:space="0" w:color="auto"/>
              <w:right w:val="single" w:sz="4" w:space="0" w:color="auto"/>
            </w:tcBorders>
          </w:tcPr>
          <w:p w:rsidR="00CD10B2" w:rsidRPr="00FD05BD" w:rsidRDefault="00CD10B2">
            <w:pPr>
              <w:pStyle w:val="TableTextS5"/>
              <w:keepNext/>
              <w:spacing w:before="12" w:after="12"/>
              <w:rPr>
                <w:rStyle w:val="Tablefreq"/>
              </w:rPr>
              <w:pPrChange w:id="202" w:author="Turnbull, Karen" w:date="2015-10-22T21:54:00Z">
                <w:pPr>
                  <w:pStyle w:val="TableTextS5"/>
                  <w:keepNext/>
                  <w:framePr w:hSpace="180" w:wrap="around" w:vAnchor="text" w:hAnchor="text" w:xAlign="center" w:y="1"/>
                  <w:spacing w:before="12" w:after="12"/>
                  <w:suppressOverlap/>
                </w:pPr>
              </w:pPrChange>
            </w:pPr>
            <w:r w:rsidRPr="00FD05BD">
              <w:rPr>
                <w:rStyle w:val="Tablefreq"/>
              </w:rPr>
              <w:t>156.8375-</w:t>
            </w:r>
            <w:del w:id="203" w:author="Turnbull, Karen" w:date="2015-10-22T21:54:00Z">
              <w:r w:rsidRPr="00FD05BD" w:rsidDel="005B2009">
                <w:rPr>
                  <w:rStyle w:val="Tablefreq"/>
                </w:rPr>
                <w:delText>1</w:delText>
              </w:r>
            </w:del>
            <w:del w:id="204" w:author="胡菠" w:date="2015-08-20T15:12:00Z">
              <w:r w:rsidR="005B2009" w:rsidRPr="00681C86" w:rsidDel="00C01FC9">
                <w:rPr>
                  <w:rStyle w:val="Tablefreq"/>
                  <w:lang w:val="en-US"/>
                </w:rPr>
                <w:delText>61.9625</w:delText>
              </w:r>
            </w:del>
            <w:ins w:id="205" w:author="Turnbull, Karen" w:date="2015-10-22T21:54:00Z">
              <w:r w:rsidR="005B2009">
                <w:rPr>
                  <w:rStyle w:val="Tablefreq"/>
                  <w:lang w:val="en-US"/>
                </w:rPr>
                <w:t>1</w:t>
              </w:r>
            </w:ins>
            <w:ins w:id="206" w:author="胡菠" w:date="2015-08-20T15:12:00Z">
              <w:r w:rsidR="005B2009" w:rsidRPr="00681C86">
                <w:rPr>
                  <w:rStyle w:val="Tablefreq"/>
                  <w:lang w:val="en-US" w:eastAsia="zh-CN"/>
                </w:rPr>
                <w:t>57.1875</w:t>
              </w:r>
            </w:ins>
          </w:p>
          <w:p w:rsidR="00CD10B2" w:rsidRPr="00F5119C" w:rsidRDefault="00CD10B2" w:rsidP="006F0BFC">
            <w:pPr>
              <w:pStyle w:val="TableTextS5"/>
              <w:keepNext/>
              <w:tabs>
                <w:tab w:val="clear" w:pos="170"/>
                <w:tab w:val="left" w:pos="459"/>
              </w:tabs>
              <w:spacing w:before="12" w:after="12"/>
              <w:ind w:left="-108"/>
              <w:rPr>
                <w:color w:val="000000"/>
              </w:rPr>
            </w:pPr>
            <w:r w:rsidRPr="00F5119C">
              <w:rPr>
                <w:color w:val="000000"/>
              </w:rPr>
              <w:tab/>
              <w:t>FIXED</w:t>
            </w:r>
          </w:p>
          <w:p w:rsidR="00CD10B2" w:rsidRPr="00F5119C" w:rsidRDefault="00CD10B2" w:rsidP="006F0BFC">
            <w:pPr>
              <w:pStyle w:val="TableTextS5"/>
              <w:keepNext/>
              <w:tabs>
                <w:tab w:val="clear" w:pos="170"/>
                <w:tab w:val="left" w:pos="459"/>
              </w:tabs>
              <w:spacing w:before="12" w:after="12"/>
              <w:ind w:left="-108"/>
              <w:rPr>
                <w:color w:val="000000"/>
              </w:rPr>
            </w:pPr>
            <w:r w:rsidRPr="00F5119C">
              <w:rPr>
                <w:color w:val="000000"/>
              </w:rPr>
              <w:tab/>
              <w:t>MOBILE</w:t>
            </w:r>
          </w:p>
        </w:tc>
      </w:tr>
      <w:tr w:rsidR="00CD10B2" w:rsidRPr="00F5119C" w:rsidTr="006F0BFC">
        <w:trPr>
          <w:cantSplit/>
        </w:trPr>
        <w:tc>
          <w:tcPr>
            <w:tcW w:w="3101" w:type="dxa"/>
            <w:tcBorders>
              <w:left w:val="single" w:sz="4" w:space="0" w:color="auto"/>
              <w:bottom w:val="single" w:sz="4" w:space="0" w:color="auto"/>
              <w:right w:val="single" w:sz="6" w:space="0" w:color="auto"/>
            </w:tcBorders>
          </w:tcPr>
          <w:p w:rsidR="00CD10B2" w:rsidRPr="00F5119C" w:rsidRDefault="00CD10B2" w:rsidP="006F0BFC">
            <w:pPr>
              <w:pStyle w:val="TableTextS5"/>
              <w:keepNext/>
              <w:spacing w:before="12" w:after="12"/>
              <w:rPr>
                <w:rStyle w:val="Tablefreq"/>
                <w:color w:val="000000"/>
              </w:rPr>
            </w:pPr>
            <w:r w:rsidRPr="00F5119C">
              <w:rPr>
                <w:rStyle w:val="Artref"/>
                <w:color w:val="000000"/>
              </w:rPr>
              <w:t>5.226</w:t>
            </w:r>
          </w:p>
        </w:tc>
        <w:tc>
          <w:tcPr>
            <w:tcW w:w="6205" w:type="dxa"/>
            <w:gridSpan w:val="2"/>
            <w:tcBorders>
              <w:left w:val="single" w:sz="6" w:space="0" w:color="auto"/>
              <w:bottom w:val="single" w:sz="4" w:space="0" w:color="auto"/>
              <w:right w:val="single" w:sz="4" w:space="0" w:color="auto"/>
            </w:tcBorders>
          </w:tcPr>
          <w:p w:rsidR="00CD10B2" w:rsidRPr="00F5119C" w:rsidRDefault="00CD10B2" w:rsidP="006F0BFC">
            <w:pPr>
              <w:pStyle w:val="TableTextS5"/>
              <w:keepNext/>
              <w:tabs>
                <w:tab w:val="clear" w:pos="170"/>
                <w:tab w:val="left" w:pos="459"/>
              </w:tabs>
              <w:spacing w:before="12" w:after="12"/>
              <w:rPr>
                <w:rStyle w:val="Tablefreq"/>
                <w:color w:val="000000"/>
              </w:rPr>
            </w:pPr>
            <w:r w:rsidRPr="00F5119C">
              <w:rPr>
                <w:rStyle w:val="Artref"/>
                <w:color w:val="000000"/>
              </w:rPr>
              <w:tab/>
              <w:t>5.226</w:t>
            </w:r>
          </w:p>
        </w:tc>
      </w:tr>
      <w:tr w:rsidR="00CD10B2" w:rsidRPr="006F0BFC" w:rsidTr="006F0BFC">
        <w:trPr>
          <w:cantSplit/>
          <w:ins w:id="207" w:author="Turnbull, Karen" w:date="2015-10-22T21:52:00Z"/>
        </w:trPr>
        <w:tc>
          <w:tcPr>
            <w:tcW w:w="3101" w:type="dxa"/>
            <w:tcBorders>
              <w:top w:val="single" w:sz="4" w:space="0" w:color="auto"/>
              <w:left w:val="single" w:sz="4" w:space="0" w:color="auto"/>
              <w:right w:val="single" w:sz="6" w:space="0" w:color="auto"/>
            </w:tcBorders>
          </w:tcPr>
          <w:p w:rsidR="00CD10B2" w:rsidRPr="00FD4419" w:rsidRDefault="005B2009" w:rsidP="00CD10B2">
            <w:pPr>
              <w:pStyle w:val="TableTextS5"/>
              <w:keepNext/>
              <w:spacing w:before="12" w:after="12"/>
              <w:rPr>
                <w:rStyle w:val="Tablefreq"/>
                <w:lang w:val="fr-CH"/>
              </w:rPr>
            </w:pPr>
            <w:ins w:id="208" w:author="胡菠" w:date="2015-08-20T15:16:00Z">
              <w:r w:rsidRPr="00681C86">
                <w:rPr>
                  <w:rStyle w:val="Tablefreq"/>
                  <w:lang w:val="en-US"/>
                </w:rPr>
                <w:t>15</w:t>
              </w:r>
            </w:ins>
            <w:ins w:id="209" w:author="胡菠" w:date="2015-08-20T15:18:00Z">
              <w:r w:rsidRPr="00681C86">
                <w:rPr>
                  <w:rStyle w:val="Tablefreq"/>
                  <w:lang w:val="en-US" w:eastAsia="zh-CN"/>
                </w:rPr>
                <w:t>7</w:t>
              </w:r>
            </w:ins>
            <w:ins w:id="210" w:author="胡菠" w:date="2015-08-20T15:16:00Z">
              <w:r w:rsidRPr="00681C86">
                <w:rPr>
                  <w:rStyle w:val="Tablefreq"/>
                  <w:lang w:val="en-US"/>
                </w:rPr>
                <w:t>.</w:t>
              </w:r>
            </w:ins>
            <w:ins w:id="211" w:author="胡菠" w:date="2015-08-20T15:18:00Z">
              <w:r w:rsidRPr="00681C86">
                <w:rPr>
                  <w:rStyle w:val="Tablefreq"/>
                  <w:lang w:val="en-US" w:eastAsia="zh-CN"/>
                </w:rPr>
                <w:t>1875</w:t>
              </w:r>
            </w:ins>
            <w:ins w:id="212" w:author="胡菠" w:date="2015-08-20T15:16:00Z">
              <w:r w:rsidRPr="00681C86">
                <w:rPr>
                  <w:rStyle w:val="Tablefreq"/>
                  <w:lang w:val="en-US"/>
                </w:rPr>
                <w:t>-1</w:t>
              </w:r>
              <w:r w:rsidRPr="00681C86">
                <w:rPr>
                  <w:rStyle w:val="Tablefreq"/>
                  <w:lang w:val="en-US" w:eastAsia="zh-CN"/>
                </w:rPr>
                <w:t>57.</w:t>
              </w:r>
            </w:ins>
            <w:ins w:id="213" w:author="胡菠" w:date="2015-08-20T15:19:00Z">
              <w:r w:rsidRPr="00681C86">
                <w:rPr>
                  <w:rStyle w:val="Tablefreq"/>
                  <w:lang w:val="en-US" w:eastAsia="zh-CN"/>
                </w:rPr>
                <w:t>33</w:t>
              </w:r>
            </w:ins>
            <w:ins w:id="214" w:author="胡菠" w:date="2015-08-20T15:16:00Z">
              <w:r w:rsidRPr="00681C86">
                <w:rPr>
                  <w:rStyle w:val="Tablefreq"/>
                  <w:lang w:val="en-US" w:eastAsia="zh-CN"/>
                </w:rPr>
                <w:t>75</w:t>
              </w:r>
            </w:ins>
          </w:p>
          <w:p w:rsidR="00CD10B2" w:rsidRPr="00020695" w:rsidRDefault="00CD10B2" w:rsidP="00CD10B2">
            <w:pPr>
              <w:pStyle w:val="TableTextS5"/>
              <w:keepNext/>
              <w:spacing w:before="12" w:after="12"/>
              <w:rPr>
                <w:color w:val="000000"/>
                <w:lang w:val="fr-CH"/>
              </w:rPr>
            </w:pPr>
            <w:proofErr w:type="spellStart"/>
            <w:r w:rsidRPr="00020695">
              <w:rPr>
                <w:color w:val="000000"/>
                <w:lang w:val="fr-CH"/>
              </w:rPr>
              <w:t>FIXED</w:t>
            </w:r>
            <w:proofErr w:type="spellEnd"/>
          </w:p>
          <w:p w:rsidR="005B2009" w:rsidRPr="00681C86" w:rsidRDefault="00CD10B2" w:rsidP="005B2009">
            <w:pPr>
              <w:pStyle w:val="TableTextS5"/>
              <w:keepNext/>
              <w:spacing w:before="12" w:after="12"/>
              <w:rPr>
                <w:ins w:id="215" w:author="胡菠" w:date="2015-08-20T15:20:00Z"/>
                <w:color w:val="000000"/>
                <w:lang w:val="en-US" w:eastAsia="zh-CN"/>
              </w:rPr>
            </w:pPr>
            <w:r w:rsidRPr="00020695">
              <w:rPr>
                <w:color w:val="000000"/>
                <w:lang w:val="fr-CH"/>
              </w:rPr>
              <w:t xml:space="preserve">MOBILE </w:t>
            </w:r>
            <w:proofErr w:type="spellStart"/>
            <w:r w:rsidRPr="00020695">
              <w:rPr>
                <w:color w:val="000000"/>
                <w:lang w:val="fr-CH"/>
              </w:rPr>
              <w:t>except</w:t>
            </w:r>
            <w:proofErr w:type="spellEnd"/>
            <w:r w:rsidRPr="00020695">
              <w:rPr>
                <w:color w:val="000000"/>
                <w:lang w:val="fr-CH"/>
              </w:rPr>
              <w:t xml:space="preserve"> </w:t>
            </w:r>
            <w:proofErr w:type="spellStart"/>
            <w:r w:rsidRPr="00020695">
              <w:rPr>
                <w:color w:val="000000"/>
                <w:lang w:val="fr-CH"/>
              </w:rPr>
              <w:t>aeronautical</w:t>
            </w:r>
            <w:proofErr w:type="spellEnd"/>
            <w:r w:rsidRPr="00020695">
              <w:rPr>
                <w:color w:val="000000"/>
                <w:lang w:val="fr-CH"/>
              </w:rPr>
              <w:br/>
              <w:t>mobile</w:t>
            </w:r>
            <w:r w:rsidR="005B2009" w:rsidRPr="00681C86">
              <w:rPr>
                <w:color w:val="000000"/>
                <w:lang w:val="en-US" w:eastAsia="zh-CN"/>
              </w:rPr>
              <w:t xml:space="preserve"> </w:t>
            </w:r>
          </w:p>
          <w:p w:rsidR="00CD10B2" w:rsidRPr="005B2009" w:rsidRDefault="005B2009" w:rsidP="005B2009">
            <w:pPr>
              <w:pStyle w:val="TableTextS5"/>
              <w:keepNext/>
              <w:spacing w:before="12" w:after="12"/>
              <w:ind w:left="170" w:hanging="170"/>
              <w:rPr>
                <w:color w:val="000000"/>
                <w:lang w:val="en-US"/>
              </w:rPr>
            </w:pPr>
            <w:ins w:id="216" w:author="胡菠" w:date="2015-08-20T15:20:00Z">
              <w:r w:rsidRPr="00681C86">
                <w:rPr>
                  <w:rFonts w:eastAsia="SimSun"/>
                  <w:lang w:val="en-US"/>
                </w:rPr>
                <w:t>Maritime mobile-satellite (Earth-to-space)</w:t>
              </w:r>
            </w:ins>
          </w:p>
        </w:tc>
        <w:tc>
          <w:tcPr>
            <w:tcW w:w="6205" w:type="dxa"/>
            <w:gridSpan w:val="2"/>
            <w:tcBorders>
              <w:top w:val="single" w:sz="4" w:space="0" w:color="auto"/>
              <w:left w:val="single" w:sz="6" w:space="0" w:color="auto"/>
              <w:right w:val="single" w:sz="4" w:space="0" w:color="auto"/>
            </w:tcBorders>
          </w:tcPr>
          <w:p w:rsidR="00CD10B2" w:rsidRPr="00FD05BD" w:rsidRDefault="005B2009" w:rsidP="00CD10B2">
            <w:pPr>
              <w:pStyle w:val="TableTextS5"/>
              <w:keepNext/>
              <w:spacing w:before="12" w:after="12"/>
              <w:rPr>
                <w:rStyle w:val="Tablefreq"/>
              </w:rPr>
            </w:pPr>
            <w:ins w:id="217" w:author="胡菠" w:date="2015-08-20T15:16:00Z">
              <w:r w:rsidRPr="00681C86">
                <w:rPr>
                  <w:rStyle w:val="Tablefreq"/>
                  <w:lang w:val="en-US"/>
                </w:rPr>
                <w:t>15</w:t>
              </w:r>
            </w:ins>
            <w:ins w:id="218" w:author="胡菠" w:date="2015-08-20T15:19:00Z">
              <w:r w:rsidRPr="00681C86">
                <w:rPr>
                  <w:rStyle w:val="Tablefreq"/>
                  <w:lang w:val="en-US" w:eastAsia="zh-CN"/>
                </w:rPr>
                <w:t>7.1875</w:t>
              </w:r>
            </w:ins>
            <w:ins w:id="219" w:author="胡菠" w:date="2015-08-20T15:16:00Z">
              <w:r w:rsidRPr="00681C86">
                <w:rPr>
                  <w:rStyle w:val="Tablefreq"/>
                  <w:lang w:val="en-US"/>
                </w:rPr>
                <w:t>-1</w:t>
              </w:r>
              <w:r w:rsidRPr="00681C86">
                <w:rPr>
                  <w:rStyle w:val="Tablefreq"/>
                  <w:lang w:val="en-US" w:eastAsia="zh-CN"/>
                </w:rPr>
                <w:t>57.</w:t>
              </w:r>
            </w:ins>
            <w:ins w:id="220" w:author="胡菠" w:date="2015-08-20T15:19:00Z">
              <w:r w:rsidRPr="00681C86">
                <w:rPr>
                  <w:rStyle w:val="Tablefreq"/>
                  <w:lang w:val="en-US" w:eastAsia="zh-CN"/>
                </w:rPr>
                <w:t>33</w:t>
              </w:r>
            </w:ins>
            <w:ins w:id="221" w:author="胡菠" w:date="2015-08-20T15:16:00Z">
              <w:r w:rsidRPr="00681C86">
                <w:rPr>
                  <w:rStyle w:val="Tablefreq"/>
                  <w:lang w:val="en-US" w:eastAsia="zh-CN"/>
                </w:rPr>
                <w:t>75</w:t>
              </w:r>
            </w:ins>
          </w:p>
          <w:p w:rsidR="00CD10B2" w:rsidRPr="00F5119C" w:rsidRDefault="00CD10B2" w:rsidP="00CD10B2">
            <w:pPr>
              <w:pStyle w:val="TableTextS5"/>
              <w:keepNext/>
              <w:tabs>
                <w:tab w:val="clear" w:pos="170"/>
                <w:tab w:val="left" w:pos="459"/>
              </w:tabs>
              <w:spacing w:before="12" w:after="12"/>
              <w:ind w:left="-108"/>
              <w:rPr>
                <w:color w:val="000000"/>
              </w:rPr>
            </w:pPr>
            <w:r w:rsidRPr="00F5119C">
              <w:rPr>
                <w:color w:val="000000"/>
              </w:rPr>
              <w:tab/>
              <w:t>FIXED</w:t>
            </w:r>
          </w:p>
          <w:p w:rsidR="006F0BFC" w:rsidRPr="00681C86" w:rsidRDefault="00CD10B2" w:rsidP="006F0BFC">
            <w:pPr>
              <w:pStyle w:val="TableTextS5"/>
              <w:keepNext/>
              <w:tabs>
                <w:tab w:val="clear" w:pos="170"/>
                <w:tab w:val="left" w:pos="459"/>
              </w:tabs>
              <w:spacing w:before="12" w:after="12"/>
              <w:rPr>
                <w:ins w:id="222" w:author="胡菠" w:date="2015-08-20T15:20:00Z"/>
                <w:color w:val="000000"/>
                <w:lang w:val="en-US" w:eastAsia="zh-CN"/>
              </w:rPr>
            </w:pPr>
            <w:r w:rsidRPr="00F5119C">
              <w:rPr>
                <w:color w:val="000000"/>
              </w:rPr>
              <w:tab/>
              <w:t>MOBILE</w:t>
            </w:r>
          </w:p>
          <w:p w:rsidR="00CD10B2" w:rsidRPr="00F5119C" w:rsidRDefault="006F0BFC" w:rsidP="006F0BFC">
            <w:pPr>
              <w:pStyle w:val="TableTextS5"/>
              <w:keepNext/>
              <w:tabs>
                <w:tab w:val="clear" w:pos="170"/>
                <w:tab w:val="left" w:pos="459"/>
              </w:tabs>
              <w:spacing w:before="12" w:after="12"/>
              <w:ind w:left="-108"/>
              <w:rPr>
                <w:color w:val="000000"/>
              </w:rPr>
            </w:pPr>
            <w:r>
              <w:rPr>
                <w:rFonts w:eastAsia="SimSun"/>
                <w:lang w:val="en-US" w:eastAsia="zh-CN"/>
              </w:rPr>
              <w:tab/>
            </w:r>
            <w:ins w:id="223" w:author="胡菠" w:date="2015-08-20T15:20:00Z">
              <w:r w:rsidRPr="00681C86">
                <w:rPr>
                  <w:rFonts w:eastAsia="SimSun"/>
                  <w:lang w:val="en-US"/>
                </w:rPr>
                <w:t>Maritime mobile-satellite (Earth-to-space)</w:t>
              </w:r>
            </w:ins>
          </w:p>
        </w:tc>
      </w:tr>
      <w:tr w:rsidR="00CD10B2" w:rsidRPr="00F5119C" w:rsidTr="006F0BFC">
        <w:trPr>
          <w:cantSplit/>
          <w:ins w:id="224" w:author="Turnbull, Karen" w:date="2015-10-22T21:52:00Z"/>
        </w:trPr>
        <w:tc>
          <w:tcPr>
            <w:tcW w:w="3101" w:type="dxa"/>
            <w:tcBorders>
              <w:left w:val="single" w:sz="4" w:space="0" w:color="auto"/>
              <w:bottom w:val="single" w:sz="4" w:space="0" w:color="auto"/>
              <w:right w:val="single" w:sz="6" w:space="0" w:color="auto"/>
            </w:tcBorders>
          </w:tcPr>
          <w:p w:rsidR="00CD10B2" w:rsidRPr="00F5119C" w:rsidRDefault="00CD10B2" w:rsidP="00CD10B2">
            <w:pPr>
              <w:pStyle w:val="TableTextS5"/>
              <w:keepNext/>
              <w:spacing w:before="12" w:after="12"/>
              <w:rPr>
                <w:rStyle w:val="Tablefreq"/>
                <w:color w:val="000000"/>
              </w:rPr>
            </w:pPr>
            <w:r w:rsidRPr="00F5119C">
              <w:rPr>
                <w:rStyle w:val="Artref"/>
                <w:color w:val="000000"/>
              </w:rPr>
              <w:t>5.226</w:t>
            </w:r>
            <w:ins w:id="225" w:author="胡菠" w:date="2015-08-20T15:35:00Z">
              <w:r w:rsidR="006F0BFC" w:rsidRPr="00681C86">
                <w:rPr>
                  <w:rStyle w:val="Artref"/>
                  <w:color w:val="000000"/>
                  <w:lang w:val="en-US" w:eastAsia="zh-CN"/>
                </w:rPr>
                <w:t xml:space="preserve"> </w:t>
              </w:r>
            </w:ins>
            <w:ins w:id="226" w:author="胡菠" w:date="2015-08-20T15:21:00Z">
              <w:r w:rsidR="006F0BFC" w:rsidRPr="00681C86">
                <w:rPr>
                  <w:rStyle w:val="Artref"/>
                  <w:color w:val="000000"/>
                  <w:lang w:val="en-US" w:eastAsia="zh-CN"/>
                </w:rPr>
                <w:t xml:space="preserve"> </w:t>
              </w:r>
              <w:r w:rsidR="006F0BFC" w:rsidRPr="00681C86">
                <w:rPr>
                  <w:rFonts w:eastAsia="SimSun"/>
                  <w:lang w:val="en-US"/>
                </w:rPr>
                <w:t xml:space="preserve">ADD </w:t>
              </w:r>
              <w:proofErr w:type="spellStart"/>
              <w:r w:rsidR="006F0BFC" w:rsidRPr="00681C86">
                <w:rPr>
                  <w:rFonts w:eastAsia="SimSun"/>
                  <w:lang w:val="en-US" w:eastAsia="ja-JP"/>
                </w:rPr>
                <w:t>5.226A</w:t>
              </w:r>
            </w:ins>
            <w:proofErr w:type="spellEnd"/>
          </w:p>
        </w:tc>
        <w:tc>
          <w:tcPr>
            <w:tcW w:w="6205" w:type="dxa"/>
            <w:gridSpan w:val="2"/>
            <w:tcBorders>
              <w:left w:val="single" w:sz="6" w:space="0" w:color="auto"/>
              <w:bottom w:val="single" w:sz="4" w:space="0" w:color="auto"/>
              <w:right w:val="single" w:sz="4" w:space="0" w:color="auto"/>
            </w:tcBorders>
          </w:tcPr>
          <w:p w:rsidR="00CD10B2" w:rsidRPr="00F5119C" w:rsidRDefault="00CD10B2" w:rsidP="00CD10B2">
            <w:pPr>
              <w:pStyle w:val="TableTextS5"/>
              <w:keepNext/>
              <w:tabs>
                <w:tab w:val="clear" w:pos="170"/>
                <w:tab w:val="left" w:pos="459"/>
              </w:tabs>
              <w:spacing w:before="12" w:after="12"/>
              <w:rPr>
                <w:rStyle w:val="Tablefreq"/>
                <w:color w:val="000000"/>
              </w:rPr>
            </w:pPr>
            <w:r w:rsidRPr="00F5119C">
              <w:rPr>
                <w:rStyle w:val="Artref"/>
                <w:color w:val="000000"/>
              </w:rPr>
              <w:tab/>
              <w:t>5.226</w:t>
            </w:r>
            <w:ins w:id="227" w:author="胡菠" w:date="2015-08-20T15:35:00Z">
              <w:r w:rsidR="006F0BFC" w:rsidRPr="00681C86">
                <w:rPr>
                  <w:rStyle w:val="Artref"/>
                  <w:color w:val="000000"/>
                  <w:lang w:val="en-US" w:eastAsia="zh-CN"/>
                </w:rPr>
                <w:t xml:space="preserve"> </w:t>
              </w:r>
            </w:ins>
            <w:ins w:id="228" w:author="胡菠" w:date="2015-08-20T15:21:00Z">
              <w:r w:rsidR="006F0BFC" w:rsidRPr="00681C86">
                <w:rPr>
                  <w:rStyle w:val="Artref"/>
                  <w:color w:val="000000"/>
                  <w:lang w:val="en-US" w:eastAsia="zh-CN"/>
                </w:rPr>
                <w:t xml:space="preserve"> </w:t>
              </w:r>
              <w:r w:rsidR="006F0BFC" w:rsidRPr="00681C86">
                <w:rPr>
                  <w:rFonts w:eastAsia="SimSun"/>
                  <w:lang w:val="en-US"/>
                </w:rPr>
                <w:t xml:space="preserve">ADD </w:t>
              </w:r>
              <w:proofErr w:type="spellStart"/>
              <w:r w:rsidR="006F0BFC" w:rsidRPr="00681C86">
                <w:rPr>
                  <w:rFonts w:eastAsia="SimSun"/>
                  <w:lang w:val="en-US" w:eastAsia="ja-JP"/>
                </w:rPr>
                <w:t>5.226A</w:t>
              </w:r>
            </w:ins>
            <w:proofErr w:type="spellEnd"/>
          </w:p>
        </w:tc>
      </w:tr>
      <w:tr w:rsidR="00CD10B2" w:rsidRPr="00CD10B2" w:rsidTr="006F0BFC">
        <w:trPr>
          <w:cantSplit/>
          <w:ins w:id="229" w:author="Turnbull, Karen" w:date="2015-10-22T21:52:00Z"/>
        </w:trPr>
        <w:tc>
          <w:tcPr>
            <w:tcW w:w="3101" w:type="dxa"/>
            <w:tcBorders>
              <w:top w:val="single" w:sz="4" w:space="0" w:color="auto"/>
              <w:left w:val="single" w:sz="4" w:space="0" w:color="auto"/>
              <w:right w:val="single" w:sz="6" w:space="0" w:color="auto"/>
            </w:tcBorders>
          </w:tcPr>
          <w:p w:rsidR="00CD10B2" w:rsidRPr="00FD4419" w:rsidRDefault="006F0BFC" w:rsidP="00CD10B2">
            <w:pPr>
              <w:pStyle w:val="TableTextS5"/>
              <w:keepNext/>
              <w:spacing w:before="12" w:after="12"/>
              <w:rPr>
                <w:rStyle w:val="Tablefreq"/>
                <w:lang w:val="fr-CH"/>
              </w:rPr>
            </w:pPr>
            <w:ins w:id="230" w:author="胡菠" w:date="2015-08-20T15:22:00Z">
              <w:r w:rsidRPr="00DB622D">
                <w:rPr>
                  <w:rStyle w:val="Tablefreq"/>
                  <w:lang w:val="fr-CH"/>
                </w:rPr>
                <w:t>1</w:t>
              </w:r>
              <w:r w:rsidRPr="00DB622D">
                <w:rPr>
                  <w:rStyle w:val="Tablefreq"/>
                  <w:lang w:val="fr-CH" w:eastAsia="zh-CN"/>
                </w:rPr>
                <w:t>57.3375</w:t>
              </w:r>
              <w:r w:rsidRPr="00DB622D">
                <w:rPr>
                  <w:rStyle w:val="Tablefreq"/>
                  <w:lang w:val="fr-CH"/>
                </w:rPr>
                <w:t>-</w:t>
              </w:r>
              <w:r w:rsidRPr="00DB622D">
                <w:rPr>
                  <w:rStyle w:val="Tablefreq"/>
                  <w:lang w:val="fr-CH" w:eastAsia="zh-CN"/>
                </w:rPr>
                <w:t>161.7875</w:t>
              </w:r>
            </w:ins>
          </w:p>
          <w:p w:rsidR="00CD10B2" w:rsidRPr="00020695" w:rsidRDefault="00CD10B2" w:rsidP="00CD10B2">
            <w:pPr>
              <w:pStyle w:val="TableTextS5"/>
              <w:keepNext/>
              <w:spacing w:before="12" w:after="12"/>
              <w:rPr>
                <w:color w:val="000000"/>
                <w:lang w:val="fr-CH"/>
              </w:rPr>
            </w:pPr>
            <w:proofErr w:type="spellStart"/>
            <w:r w:rsidRPr="00020695">
              <w:rPr>
                <w:color w:val="000000"/>
                <w:lang w:val="fr-CH"/>
              </w:rPr>
              <w:t>FIXED</w:t>
            </w:r>
            <w:proofErr w:type="spellEnd"/>
          </w:p>
          <w:p w:rsidR="00CD10B2" w:rsidRPr="00020695" w:rsidRDefault="00CD10B2" w:rsidP="00CD10B2">
            <w:pPr>
              <w:pStyle w:val="TableTextS5"/>
              <w:keepNext/>
              <w:spacing w:before="12" w:after="12"/>
              <w:ind w:left="170" w:hanging="170"/>
              <w:rPr>
                <w:color w:val="000000"/>
                <w:lang w:val="fr-CH"/>
              </w:rPr>
            </w:pPr>
            <w:r w:rsidRPr="00020695">
              <w:rPr>
                <w:color w:val="000000"/>
                <w:lang w:val="fr-CH"/>
              </w:rPr>
              <w:t xml:space="preserve">MOBILE </w:t>
            </w:r>
            <w:proofErr w:type="spellStart"/>
            <w:r w:rsidRPr="00020695">
              <w:rPr>
                <w:color w:val="000000"/>
                <w:lang w:val="fr-CH"/>
              </w:rPr>
              <w:t>except</w:t>
            </w:r>
            <w:proofErr w:type="spellEnd"/>
            <w:r w:rsidRPr="00020695">
              <w:rPr>
                <w:color w:val="000000"/>
                <w:lang w:val="fr-CH"/>
              </w:rPr>
              <w:t xml:space="preserve"> </w:t>
            </w:r>
            <w:proofErr w:type="spellStart"/>
            <w:r w:rsidRPr="00020695">
              <w:rPr>
                <w:color w:val="000000"/>
                <w:lang w:val="fr-CH"/>
              </w:rPr>
              <w:t>aeronautical</w:t>
            </w:r>
            <w:proofErr w:type="spellEnd"/>
            <w:r w:rsidRPr="00020695">
              <w:rPr>
                <w:color w:val="000000"/>
                <w:lang w:val="fr-CH"/>
              </w:rPr>
              <w:br/>
              <w:t>mobile</w:t>
            </w:r>
          </w:p>
        </w:tc>
        <w:tc>
          <w:tcPr>
            <w:tcW w:w="6205" w:type="dxa"/>
            <w:gridSpan w:val="2"/>
            <w:tcBorders>
              <w:top w:val="single" w:sz="4" w:space="0" w:color="auto"/>
              <w:left w:val="single" w:sz="6" w:space="0" w:color="auto"/>
              <w:right w:val="single" w:sz="4" w:space="0" w:color="auto"/>
            </w:tcBorders>
          </w:tcPr>
          <w:p w:rsidR="00CD10B2" w:rsidRPr="00FD05BD" w:rsidRDefault="006F0BFC" w:rsidP="00CD10B2">
            <w:pPr>
              <w:pStyle w:val="TableTextS5"/>
              <w:keepNext/>
              <w:spacing w:before="12" w:after="12"/>
              <w:rPr>
                <w:rStyle w:val="Tablefreq"/>
              </w:rPr>
            </w:pPr>
            <w:ins w:id="231" w:author="胡菠" w:date="2015-08-20T15:23:00Z">
              <w:r w:rsidRPr="00681C86">
                <w:rPr>
                  <w:rStyle w:val="Tablefreq"/>
                  <w:lang w:val="en-US"/>
                </w:rPr>
                <w:t>1</w:t>
              </w:r>
              <w:r w:rsidRPr="00681C86">
                <w:rPr>
                  <w:rStyle w:val="Tablefreq"/>
                  <w:lang w:val="en-US" w:eastAsia="zh-CN"/>
                </w:rPr>
                <w:t>57.3375</w:t>
              </w:r>
              <w:r w:rsidRPr="00681C86">
                <w:rPr>
                  <w:rStyle w:val="Tablefreq"/>
                  <w:lang w:val="en-US"/>
                </w:rPr>
                <w:t>-</w:t>
              </w:r>
              <w:r w:rsidRPr="00681C86">
                <w:rPr>
                  <w:rStyle w:val="Tablefreq"/>
                  <w:lang w:val="en-US" w:eastAsia="zh-CN"/>
                </w:rPr>
                <w:t>161.7875</w:t>
              </w:r>
            </w:ins>
          </w:p>
          <w:p w:rsidR="00CD10B2" w:rsidRPr="00F5119C" w:rsidRDefault="00CD10B2" w:rsidP="00CD10B2">
            <w:pPr>
              <w:pStyle w:val="TableTextS5"/>
              <w:keepNext/>
              <w:tabs>
                <w:tab w:val="clear" w:pos="170"/>
                <w:tab w:val="left" w:pos="459"/>
              </w:tabs>
              <w:spacing w:before="12" w:after="12"/>
              <w:ind w:left="-108"/>
              <w:rPr>
                <w:color w:val="000000"/>
              </w:rPr>
            </w:pPr>
            <w:r w:rsidRPr="00F5119C">
              <w:rPr>
                <w:color w:val="000000"/>
              </w:rPr>
              <w:tab/>
              <w:t>FIXED</w:t>
            </w:r>
          </w:p>
          <w:p w:rsidR="00CD10B2" w:rsidRPr="00F5119C" w:rsidRDefault="00CD10B2" w:rsidP="00CD10B2">
            <w:pPr>
              <w:pStyle w:val="TableTextS5"/>
              <w:keepNext/>
              <w:tabs>
                <w:tab w:val="clear" w:pos="170"/>
                <w:tab w:val="left" w:pos="459"/>
              </w:tabs>
              <w:spacing w:before="12" w:after="12"/>
              <w:ind w:left="-108"/>
              <w:rPr>
                <w:color w:val="000000"/>
              </w:rPr>
            </w:pPr>
            <w:r w:rsidRPr="00F5119C">
              <w:rPr>
                <w:color w:val="000000"/>
              </w:rPr>
              <w:tab/>
              <w:t>MOBILE</w:t>
            </w:r>
          </w:p>
        </w:tc>
      </w:tr>
      <w:tr w:rsidR="00CD10B2" w:rsidRPr="00F5119C" w:rsidTr="006F0BFC">
        <w:trPr>
          <w:cantSplit/>
          <w:ins w:id="232" w:author="Turnbull, Karen" w:date="2015-10-22T21:52:00Z"/>
        </w:trPr>
        <w:tc>
          <w:tcPr>
            <w:tcW w:w="3101" w:type="dxa"/>
            <w:tcBorders>
              <w:left w:val="single" w:sz="4" w:space="0" w:color="auto"/>
              <w:bottom w:val="single" w:sz="4" w:space="0" w:color="auto"/>
              <w:right w:val="single" w:sz="6" w:space="0" w:color="auto"/>
            </w:tcBorders>
          </w:tcPr>
          <w:p w:rsidR="00CD10B2" w:rsidRPr="00F5119C" w:rsidRDefault="00CD10B2" w:rsidP="006F0BFC">
            <w:pPr>
              <w:pStyle w:val="TableTextS5"/>
              <w:keepNext/>
              <w:spacing w:before="12" w:after="12"/>
              <w:rPr>
                <w:rStyle w:val="Tablefreq"/>
                <w:color w:val="000000"/>
              </w:rPr>
            </w:pPr>
            <w:r w:rsidRPr="00F5119C">
              <w:rPr>
                <w:rStyle w:val="Artref"/>
                <w:color w:val="000000"/>
              </w:rPr>
              <w:t>5.226</w:t>
            </w:r>
          </w:p>
        </w:tc>
        <w:tc>
          <w:tcPr>
            <w:tcW w:w="6205" w:type="dxa"/>
            <w:gridSpan w:val="2"/>
            <w:tcBorders>
              <w:left w:val="single" w:sz="6" w:space="0" w:color="auto"/>
              <w:bottom w:val="single" w:sz="4" w:space="0" w:color="auto"/>
              <w:right w:val="single" w:sz="4" w:space="0" w:color="auto"/>
            </w:tcBorders>
          </w:tcPr>
          <w:p w:rsidR="00CD10B2" w:rsidRPr="00F5119C" w:rsidRDefault="00CD10B2" w:rsidP="00CD10B2">
            <w:pPr>
              <w:pStyle w:val="TableTextS5"/>
              <w:keepNext/>
              <w:tabs>
                <w:tab w:val="clear" w:pos="170"/>
                <w:tab w:val="left" w:pos="459"/>
              </w:tabs>
              <w:spacing w:before="12" w:after="12"/>
              <w:rPr>
                <w:rStyle w:val="Tablefreq"/>
                <w:color w:val="000000"/>
              </w:rPr>
            </w:pPr>
            <w:r w:rsidRPr="00F5119C">
              <w:rPr>
                <w:rStyle w:val="Artref"/>
                <w:color w:val="000000"/>
              </w:rPr>
              <w:tab/>
              <w:t>5.226</w:t>
            </w:r>
          </w:p>
        </w:tc>
      </w:tr>
      <w:tr w:rsidR="00CD10B2" w:rsidRPr="006F0BFC" w:rsidTr="006F0BFC">
        <w:trPr>
          <w:cantSplit/>
          <w:ins w:id="233" w:author="Turnbull, Karen" w:date="2015-10-22T21:52:00Z"/>
        </w:trPr>
        <w:tc>
          <w:tcPr>
            <w:tcW w:w="3101" w:type="dxa"/>
            <w:tcBorders>
              <w:top w:val="single" w:sz="4" w:space="0" w:color="auto"/>
              <w:left w:val="single" w:sz="4" w:space="0" w:color="auto"/>
              <w:right w:val="single" w:sz="6" w:space="0" w:color="auto"/>
            </w:tcBorders>
          </w:tcPr>
          <w:p w:rsidR="00CD10B2" w:rsidRPr="00FD4419" w:rsidRDefault="006F0BFC" w:rsidP="00CD10B2">
            <w:pPr>
              <w:pStyle w:val="TableTextS5"/>
              <w:keepNext/>
              <w:spacing w:before="12" w:after="12"/>
              <w:rPr>
                <w:rStyle w:val="Tablefreq"/>
                <w:lang w:val="fr-CH"/>
              </w:rPr>
            </w:pPr>
            <w:ins w:id="234" w:author="胡菠" w:date="2015-08-20T15:27:00Z">
              <w:r w:rsidRPr="00681C86">
                <w:rPr>
                  <w:rFonts w:eastAsia="SimSun"/>
                  <w:b/>
                  <w:bCs/>
                  <w:lang w:val="en-US"/>
                </w:rPr>
                <w:t>161.7875-161.9375</w:t>
              </w:r>
            </w:ins>
          </w:p>
          <w:p w:rsidR="00CD10B2" w:rsidRPr="00020695" w:rsidRDefault="00CD10B2" w:rsidP="00CD10B2">
            <w:pPr>
              <w:pStyle w:val="TableTextS5"/>
              <w:keepNext/>
              <w:spacing w:before="12" w:after="12"/>
              <w:rPr>
                <w:color w:val="000000"/>
                <w:lang w:val="fr-CH"/>
              </w:rPr>
            </w:pPr>
            <w:proofErr w:type="spellStart"/>
            <w:r w:rsidRPr="00020695">
              <w:rPr>
                <w:color w:val="000000"/>
                <w:lang w:val="fr-CH"/>
              </w:rPr>
              <w:t>FIXED</w:t>
            </w:r>
            <w:proofErr w:type="spellEnd"/>
          </w:p>
          <w:p w:rsidR="00CD10B2" w:rsidRDefault="00CD10B2" w:rsidP="00CD10B2">
            <w:pPr>
              <w:pStyle w:val="TableTextS5"/>
              <w:keepNext/>
              <w:spacing w:before="12" w:after="12"/>
              <w:ind w:left="170" w:hanging="170"/>
              <w:rPr>
                <w:ins w:id="235" w:author="Turnbull, Karen" w:date="2015-10-22T22:01:00Z"/>
                <w:color w:val="000000"/>
                <w:lang w:val="fr-CH"/>
              </w:rPr>
            </w:pPr>
            <w:r w:rsidRPr="00020695">
              <w:rPr>
                <w:color w:val="000000"/>
                <w:lang w:val="fr-CH"/>
              </w:rPr>
              <w:t xml:space="preserve">MOBILE </w:t>
            </w:r>
            <w:proofErr w:type="spellStart"/>
            <w:r w:rsidRPr="00020695">
              <w:rPr>
                <w:color w:val="000000"/>
                <w:lang w:val="fr-CH"/>
              </w:rPr>
              <w:t>except</w:t>
            </w:r>
            <w:proofErr w:type="spellEnd"/>
            <w:r w:rsidRPr="00020695">
              <w:rPr>
                <w:color w:val="000000"/>
                <w:lang w:val="fr-CH"/>
              </w:rPr>
              <w:t xml:space="preserve"> </w:t>
            </w:r>
            <w:proofErr w:type="spellStart"/>
            <w:r w:rsidRPr="00020695">
              <w:rPr>
                <w:color w:val="000000"/>
                <w:lang w:val="fr-CH"/>
              </w:rPr>
              <w:t>aeronautical</w:t>
            </w:r>
            <w:proofErr w:type="spellEnd"/>
            <w:r w:rsidRPr="00020695">
              <w:rPr>
                <w:color w:val="000000"/>
                <w:lang w:val="fr-CH"/>
              </w:rPr>
              <w:br/>
              <w:t>mobile</w:t>
            </w:r>
          </w:p>
          <w:p w:rsidR="006F0BFC" w:rsidRPr="006F0BFC" w:rsidRDefault="006F0BFC" w:rsidP="00CD10B2">
            <w:pPr>
              <w:pStyle w:val="TableTextS5"/>
              <w:keepNext/>
              <w:spacing w:before="12" w:after="12"/>
              <w:ind w:left="170" w:hanging="170"/>
              <w:rPr>
                <w:color w:val="000000"/>
                <w:lang w:val="en-US"/>
              </w:rPr>
            </w:pPr>
            <w:ins w:id="236" w:author="胡菠" w:date="2015-08-20T15:27:00Z">
              <w:r w:rsidRPr="00681C86">
                <w:rPr>
                  <w:rFonts w:eastAsia="SimSun"/>
                  <w:lang w:val="en-US"/>
                </w:rPr>
                <w:t>Maritime mobile-satellite (space-to-Earth)</w:t>
              </w:r>
            </w:ins>
            <w:ins w:id="237" w:author="胡菠" w:date="2015-08-20T15:30:00Z">
              <w:r w:rsidRPr="00681C86">
                <w:rPr>
                  <w:rFonts w:eastAsia="SimSun"/>
                  <w:lang w:val="en-US" w:eastAsia="zh-CN"/>
                </w:rPr>
                <w:t xml:space="preserve"> </w:t>
              </w:r>
            </w:ins>
            <w:ins w:id="238" w:author="胡菠" w:date="2015-08-20T15:33:00Z">
              <w:r w:rsidRPr="00681C86">
                <w:rPr>
                  <w:rFonts w:eastAsia="SimSun"/>
                  <w:lang w:val="en-US" w:eastAsia="zh-CN"/>
                </w:rPr>
                <w:t xml:space="preserve"> </w:t>
              </w:r>
            </w:ins>
            <w:ins w:id="239" w:author="胡菠" w:date="2015-08-20T15:27:00Z">
              <w:r w:rsidRPr="00681C86">
                <w:rPr>
                  <w:rFonts w:eastAsia="SimSun"/>
                  <w:lang w:val="en-US"/>
                </w:rPr>
                <w:t xml:space="preserve">MOD </w:t>
              </w:r>
              <w:proofErr w:type="spellStart"/>
              <w:r w:rsidRPr="00681C86">
                <w:rPr>
                  <w:rFonts w:eastAsia="SimSun"/>
                  <w:lang w:val="en-US"/>
                </w:rPr>
                <w:t>5.208A</w:t>
              </w:r>
            </w:ins>
            <w:proofErr w:type="spellEnd"/>
            <w:ins w:id="240" w:author="胡菠" w:date="2015-08-20T15:35:00Z">
              <w:r w:rsidRPr="00681C86">
                <w:rPr>
                  <w:rFonts w:eastAsia="SimSun"/>
                  <w:lang w:val="en-US" w:eastAsia="zh-CN"/>
                </w:rPr>
                <w:t xml:space="preserve"> </w:t>
              </w:r>
            </w:ins>
            <w:ins w:id="241" w:author="胡菠" w:date="2015-08-20T15:27:00Z">
              <w:r w:rsidRPr="00681C86">
                <w:rPr>
                  <w:rFonts w:eastAsia="SimSun"/>
                  <w:lang w:val="en-US"/>
                </w:rPr>
                <w:t xml:space="preserve"> MOD </w:t>
              </w:r>
              <w:proofErr w:type="spellStart"/>
              <w:r w:rsidRPr="00681C86">
                <w:rPr>
                  <w:rFonts w:eastAsia="SimSun"/>
                  <w:lang w:val="en-US"/>
                </w:rPr>
                <w:t>5.208B</w:t>
              </w:r>
            </w:ins>
            <w:proofErr w:type="spellEnd"/>
          </w:p>
        </w:tc>
        <w:tc>
          <w:tcPr>
            <w:tcW w:w="6205" w:type="dxa"/>
            <w:gridSpan w:val="2"/>
            <w:tcBorders>
              <w:top w:val="single" w:sz="4" w:space="0" w:color="auto"/>
              <w:left w:val="single" w:sz="6" w:space="0" w:color="auto"/>
              <w:right w:val="single" w:sz="4" w:space="0" w:color="auto"/>
            </w:tcBorders>
          </w:tcPr>
          <w:p w:rsidR="00CD10B2" w:rsidRPr="00FD05BD" w:rsidRDefault="006F0BFC" w:rsidP="00CD10B2">
            <w:pPr>
              <w:pStyle w:val="TableTextS5"/>
              <w:keepNext/>
              <w:spacing w:before="12" w:after="12"/>
              <w:rPr>
                <w:rStyle w:val="Tablefreq"/>
              </w:rPr>
            </w:pPr>
            <w:ins w:id="242" w:author="胡菠" w:date="2015-08-20T15:27:00Z">
              <w:r w:rsidRPr="00681C86">
                <w:rPr>
                  <w:rFonts w:eastAsia="SimSun"/>
                  <w:b/>
                  <w:bCs/>
                  <w:lang w:val="en-US"/>
                </w:rPr>
                <w:t>161.7875-161.9375</w:t>
              </w:r>
            </w:ins>
          </w:p>
          <w:p w:rsidR="00CD10B2" w:rsidRPr="00F5119C" w:rsidRDefault="00CD10B2" w:rsidP="00CD10B2">
            <w:pPr>
              <w:pStyle w:val="TableTextS5"/>
              <w:keepNext/>
              <w:tabs>
                <w:tab w:val="clear" w:pos="170"/>
                <w:tab w:val="left" w:pos="459"/>
              </w:tabs>
              <w:spacing w:before="12" w:after="12"/>
              <w:ind w:left="-108"/>
              <w:rPr>
                <w:color w:val="000000"/>
              </w:rPr>
            </w:pPr>
            <w:r w:rsidRPr="00F5119C">
              <w:rPr>
                <w:color w:val="000000"/>
              </w:rPr>
              <w:tab/>
              <w:t>FIXED</w:t>
            </w:r>
          </w:p>
          <w:p w:rsidR="00CD10B2" w:rsidRDefault="00CD10B2" w:rsidP="00CD10B2">
            <w:pPr>
              <w:pStyle w:val="TableTextS5"/>
              <w:keepNext/>
              <w:tabs>
                <w:tab w:val="clear" w:pos="170"/>
                <w:tab w:val="left" w:pos="459"/>
              </w:tabs>
              <w:spacing w:before="12" w:after="12"/>
              <w:ind w:left="-108"/>
              <w:rPr>
                <w:ins w:id="243" w:author="Turnbull, Karen" w:date="2015-10-22T22:01:00Z"/>
                <w:color w:val="000000"/>
              </w:rPr>
            </w:pPr>
            <w:r w:rsidRPr="00F5119C">
              <w:rPr>
                <w:color w:val="000000"/>
              </w:rPr>
              <w:tab/>
              <w:t>MOBILE</w:t>
            </w:r>
          </w:p>
          <w:p w:rsidR="006F0BFC" w:rsidRPr="00F5119C" w:rsidRDefault="006F0BFC" w:rsidP="006F0BFC">
            <w:pPr>
              <w:pStyle w:val="TableTextS5"/>
              <w:keepNext/>
              <w:tabs>
                <w:tab w:val="clear" w:pos="170"/>
                <w:tab w:val="left" w:pos="459"/>
              </w:tabs>
              <w:spacing w:before="12" w:after="12"/>
              <w:ind w:left="567" w:hanging="567"/>
              <w:rPr>
                <w:color w:val="000000"/>
              </w:rPr>
            </w:pPr>
            <w:r>
              <w:rPr>
                <w:color w:val="000000"/>
              </w:rPr>
              <w:tab/>
            </w:r>
            <w:ins w:id="244" w:author="胡菠" w:date="2015-08-20T15:27:00Z">
              <w:r w:rsidRPr="00681C86">
                <w:rPr>
                  <w:rFonts w:eastAsia="SimSun"/>
                  <w:lang w:val="en-US"/>
                </w:rPr>
                <w:t>Maritime mobile-satellite (space-to-Earth)</w:t>
              </w:r>
            </w:ins>
            <w:ins w:id="245" w:author="胡菠" w:date="2015-08-20T15:33:00Z">
              <w:r w:rsidRPr="00681C86">
                <w:rPr>
                  <w:rFonts w:eastAsia="SimSun"/>
                  <w:lang w:val="en-US" w:eastAsia="zh-CN"/>
                </w:rPr>
                <w:t xml:space="preserve"> </w:t>
              </w:r>
            </w:ins>
            <w:ins w:id="246" w:author="胡菠" w:date="2015-08-20T15:27:00Z">
              <w:r w:rsidRPr="00681C86">
                <w:rPr>
                  <w:rFonts w:eastAsia="SimSun"/>
                  <w:lang w:val="en-US"/>
                </w:rPr>
                <w:t xml:space="preserve">MOD </w:t>
              </w:r>
              <w:proofErr w:type="spellStart"/>
              <w:r w:rsidRPr="00681C86">
                <w:rPr>
                  <w:rFonts w:eastAsia="SimSun"/>
                  <w:lang w:val="en-US"/>
                </w:rPr>
                <w:t>5.208A</w:t>
              </w:r>
            </w:ins>
            <w:proofErr w:type="spellEnd"/>
            <w:ins w:id="247" w:author="胡菠" w:date="2015-08-20T15:35:00Z">
              <w:r w:rsidRPr="00681C86">
                <w:rPr>
                  <w:rFonts w:eastAsia="SimSun"/>
                  <w:lang w:val="en-US" w:eastAsia="zh-CN"/>
                </w:rPr>
                <w:t xml:space="preserve"> </w:t>
              </w:r>
            </w:ins>
            <w:ins w:id="248" w:author="胡菠" w:date="2015-08-20T15:30:00Z">
              <w:r w:rsidRPr="00681C86">
                <w:rPr>
                  <w:rFonts w:eastAsia="SimSun"/>
                  <w:lang w:val="en-US" w:eastAsia="zh-CN"/>
                </w:rPr>
                <w:t xml:space="preserve"> </w:t>
              </w:r>
            </w:ins>
            <w:ins w:id="249" w:author="胡菠" w:date="2015-08-20T15:27:00Z">
              <w:r w:rsidRPr="00681C86">
                <w:rPr>
                  <w:rFonts w:eastAsia="SimSun"/>
                  <w:lang w:val="en-US"/>
                </w:rPr>
                <w:t>MOD </w:t>
              </w:r>
              <w:proofErr w:type="spellStart"/>
              <w:r w:rsidRPr="00681C86">
                <w:rPr>
                  <w:rFonts w:eastAsia="SimSun"/>
                  <w:lang w:val="en-US"/>
                </w:rPr>
                <w:t>5.208B</w:t>
              </w:r>
            </w:ins>
            <w:proofErr w:type="spellEnd"/>
          </w:p>
        </w:tc>
      </w:tr>
      <w:tr w:rsidR="00CD10B2" w:rsidRPr="00F5119C" w:rsidTr="006F0BFC">
        <w:trPr>
          <w:cantSplit/>
          <w:ins w:id="250" w:author="Turnbull, Karen" w:date="2015-10-22T21:52:00Z"/>
        </w:trPr>
        <w:tc>
          <w:tcPr>
            <w:tcW w:w="3101" w:type="dxa"/>
            <w:tcBorders>
              <w:left w:val="single" w:sz="4" w:space="0" w:color="auto"/>
              <w:bottom w:val="single" w:sz="4" w:space="0" w:color="auto"/>
              <w:right w:val="single" w:sz="6" w:space="0" w:color="auto"/>
            </w:tcBorders>
          </w:tcPr>
          <w:p w:rsidR="00CD10B2" w:rsidRPr="00F5119C" w:rsidRDefault="00CD10B2" w:rsidP="00CD10B2">
            <w:pPr>
              <w:pStyle w:val="TableTextS5"/>
              <w:keepNext/>
              <w:spacing w:before="12" w:after="12"/>
              <w:rPr>
                <w:rStyle w:val="Tablefreq"/>
                <w:color w:val="000000"/>
              </w:rPr>
            </w:pPr>
            <w:r w:rsidRPr="00F5119C">
              <w:rPr>
                <w:rStyle w:val="Artref"/>
                <w:color w:val="000000"/>
              </w:rPr>
              <w:t>5.226</w:t>
            </w:r>
            <w:ins w:id="251" w:author="胡菠" w:date="2015-08-20T15:35:00Z">
              <w:r w:rsidR="006F0BFC" w:rsidRPr="00681C86">
                <w:rPr>
                  <w:rFonts w:eastAsia="SimSun"/>
                  <w:color w:val="000000"/>
                  <w:lang w:val="en-US" w:eastAsia="zh-CN"/>
                </w:rPr>
                <w:t xml:space="preserve"> </w:t>
              </w:r>
            </w:ins>
            <w:ins w:id="252" w:author="胡菠" w:date="2015-08-20T15:30:00Z">
              <w:r w:rsidR="006F0BFC" w:rsidRPr="00681C86">
                <w:rPr>
                  <w:rFonts w:eastAsia="SimSun"/>
                  <w:color w:val="000000"/>
                  <w:lang w:val="en-US" w:eastAsia="zh-CN"/>
                </w:rPr>
                <w:t xml:space="preserve"> </w:t>
              </w:r>
            </w:ins>
            <w:proofErr w:type="spellStart"/>
            <w:ins w:id="253" w:author="胡菠" w:date="2015-08-20T15:27:00Z">
              <w:r w:rsidR="006F0BFC" w:rsidRPr="00681C86">
                <w:rPr>
                  <w:rFonts w:eastAsia="SimSun"/>
                  <w:lang w:val="en-US"/>
                </w:rPr>
                <w:t>ADD</w:t>
              </w:r>
              <w:r w:rsidR="006F0BFC" w:rsidRPr="00681C86">
                <w:rPr>
                  <w:rFonts w:eastAsia="SimSun"/>
                  <w:lang w:val="en-US" w:eastAsia="ja-JP"/>
                </w:rPr>
                <w:t>5.226B</w:t>
              </w:r>
            </w:ins>
            <w:proofErr w:type="spellEnd"/>
          </w:p>
        </w:tc>
        <w:tc>
          <w:tcPr>
            <w:tcW w:w="6205" w:type="dxa"/>
            <w:gridSpan w:val="2"/>
            <w:tcBorders>
              <w:left w:val="single" w:sz="6" w:space="0" w:color="auto"/>
              <w:bottom w:val="single" w:sz="4" w:space="0" w:color="auto"/>
              <w:right w:val="single" w:sz="4" w:space="0" w:color="auto"/>
            </w:tcBorders>
          </w:tcPr>
          <w:p w:rsidR="00CD10B2" w:rsidRPr="00F5119C" w:rsidRDefault="00CD10B2" w:rsidP="00CD10B2">
            <w:pPr>
              <w:pStyle w:val="TableTextS5"/>
              <w:keepNext/>
              <w:tabs>
                <w:tab w:val="clear" w:pos="170"/>
                <w:tab w:val="left" w:pos="459"/>
              </w:tabs>
              <w:spacing w:before="12" w:after="12"/>
              <w:rPr>
                <w:rStyle w:val="Tablefreq"/>
                <w:color w:val="000000"/>
              </w:rPr>
            </w:pPr>
            <w:r w:rsidRPr="00F5119C">
              <w:rPr>
                <w:rStyle w:val="Artref"/>
                <w:color w:val="000000"/>
              </w:rPr>
              <w:tab/>
              <w:t>5.226</w:t>
            </w:r>
            <w:ins w:id="254" w:author="胡菠" w:date="2015-08-20T15:35:00Z">
              <w:r w:rsidR="006F0BFC" w:rsidRPr="00681C86">
                <w:rPr>
                  <w:rFonts w:eastAsia="SimSun"/>
                  <w:color w:val="000000"/>
                  <w:lang w:val="en-US" w:eastAsia="zh-CN"/>
                </w:rPr>
                <w:t xml:space="preserve"> </w:t>
              </w:r>
            </w:ins>
            <w:ins w:id="255" w:author="胡菠" w:date="2015-08-20T15:30:00Z">
              <w:r w:rsidR="006F0BFC" w:rsidRPr="00681C86">
                <w:rPr>
                  <w:rFonts w:eastAsia="SimSun"/>
                  <w:color w:val="000000"/>
                  <w:lang w:val="en-US" w:eastAsia="zh-CN"/>
                </w:rPr>
                <w:t xml:space="preserve"> </w:t>
              </w:r>
            </w:ins>
            <w:proofErr w:type="spellStart"/>
            <w:ins w:id="256" w:author="胡菠" w:date="2015-08-20T15:27:00Z">
              <w:r w:rsidR="006F0BFC" w:rsidRPr="00681C86">
                <w:rPr>
                  <w:rFonts w:eastAsia="SimSun"/>
                  <w:lang w:val="en-US"/>
                </w:rPr>
                <w:t>ADD</w:t>
              </w:r>
              <w:r w:rsidR="006F0BFC" w:rsidRPr="00681C86">
                <w:rPr>
                  <w:rFonts w:eastAsia="SimSun"/>
                  <w:lang w:val="en-US" w:eastAsia="ja-JP"/>
                </w:rPr>
                <w:t>5.226B</w:t>
              </w:r>
            </w:ins>
            <w:proofErr w:type="spellEnd"/>
          </w:p>
        </w:tc>
      </w:tr>
      <w:tr w:rsidR="00CD10B2" w:rsidRPr="006F0BFC" w:rsidTr="006F0BFC">
        <w:trPr>
          <w:cantSplit/>
          <w:ins w:id="257" w:author="Turnbull, Karen" w:date="2015-10-22T21:52:00Z"/>
        </w:trPr>
        <w:tc>
          <w:tcPr>
            <w:tcW w:w="3101" w:type="dxa"/>
            <w:tcBorders>
              <w:top w:val="single" w:sz="4" w:space="0" w:color="auto"/>
              <w:left w:val="single" w:sz="4" w:space="0" w:color="auto"/>
              <w:right w:val="single" w:sz="6" w:space="0" w:color="auto"/>
            </w:tcBorders>
          </w:tcPr>
          <w:p w:rsidR="00CD10B2" w:rsidRPr="00FD4419" w:rsidRDefault="00CD10B2" w:rsidP="00CD10B2">
            <w:pPr>
              <w:pStyle w:val="TableTextS5"/>
              <w:keepNext/>
              <w:spacing w:before="12" w:after="12"/>
              <w:rPr>
                <w:rStyle w:val="Tablefreq"/>
                <w:lang w:val="fr-CH"/>
              </w:rPr>
            </w:pPr>
            <w:del w:id="258" w:author="Turnbull, Karen" w:date="2015-10-22T22:03:00Z">
              <w:r w:rsidRPr="00FD4419" w:rsidDel="006F0BFC">
                <w:rPr>
                  <w:rStyle w:val="Tablefreq"/>
                  <w:lang w:val="fr-CH"/>
                </w:rPr>
                <w:delText>156.8375</w:delText>
              </w:r>
            </w:del>
            <w:ins w:id="259" w:author="胡菠" w:date="2015-08-20T15:32:00Z">
              <w:r w:rsidR="006F0BFC" w:rsidRPr="00681C86">
                <w:rPr>
                  <w:rFonts w:eastAsia="SimSun"/>
                  <w:b/>
                  <w:bCs/>
                  <w:lang w:val="en-US"/>
                </w:rPr>
                <w:t>161.9375</w:t>
              </w:r>
            </w:ins>
            <w:r w:rsidRPr="00FD4419">
              <w:rPr>
                <w:rStyle w:val="Tablefreq"/>
                <w:lang w:val="fr-CH"/>
              </w:rPr>
              <w:t>-161.9625</w:t>
            </w:r>
          </w:p>
          <w:p w:rsidR="00CD10B2" w:rsidRPr="00020695" w:rsidRDefault="00CD10B2" w:rsidP="00CD10B2">
            <w:pPr>
              <w:pStyle w:val="TableTextS5"/>
              <w:keepNext/>
              <w:spacing w:before="12" w:after="12"/>
              <w:rPr>
                <w:color w:val="000000"/>
                <w:lang w:val="fr-CH"/>
              </w:rPr>
            </w:pPr>
            <w:proofErr w:type="spellStart"/>
            <w:r w:rsidRPr="00020695">
              <w:rPr>
                <w:color w:val="000000"/>
                <w:lang w:val="fr-CH"/>
              </w:rPr>
              <w:t>FIXED</w:t>
            </w:r>
            <w:proofErr w:type="spellEnd"/>
          </w:p>
          <w:p w:rsidR="00CD10B2" w:rsidRDefault="00CD10B2" w:rsidP="00CD10B2">
            <w:pPr>
              <w:pStyle w:val="TableTextS5"/>
              <w:keepNext/>
              <w:spacing w:before="12" w:after="12"/>
              <w:ind w:left="170" w:hanging="170"/>
              <w:rPr>
                <w:ins w:id="260" w:author="Turnbull, Karen" w:date="2015-10-22T22:03:00Z"/>
                <w:color w:val="000000"/>
                <w:lang w:val="fr-CH"/>
              </w:rPr>
            </w:pPr>
            <w:r w:rsidRPr="00020695">
              <w:rPr>
                <w:color w:val="000000"/>
                <w:lang w:val="fr-CH"/>
              </w:rPr>
              <w:t xml:space="preserve">MOBILE </w:t>
            </w:r>
            <w:proofErr w:type="spellStart"/>
            <w:r w:rsidRPr="00020695">
              <w:rPr>
                <w:color w:val="000000"/>
                <w:lang w:val="fr-CH"/>
              </w:rPr>
              <w:t>except</w:t>
            </w:r>
            <w:proofErr w:type="spellEnd"/>
            <w:r w:rsidRPr="00020695">
              <w:rPr>
                <w:color w:val="000000"/>
                <w:lang w:val="fr-CH"/>
              </w:rPr>
              <w:t xml:space="preserve"> </w:t>
            </w:r>
            <w:proofErr w:type="spellStart"/>
            <w:r w:rsidRPr="00020695">
              <w:rPr>
                <w:color w:val="000000"/>
                <w:lang w:val="fr-CH"/>
              </w:rPr>
              <w:t>aeronautical</w:t>
            </w:r>
            <w:proofErr w:type="spellEnd"/>
            <w:r w:rsidRPr="00020695">
              <w:rPr>
                <w:color w:val="000000"/>
                <w:lang w:val="fr-CH"/>
              </w:rPr>
              <w:br/>
              <w:t>mobile</w:t>
            </w:r>
          </w:p>
          <w:p w:rsidR="006F0BFC" w:rsidRPr="006F0BFC" w:rsidRDefault="006F0BFC" w:rsidP="00CD10B2">
            <w:pPr>
              <w:pStyle w:val="TableTextS5"/>
              <w:keepNext/>
              <w:spacing w:before="12" w:after="12"/>
              <w:ind w:left="170" w:hanging="170"/>
              <w:rPr>
                <w:color w:val="000000"/>
                <w:lang w:val="en-US"/>
              </w:rPr>
            </w:pPr>
            <w:ins w:id="261" w:author="胡菠" w:date="2015-08-20T15:32:00Z">
              <w:r w:rsidRPr="00681C86">
                <w:rPr>
                  <w:rFonts w:eastAsia="SimSun"/>
                  <w:lang w:val="en-US"/>
                </w:rPr>
                <w:t>Maritime mobile-satellite (Earth-to-space)</w:t>
              </w:r>
            </w:ins>
          </w:p>
        </w:tc>
        <w:tc>
          <w:tcPr>
            <w:tcW w:w="6205" w:type="dxa"/>
            <w:gridSpan w:val="2"/>
            <w:tcBorders>
              <w:top w:val="single" w:sz="4" w:space="0" w:color="auto"/>
              <w:left w:val="single" w:sz="6" w:space="0" w:color="auto"/>
              <w:right w:val="single" w:sz="4" w:space="0" w:color="auto"/>
            </w:tcBorders>
          </w:tcPr>
          <w:p w:rsidR="00CD10B2" w:rsidRPr="00FD05BD" w:rsidRDefault="00CD10B2" w:rsidP="00CD10B2">
            <w:pPr>
              <w:pStyle w:val="TableTextS5"/>
              <w:keepNext/>
              <w:spacing w:before="12" w:after="12"/>
              <w:rPr>
                <w:rStyle w:val="Tablefreq"/>
              </w:rPr>
            </w:pPr>
            <w:del w:id="262" w:author="Turnbull, Karen" w:date="2015-10-22T22:03:00Z">
              <w:r w:rsidRPr="00FD05BD" w:rsidDel="006F0BFC">
                <w:rPr>
                  <w:rStyle w:val="Tablefreq"/>
                </w:rPr>
                <w:delText>156.8375</w:delText>
              </w:r>
            </w:del>
            <w:ins w:id="263" w:author="胡菠" w:date="2015-08-20T15:32:00Z">
              <w:r w:rsidR="006F0BFC" w:rsidRPr="00681C86">
                <w:rPr>
                  <w:rFonts w:eastAsia="SimSun"/>
                  <w:b/>
                  <w:bCs/>
                  <w:lang w:val="en-US"/>
                </w:rPr>
                <w:t>161.9375</w:t>
              </w:r>
            </w:ins>
            <w:r w:rsidRPr="00FD05BD">
              <w:rPr>
                <w:rStyle w:val="Tablefreq"/>
              </w:rPr>
              <w:t>-161.9625</w:t>
            </w:r>
          </w:p>
          <w:p w:rsidR="00CD10B2" w:rsidRPr="00F5119C" w:rsidRDefault="00CD10B2" w:rsidP="00CD10B2">
            <w:pPr>
              <w:pStyle w:val="TableTextS5"/>
              <w:keepNext/>
              <w:tabs>
                <w:tab w:val="clear" w:pos="170"/>
                <w:tab w:val="left" w:pos="459"/>
              </w:tabs>
              <w:spacing w:before="12" w:after="12"/>
              <w:ind w:left="-108"/>
              <w:rPr>
                <w:color w:val="000000"/>
              </w:rPr>
            </w:pPr>
            <w:r w:rsidRPr="00F5119C">
              <w:rPr>
                <w:color w:val="000000"/>
              </w:rPr>
              <w:tab/>
              <w:t>FIXED</w:t>
            </w:r>
          </w:p>
          <w:p w:rsidR="00CD10B2" w:rsidRDefault="00CD10B2" w:rsidP="00CD10B2">
            <w:pPr>
              <w:pStyle w:val="TableTextS5"/>
              <w:keepNext/>
              <w:tabs>
                <w:tab w:val="clear" w:pos="170"/>
                <w:tab w:val="left" w:pos="459"/>
              </w:tabs>
              <w:spacing w:before="12" w:after="12"/>
              <w:ind w:left="-108"/>
              <w:rPr>
                <w:ins w:id="264" w:author="Turnbull, Karen" w:date="2015-10-22T22:03:00Z"/>
                <w:color w:val="000000"/>
              </w:rPr>
            </w:pPr>
            <w:r w:rsidRPr="00F5119C">
              <w:rPr>
                <w:color w:val="000000"/>
              </w:rPr>
              <w:tab/>
              <w:t>MOBILE</w:t>
            </w:r>
          </w:p>
          <w:p w:rsidR="006F0BFC" w:rsidRPr="00F5119C" w:rsidRDefault="006F0BFC" w:rsidP="00CD10B2">
            <w:pPr>
              <w:pStyle w:val="TableTextS5"/>
              <w:keepNext/>
              <w:tabs>
                <w:tab w:val="clear" w:pos="170"/>
                <w:tab w:val="left" w:pos="459"/>
              </w:tabs>
              <w:spacing w:before="12" w:after="12"/>
              <w:ind w:left="-108"/>
              <w:rPr>
                <w:color w:val="000000"/>
              </w:rPr>
            </w:pPr>
            <w:r>
              <w:rPr>
                <w:color w:val="000000"/>
              </w:rPr>
              <w:tab/>
            </w:r>
            <w:r w:rsidRPr="00681C86">
              <w:rPr>
                <w:rFonts w:eastAsia="SimSun"/>
                <w:lang w:val="en-US"/>
              </w:rPr>
              <w:t xml:space="preserve"> </w:t>
            </w:r>
            <w:ins w:id="265" w:author="胡菠" w:date="2015-08-20T15:32:00Z">
              <w:r w:rsidRPr="00681C86">
                <w:rPr>
                  <w:rFonts w:eastAsia="SimSun"/>
                  <w:lang w:val="en-US"/>
                </w:rPr>
                <w:t>Maritime mobile-satellite (Earth-to-space)</w:t>
              </w:r>
            </w:ins>
          </w:p>
        </w:tc>
      </w:tr>
      <w:tr w:rsidR="00CD10B2" w:rsidRPr="00F5119C" w:rsidTr="006F0BFC">
        <w:trPr>
          <w:cantSplit/>
          <w:ins w:id="266" w:author="Turnbull, Karen" w:date="2015-10-22T21:52:00Z"/>
        </w:trPr>
        <w:tc>
          <w:tcPr>
            <w:tcW w:w="3101" w:type="dxa"/>
            <w:tcBorders>
              <w:left w:val="single" w:sz="4" w:space="0" w:color="auto"/>
              <w:bottom w:val="single" w:sz="4" w:space="0" w:color="auto"/>
              <w:right w:val="single" w:sz="6" w:space="0" w:color="auto"/>
            </w:tcBorders>
          </w:tcPr>
          <w:p w:rsidR="00CD10B2" w:rsidRPr="00F5119C" w:rsidRDefault="00CD10B2" w:rsidP="00CD10B2">
            <w:pPr>
              <w:pStyle w:val="TableTextS5"/>
              <w:keepNext/>
              <w:spacing w:before="12" w:after="12"/>
              <w:rPr>
                <w:rStyle w:val="Tablefreq"/>
                <w:color w:val="000000"/>
              </w:rPr>
            </w:pPr>
            <w:r w:rsidRPr="00F5119C">
              <w:rPr>
                <w:rStyle w:val="Artref"/>
                <w:color w:val="000000"/>
              </w:rPr>
              <w:t>5.226</w:t>
            </w:r>
            <w:ins w:id="267" w:author="胡菠" w:date="2015-08-20T15:35:00Z">
              <w:r w:rsidR="006F0BFC" w:rsidRPr="00681C86">
                <w:rPr>
                  <w:rFonts w:eastAsia="SimSun"/>
                  <w:color w:val="000000"/>
                  <w:lang w:val="en-US" w:eastAsia="zh-CN"/>
                </w:rPr>
                <w:t xml:space="preserve"> </w:t>
              </w:r>
            </w:ins>
            <w:ins w:id="268" w:author="胡菠" w:date="2015-08-20T15:33:00Z">
              <w:r w:rsidR="006F0BFC" w:rsidRPr="00681C86">
                <w:rPr>
                  <w:rFonts w:eastAsia="SimSun"/>
                  <w:color w:val="000000"/>
                  <w:lang w:val="en-US" w:eastAsia="zh-CN"/>
                </w:rPr>
                <w:t xml:space="preserve"> </w:t>
              </w:r>
            </w:ins>
            <w:ins w:id="269" w:author="胡菠" w:date="2015-08-20T15:32:00Z">
              <w:r w:rsidR="006F0BFC" w:rsidRPr="00681C86">
                <w:rPr>
                  <w:rFonts w:eastAsia="SimSun"/>
                  <w:lang w:val="en-US"/>
                </w:rPr>
                <w:t xml:space="preserve">ADD </w:t>
              </w:r>
              <w:proofErr w:type="spellStart"/>
              <w:r w:rsidR="006F0BFC" w:rsidRPr="00681C86">
                <w:rPr>
                  <w:rFonts w:eastAsia="SimSun"/>
                  <w:lang w:val="en-US" w:eastAsia="ja-JP"/>
                </w:rPr>
                <w:t>5.226A</w:t>
              </w:r>
            </w:ins>
            <w:proofErr w:type="spellEnd"/>
          </w:p>
        </w:tc>
        <w:tc>
          <w:tcPr>
            <w:tcW w:w="6205" w:type="dxa"/>
            <w:gridSpan w:val="2"/>
            <w:tcBorders>
              <w:left w:val="single" w:sz="6" w:space="0" w:color="auto"/>
              <w:bottom w:val="single" w:sz="4" w:space="0" w:color="auto"/>
              <w:right w:val="single" w:sz="4" w:space="0" w:color="auto"/>
            </w:tcBorders>
          </w:tcPr>
          <w:p w:rsidR="00CD10B2" w:rsidRPr="00F5119C" w:rsidRDefault="00CD10B2" w:rsidP="00CD10B2">
            <w:pPr>
              <w:pStyle w:val="TableTextS5"/>
              <w:keepNext/>
              <w:tabs>
                <w:tab w:val="clear" w:pos="170"/>
                <w:tab w:val="left" w:pos="459"/>
              </w:tabs>
              <w:spacing w:before="12" w:after="12"/>
              <w:rPr>
                <w:rStyle w:val="Tablefreq"/>
                <w:color w:val="000000"/>
              </w:rPr>
            </w:pPr>
            <w:r w:rsidRPr="00F5119C">
              <w:rPr>
                <w:rStyle w:val="Artref"/>
                <w:color w:val="000000"/>
              </w:rPr>
              <w:tab/>
              <w:t>5.226</w:t>
            </w:r>
            <w:ins w:id="270" w:author="胡菠" w:date="2015-08-20T15:35:00Z">
              <w:r w:rsidR="006F0BFC" w:rsidRPr="00681C86">
                <w:rPr>
                  <w:rFonts w:eastAsia="SimSun"/>
                  <w:color w:val="000000"/>
                  <w:lang w:val="en-US" w:eastAsia="zh-CN"/>
                </w:rPr>
                <w:t xml:space="preserve"> </w:t>
              </w:r>
            </w:ins>
            <w:ins w:id="271" w:author="胡菠" w:date="2015-08-20T15:33:00Z">
              <w:r w:rsidR="006F0BFC" w:rsidRPr="00681C86">
                <w:rPr>
                  <w:rFonts w:eastAsia="SimSun"/>
                  <w:color w:val="000000"/>
                  <w:lang w:val="en-US" w:eastAsia="zh-CN"/>
                </w:rPr>
                <w:t xml:space="preserve"> </w:t>
              </w:r>
            </w:ins>
            <w:ins w:id="272" w:author="胡菠" w:date="2015-08-20T15:32:00Z">
              <w:r w:rsidR="006F0BFC" w:rsidRPr="00681C86">
                <w:rPr>
                  <w:rFonts w:eastAsia="SimSun"/>
                  <w:lang w:val="en-US"/>
                </w:rPr>
                <w:t xml:space="preserve">ADD </w:t>
              </w:r>
              <w:proofErr w:type="spellStart"/>
              <w:r w:rsidR="006F0BFC" w:rsidRPr="00681C86">
                <w:rPr>
                  <w:rFonts w:eastAsia="SimSun"/>
                  <w:lang w:val="en-US" w:eastAsia="ja-JP"/>
                </w:rPr>
                <w:t>5.226A</w:t>
              </w:r>
            </w:ins>
            <w:proofErr w:type="spellEnd"/>
          </w:p>
        </w:tc>
      </w:tr>
      <w:tr w:rsidR="00CD10B2" w:rsidRPr="00F5119C" w:rsidTr="006F0BFC">
        <w:trPr>
          <w:cantSplit/>
        </w:trPr>
        <w:tc>
          <w:tcPr>
            <w:tcW w:w="3101" w:type="dxa"/>
            <w:tcBorders>
              <w:top w:val="single" w:sz="4" w:space="0" w:color="auto"/>
              <w:left w:val="single" w:sz="4" w:space="0" w:color="auto"/>
              <w:right w:val="single" w:sz="6" w:space="0" w:color="auto"/>
            </w:tcBorders>
          </w:tcPr>
          <w:p w:rsidR="00CD10B2" w:rsidRPr="00FD05BD" w:rsidRDefault="00CD10B2" w:rsidP="00CD10B2">
            <w:pPr>
              <w:pStyle w:val="TableTextS5"/>
              <w:keepNext/>
              <w:spacing w:before="12" w:after="12"/>
              <w:rPr>
                <w:rStyle w:val="Tablefreq"/>
              </w:rPr>
            </w:pPr>
            <w:r w:rsidRPr="00FD05BD">
              <w:rPr>
                <w:rStyle w:val="Tablefreq"/>
              </w:rPr>
              <w:t>161.9625-161.9875</w:t>
            </w:r>
          </w:p>
          <w:p w:rsidR="00CD10B2" w:rsidRPr="00F5119C" w:rsidRDefault="00CD10B2" w:rsidP="00CD10B2">
            <w:pPr>
              <w:pStyle w:val="TableTextS5"/>
              <w:keepNext/>
              <w:spacing w:before="12" w:after="12"/>
              <w:rPr>
                <w:color w:val="000000"/>
              </w:rPr>
            </w:pPr>
            <w:r w:rsidRPr="00F5119C">
              <w:rPr>
                <w:color w:val="000000"/>
              </w:rPr>
              <w:t>FIXED</w:t>
            </w:r>
          </w:p>
          <w:p w:rsidR="00CD10B2" w:rsidRPr="00F5119C" w:rsidRDefault="00CD10B2" w:rsidP="00CD10B2">
            <w:pPr>
              <w:pStyle w:val="TableTextS5"/>
              <w:keepNext/>
              <w:spacing w:before="12" w:after="12"/>
              <w:ind w:left="170" w:hanging="170"/>
              <w:rPr>
                <w:color w:val="000000"/>
              </w:rPr>
            </w:pPr>
            <w:r w:rsidRPr="00F5119C">
              <w:rPr>
                <w:color w:val="000000"/>
              </w:rPr>
              <w:t>MOBILE except aeronautical</w:t>
            </w:r>
            <w:r w:rsidRPr="00F5119C">
              <w:rPr>
                <w:color w:val="000000"/>
              </w:rPr>
              <w:br/>
              <w:t>mobile</w:t>
            </w:r>
          </w:p>
          <w:p w:rsidR="00CD10B2" w:rsidRPr="00F5119C" w:rsidRDefault="00CD10B2" w:rsidP="00CD10B2">
            <w:pPr>
              <w:pStyle w:val="TableTextS5"/>
              <w:keepNext/>
              <w:spacing w:before="12" w:after="12"/>
              <w:ind w:left="170" w:hanging="170"/>
              <w:rPr>
                <w:color w:val="000000"/>
              </w:rPr>
            </w:pPr>
            <w:r w:rsidRPr="00F5119C">
              <w:rPr>
                <w:color w:val="000000"/>
              </w:rPr>
              <w:t xml:space="preserve">Mobile-satellite (Earth-to-space)  </w:t>
            </w:r>
            <w:proofErr w:type="spellStart"/>
            <w:r>
              <w:rPr>
                <w:color w:val="000000"/>
              </w:rPr>
              <w:t>5.228F</w:t>
            </w:r>
            <w:proofErr w:type="spellEnd"/>
          </w:p>
        </w:tc>
        <w:tc>
          <w:tcPr>
            <w:tcW w:w="3101" w:type="dxa"/>
            <w:tcBorders>
              <w:top w:val="single" w:sz="4" w:space="0" w:color="auto"/>
              <w:left w:val="single" w:sz="6" w:space="0" w:color="auto"/>
              <w:right w:val="single" w:sz="6" w:space="0" w:color="auto"/>
            </w:tcBorders>
          </w:tcPr>
          <w:p w:rsidR="00CD10B2" w:rsidRPr="00FD05BD" w:rsidRDefault="00CD10B2" w:rsidP="00CD10B2">
            <w:pPr>
              <w:pStyle w:val="TableTextS5"/>
              <w:keepNext/>
              <w:spacing w:before="12" w:after="12"/>
              <w:rPr>
                <w:rStyle w:val="Tablefreq"/>
              </w:rPr>
            </w:pPr>
            <w:r w:rsidRPr="00FD05BD">
              <w:rPr>
                <w:rStyle w:val="Tablefreq"/>
              </w:rPr>
              <w:t>161.9625-161.9875</w:t>
            </w:r>
          </w:p>
          <w:p w:rsidR="00CD10B2" w:rsidRPr="00F5119C" w:rsidRDefault="00CD10B2" w:rsidP="00CD10B2">
            <w:pPr>
              <w:pStyle w:val="TableTextS5"/>
              <w:keepNext/>
              <w:spacing w:before="12" w:after="12"/>
              <w:rPr>
                <w:color w:val="000000"/>
              </w:rPr>
            </w:pPr>
            <w:r w:rsidRPr="00F5119C">
              <w:rPr>
                <w:color w:val="000000"/>
              </w:rPr>
              <w:t>AERONAUTICAL MOBILE (OR)</w:t>
            </w:r>
          </w:p>
          <w:p w:rsidR="00CD10B2" w:rsidRPr="00F5119C" w:rsidRDefault="00CD10B2" w:rsidP="00CD10B2">
            <w:pPr>
              <w:pStyle w:val="TableTextS5"/>
              <w:keepNext/>
              <w:spacing w:before="12" w:after="12"/>
              <w:rPr>
                <w:color w:val="000000"/>
              </w:rPr>
            </w:pPr>
            <w:r w:rsidRPr="00F5119C">
              <w:rPr>
                <w:color w:val="000000"/>
              </w:rPr>
              <w:t>MARITIME MOBILE</w:t>
            </w:r>
          </w:p>
          <w:p w:rsidR="00CD10B2" w:rsidRPr="00F5119C" w:rsidRDefault="00CD10B2" w:rsidP="00CD10B2">
            <w:pPr>
              <w:pStyle w:val="TableTextS5"/>
              <w:keepNext/>
              <w:spacing w:before="12" w:after="12"/>
              <w:ind w:left="170" w:hanging="170"/>
              <w:rPr>
                <w:color w:val="000000"/>
              </w:rPr>
            </w:pPr>
            <w:r w:rsidRPr="00F5119C">
              <w:rPr>
                <w:color w:val="000000"/>
              </w:rPr>
              <w:t>MOBILE-</w:t>
            </w:r>
            <w:proofErr w:type="spellStart"/>
            <w:r w:rsidRPr="00F5119C">
              <w:rPr>
                <w:color w:val="000000"/>
              </w:rPr>
              <w:t>SATELITE</w:t>
            </w:r>
            <w:proofErr w:type="spellEnd"/>
            <w:r w:rsidRPr="00F5119C">
              <w:rPr>
                <w:color w:val="000000"/>
              </w:rPr>
              <w:t xml:space="preserve"> (Earth-to-space)</w:t>
            </w:r>
          </w:p>
        </w:tc>
        <w:tc>
          <w:tcPr>
            <w:tcW w:w="3104" w:type="dxa"/>
            <w:tcBorders>
              <w:top w:val="single" w:sz="4" w:space="0" w:color="auto"/>
              <w:left w:val="single" w:sz="6" w:space="0" w:color="auto"/>
              <w:right w:val="single" w:sz="4" w:space="0" w:color="auto"/>
            </w:tcBorders>
          </w:tcPr>
          <w:p w:rsidR="00CD10B2" w:rsidRPr="00FD4419" w:rsidRDefault="00CD10B2" w:rsidP="00CD10B2">
            <w:pPr>
              <w:pStyle w:val="TableTextS5"/>
              <w:keepNext/>
              <w:spacing w:before="12" w:after="12"/>
              <w:rPr>
                <w:rStyle w:val="Tablefreq"/>
                <w:lang w:val="fr-CH"/>
              </w:rPr>
            </w:pPr>
            <w:r w:rsidRPr="00FD4419">
              <w:rPr>
                <w:rStyle w:val="Tablefreq"/>
                <w:lang w:val="fr-CH"/>
              </w:rPr>
              <w:t>161.9625-161.9875</w:t>
            </w:r>
          </w:p>
          <w:p w:rsidR="00CD10B2" w:rsidRPr="00020695" w:rsidRDefault="00CD10B2" w:rsidP="00CD10B2">
            <w:pPr>
              <w:pStyle w:val="TableTextS5"/>
              <w:keepNext/>
              <w:tabs>
                <w:tab w:val="clear" w:pos="170"/>
                <w:tab w:val="left" w:pos="459"/>
              </w:tabs>
              <w:spacing w:before="12" w:after="12"/>
              <w:rPr>
                <w:color w:val="000000"/>
                <w:lang w:val="fr-CH"/>
              </w:rPr>
            </w:pPr>
            <w:r w:rsidRPr="00020695">
              <w:rPr>
                <w:color w:val="000000"/>
                <w:lang w:val="fr-CH"/>
              </w:rPr>
              <w:t>MARITIME MOBILE</w:t>
            </w:r>
          </w:p>
          <w:p w:rsidR="00CD10B2" w:rsidRPr="00020695" w:rsidRDefault="00CD10B2" w:rsidP="00CD10B2">
            <w:pPr>
              <w:pStyle w:val="TableTextS5"/>
              <w:keepNext/>
              <w:spacing w:before="12" w:after="12"/>
              <w:ind w:left="170" w:hanging="170"/>
              <w:rPr>
                <w:color w:val="000000"/>
                <w:lang w:val="fr-CH"/>
              </w:rPr>
            </w:pPr>
            <w:proofErr w:type="spellStart"/>
            <w:r w:rsidRPr="00020695">
              <w:rPr>
                <w:color w:val="000000"/>
                <w:lang w:val="fr-CH"/>
              </w:rPr>
              <w:t>Aeronautical</w:t>
            </w:r>
            <w:proofErr w:type="spellEnd"/>
            <w:r w:rsidRPr="00020695">
              <w:rPr>
                <w:color w:val="000000"/>
                <w:lang w:val="fr-CH"/>
              </w:rPr>
              <w:t xml:space="preserve"> mobile (OR) </w:t>
            </w:r>
            <w:proofErr w:type="spellStart"/>
            <w:r w:rsidRPr="003E500F">
              <w:rPr>
                <w:color w:val="000000"/>
                <w:lang w:val="fr-CH"/>
              </w:rPr>
              <w:t>5.228E</w:t>
            </w:r>
            <w:proofErr w:type="spellEnd"/>
          </w:p>
          <w:p w:rsidR="00CD10B2" w:rsidRPr="00F5119C" w:rsidRDefault="00CD10B2" w:rsidP="00CD10B2">
            <w:pPr>
              <w:pStyle w:val="TableTextS5"/>
              <w:keepNext/>
              <w:spacing w:before="12" w:after="12"/>
              <w:ind w:left="170" w:hanging="170"/>
              <w:rPr>
                <w:color w:val="000000"/>
              </w:rPr>
            </w:pPr>
            <w:r w:rsidRPr="00F5119C">
              <w:rPr>
                <w:color w:val="000000"/>
              </w:rPr>
              <w:t xml:space="preserve">Mobile-satellite (Earth-to-space) </w:t>
            </w:r>
            <w:proofErr w:type="spellStart"/>
            <w:r>
              <w:rPr>
                <w:color w:val="000000"/>
              </w:rPr>
              <w:t>5.228F</w:t>
            </w:r>
            <w:proofErr w:type="spellEnd"/>
          </w:p>
        </w:tc>
      </w:tr>
      <w:tr w:rsidR="00CD10B2" w:rsidRPr="00F5119C" w:rsidTr="006F0BFC">
        <w:trPr>
          <w:cantSplit/>
        </w:trPr>
        <w:tc>
          <w:tcPr>
            <w:tcW w:w="3101" w:type="dxa"/>
            <w:tcBorders>
              <w:left w:val="single" w:sz="4" w:space="0" w:color="auto"/>
              <w:bottom w:val="single" w:sz="4" w:space="0" w:color="auto"/>
              <w:right w:val="single" w:sz="6" w:space="0" w:color="auto"/>
            </w:tcBorders>
          </w:tcPr>
          <w:p w:rsidR="00CD10B2" w:rsidRPr="00F5119C" w:rsidRDefault="00CD10B2" w:rsidP="00CD10B2">
            <w:pPr>
              <w:pStyle w:val="TableTextS5"/>
              <w:keepNext/>
              <w:spacing w:before="0" w:after="0"/>
              <w:rPr>
                <w:rStyle w:val="Tablefreq"/>
                <w:color w:val="000000"/>
              </w:rPr>
            </w:pPr>
            <w:r w:rsidRPr="00F5119C">
              <w:rPr>
                <w:rStyle w:val="Artref"/>
                <w:color w:val="000000"/>
              </w:rPr>
              <w:t>5.226</w:t>
            </w:r>
            <w:r w:rsidRPr="00F5119C">
              <w:rPr>
                <w:color w:val="000000"/>
              </w:rPr>
              <w:t xml:space="preserve">  </w:t>
            </w:r>
            <w:proofErr w:type="spellStart"/>
            <w:r>
              <w:rPr>
                <w:color w:val="000000"/>
              </w:rPr>
              <w:t>5.228A</w:t>
            </w:r>
            <w:proofErr w:type="spellEnd"/>
            <w:r w:rsidRPr="00F5119C">
              <w:rPr>
                <w:color w:val="000000"/>
              </w:rPr>
              <w:t xml:space="preserve">  </w:t>
            </w:r>
            <w:proofErr w:type="spellStart"/>
            <w:r>
              <w:rPr>
                <w:color w:val="000000"/>
              </w:rPr>
              <w:t>5.228B</w:t>
            </w:r>
            <w:proofErr w:type="spellEnd"/>
          </w:p>
        </w:tc>
        <w:tc>
          <w:tcPr>
            <w:tcW w:w="3101" w:type="dxa"/>
            <w:tcBorders>
              <w:left w:val="single" w:sz="6" w:space="0" w:color="auto"/>
              <w:bottom w:val="single" w:sz="4" w:space="0" w:color="auto"/>
              <w:right w:val="single" w:sz="6" w:space="0" w:color="auto"/>
            </w:tcBorders>
          </w:tcPr>
          <w:p w:rsidR="00CD10B2" w:rsidRPr="00F5119C" w:rsidRDefault="00CD10B2" w:rsidP="00CD10B2">
            <w:pPr>
              <w:pStyle w:val="TableTextS5"/>
              <w:keepNext/>
              <w:spacing w:before="12" w:after="12"/>
              <w:rPr>
                <w:rStyle w:val="Tablefreq"/>
                <w:color w:val="000000"/>
              </w:rPr>
            </w:pPr>
            <w:proofErr w:type="spellStart"/>
            <w:r>
              <w:rPr>
                <w:color w:val="000000"/>
              </w:rPr>
              <w:t>5.228C</w:t>
            </w:r>
            <w:proofErr w:type="spellEnd"/>
            <w:r w:rsidRPr="00F5119C">
              <w:rPr>
                <w:color w:val="000000"/>
              </w:rPr>
              <w:t xml:space="preserve">  </w:t>
            </w:r>
            <w:proofErr w:type="spellStart"/>
            <w:r>
              <w:rPr>
                <w:color w:val="000000"/>
              </w:rPr>
              <w:t>5.228D</w:t>
            </w:r>
            <w:proofErr w:type="spellEnd"/>
          </w:p>
        </w:tc>
        <w:tc>
          <w:tcPr>
            <w:tcW w:w="3104" w:type="dxa"/>
            <w:tcBorders>
              <w:left w:val="single" w:sz="6" w:space="0" w:color="auto"/>
              <w:bottom w:val="single" w:sz="4" w:space="0" w:color="auto"/>
              <w:right w:val="single" w:sz="4" w:space="0" w:color="auto"/>
            </w:tcBorders>
          </w:tcPr>
          <w:p w:rsidR="00CD10B2" w:rsidRPr="00F5119C" w:rsidRDefault="00CD10B2" w:rsidP="00CD10B2">
            <w:pPr>
              <w:pStyle w:val="TableTextS5"/>
              <w:keepNext/>
              <w:spacing w:before="12" w:after="12"/>
              <w:rPr>
                <w:rStyle w:val="Tablefreq"/>
                <w:color w:val="000000"/>
              </w:rPr>
            </w:pPr>
            <w:r w:rsidRPr="00F5119C">
              <w:rPr>
                <w:rStyle w:val="Artref"/>
                <w:color w:val="000000"/>
              </w:rPr>
              <w:t>5.226</w:t>
            </w:r>
          </w:p>
        </w:tc>
      </w:tr>
      <w:tr w:rsidR="00CD10B2" w:rsidRPr="00F5119C" w:rsidTr="006F0BFC">
        <w:trPr>
          <w:cantSplit/>
        </w:trPr>
        <w:tc>
          <w:tcPr>
            <w:tcW w:w="3101" w:type="dxa"/>
            <w:tcBorders>
              <w:top w:val="single" w:sz="4" w:space="0" w:color="auto"/>
              <w:left w:val="single" w:sz="4" w:space="0" w:color="auto"/>
              <w:right w:val="single" w:sz="6" w:space="0" w:color="auto"/>
            </w:tcBorders>
          </w:tcPr>
          <w:p w:rsidR="00CD10B2" w:rsidRPr="00FD4419" w:rsidRDefault="00CD10B2" w:rsidP="00CD10B2">
            <w:pPr>
              <w:pStyle w:val="TableTextS5"/>
              <w:keepNext/>
              <w:spacing w:before="12" w:after="12"/>
              <w:rPr>
                <w:rStyle w:val="Tablefreq"/>
                <w:lang w:val="fr-CH"/>
              </w:rPr>
            </w:pPr>
            <w:r w:rsidRPr="00FD4419">
              <w:rPr>
                <w:rStyle w:val="Tablefreq"/>
                <w:lang w:val="fr-CH"/>
              </w:rPr>
              <w:t>161.9875-162.0125</w:t>
            </w:r>
          </w:p>
          <w:p w:rsidR="00CD10B2" w:rsidRPr="00020695" w:rsidRDefault="00CD10B2" w:rsidP="00CD10B2">
            <w:pPr>
              <w:pStyle w:val="TableTextS5"/>
              <w:keepNext/>
              <w:spacing w:before="12" w:after="12"/>
              <w:rPr>
                <w:color w:val="000000"/>
                <w:lang w:val="fr-CH"/>
              </w:rPr>
            </w:pPr>
            <w:proofErr w:type="spellStart"/>
            <w:r w:rsidRPr="00020695">
              <w:rPr>
                <w:color w:val="000000"/>
                <w:lang w:val="fr-CH"/>
              </w:rPr>
              <w:t>FIXED</w:t>
            </w:r>
            <w:proofErr w:type="spellEnd"/>
          </w:p>
          <w:p w:rsidR="00CD10B2" w:rsidRDefault="00CD10B2" w:rsidP="00CD10B2">
            <w:pPr>
              <w:pStyle w:val="TableTextS5"/>
              <w:keepNext/>
              <w:spacing w:before="12" w:after="12"/>
              <w:ind w:left="170" w:hanging="170"/>
              <w:rPr>
                <w:ins w:id="273" w:author="Turnbull, Karen" w:date="2015-10-22T22:04:00Z"/>
                <w:color w:val="000000"/>
                <w:lang w:val="fr-CH"/>
              </w:rPr>
            </w:pPr>
            <w:r w:rsidRPr="00020695">
              <w:rPr>
                <w:color w:val="000000"/>
                <w:lang w:val="fr-CH"/>
              </w:rPr>
              <w:t xml:space="preserve">MOBILE </w:t>
            </w:r>
            <w:proofErr w:type="spellStart"/>
            <w:r w:rsidRPr="00020695">
              <w:rPr>
                <w:color w:val="000000"/>
                <w:lang w:val="fr-CH"/>
              </w:rPr>
              <w:t>except</w:t>
            </w:r>
            <w:proofErr w:type="spellEnd"/>
            <w:r w:rsidRPr="00020695">
              <w:rPr>
                <w:color w:val="000000"/>
                <w:lang w:val="fr-CH"/>
              </w:rPr>
              <w:t xml:space="preserve"> </w:t>
            </w:r>
            <w:proofErr w:type="spellStart"/>
            <w:r w:rsidRPr="00020695">
              <w:rPr>
                <w:color w:val="000000"/>
                <w:lang w:val="fr-CH"/>
              </w:rPr>
              <w:t>aeronautical</w:t>
            </w:r>
            <w:proofErr w:type="spellEnd"/>
            <w:r w:rsidRPr="00020695">
              <w:rPr>
                <w:color w:val="000000"/>
                <w:lang w:val="fr-CH"/>
              </w:rPr>
              <w:br/>
              <w:t>mobile</w:t>
            </w:r>
          </w:p>
          <w:p w:rsidR="006F0BFC" w:rsidRPr="006F0BFC" w:rsidRDefault="006F0BFC" w:rsidP="00CD10B2">
            <w:pPr>
              <w:pStyle w:val="TableTextS5"/>
              <w:keepNext/>
              <w:spacing w:before="12" w:after="12"/>
              <w:ind w:left="170" w:hanging="170"/>
              <w:rPr>
                <w:color w:val="000000"/>
                <w:lang w:val="en-US"/>
              </w:rPr>
            </w:pPr>
            <w:ins w:id="274" w:author="胡菠" w:date="2015-08-20T15:37:00Z">
              <w:r w:rsidRPr="00681C86">
                <w:rPr>
                  <w:rFonts w:eastAsia="SimSun"/>
                  <w:lang w:val="en-US"/>
                </w:rPr>
                <w:t>Maritime mobile-satellite (Earth-to-space)</w:t>
              </w:r>
            </w:ins>
          </w:p>
        </w:tc>
        <w:tc>
          <w:tcPr>
            <w:tcW w:w="6205" w:type="dxa"/>
            <w:gridSpan w:val="2"/>
            <w:tcBorders>
              <w:top w:val="single" w:sz="4" w:space="0" w:color="auto"/>
              <w:left w:val="single" w:sz="6" w:space="0" w:color="auto"/>
              <w:right w:val="single" w:sz="4" w:space="0" w:color="auto"/>
            </w:tcBorders>
          </w:tcPr>
          <w:p w:rsidR="00CD10B2" w:rsidRPr="00FD05BD" w:rsidRDefault="00CD10B2" w:rsidP="00CD10B2">
            <w:pPr>
              <w:pStyle w:val="TableTextS5"/>
              <w:keepNext/>
              <w:spacing w:before="12" w:after="12"/>
              <w:rPr>
                <w:rStyle w:val="Tablefreq"/>
              </w:rPr>
            </w:pPr>
            <w:r w:rsidRPr="00FD05BD">
              <w:rPr>
                <w:rStyle w:val="Tablefreq"/>
              </w:rPr>
              <w:t>161.9875-162.0125</w:t>
            </w:r>
          </w:p>
          <w:p w:rsidR="00CD10B2" w:rsidRPr="00F5119C" w:rsidRDefault="00CD10B2" w:rsidP="00CD10B2">
            <w:pPr>
              <w:pStyle w:val="TableTextS5"/>
              <w:keepNext/>
              <w:tabs>
                <w:tab w:val="clear" w:pos="170"/>
                <w:tab w:val="left" w:pos="459"/>
              </w:tabs>
              <w:spacing w:before="12" w:after="12"/>
              <w:ind w:left="-108"/>
              <w:rPr>
                <w:color w:val="000000"/>
              </w:rPr>
            </w:pPr>
            <w:r w:rsidRPr="00F5119C">
              <w:rPr>
                <w:color w:val="000000"/>
              </w:rPr>
              <w:tab/>
              <w:t>FIXED</w:t>
            </w:r>
          </w:p>
          <w:p w:rsidR="00CD10B2" w:rsidRDefault="00CD10B2" w:rsidP="00CD10B2">
            <w:pPr>
              <w:pStyle w:val="TableTextS5"/>
              <w:keepNext/>
              <w:tabs>
                <w:tab w:val="clear" w:pos="170"/>
                <w:tab w:val="left" w:pos="459"/>
              </w:tabs>
              <w:spacing w:before="12" w:after="12"/>
              <w:ind w:left="-108"/>
              <w:rPr>
                <w:ins w:id="275" w:author="Turnbull, Karen" w:date="2015-10-22T22:04:00Z"/>
                <w:color w:val="000000"/>
              </w:rPr>
            </w:pPr>
            <w:r w:rsidRPr="00F5119C">
              <w:rPr>
                <w:color w:val="000000"/>
              </w:rPr>
              <w:tab/>
              <w:t>MOBILE</w:t>
            </w:r>
          </w:p>
          <w:p w:rsidR="006F0BFC" w:rsidRPr="00F5119C" w:rsidRDefault="006F0BFC" w:rsidP="006F0BFC">
            <w:pPr>
              <w:pStyle w:val="TableTextS5"/>
              <w:keepNext/>
              <w:tabs>
                <w:tab w:val="clear" w:pos="170"/>
                <w:tab w:val="left" w:pos="459"/>
              </w:tabs>
              <w:spacing w:before="12" w:after="12"/>
              <w:ind w:left="-108"/>
              <w:rPr>
                <w:color w:val="000000"/>
              </w:rPr>
            </w:pPr>
            <w:r>
              <w:rPr>
                <w:color w:val="000000"/>
              </w:rPr>
              <w:tab/>
            </w:r>
            <w:ins w:id="276" w:author="胡菠" w:date="2015-08-20T15:37:00Z">
              <w:r w:rsidRPr="00681C86">
                <w:rPr>
                  <w:rFonts w:eastAsia="SimSun"/>
                  <w:lang w:val="en-US"/>
                </w:rPr>
                <w:t>Maritime mobile-satellite (Earth-to-space)</w:t>
              </w:r>
            </w:ins>
          </w:p>
        </w:tc>
      </w:tr>
      <w:tr w:rsidR="00CD10B2" w:rsidRPr="00F5119C" w:rsidTr="006F0BFC">
        <w:trPr>
          <w:cantSplit/>
        </w:trPr>
        <w:tc>
          <w:tcPr>
            <w:tcW w:w="3101" w:type="dxa"/>
            <w:tcBorders>
              <w:left w:val="single" w:sz="4" w:space="0" w:color="auto"/>
              <w:bottom w:val="single" w:sz="4" w:space="0" w:color="auto"/>
              <w:right w:val="single" w:sz="6" w:space="0" w:color="auto"/>
            </w:tcBorders>
          </w:tcPr>
          <w:p w:rsidR="00CD10B2" w:rsidRPr="00F5119C" w:rsidRDefault="00CD10B2" w:rsidP="00CD10B2">
            <w:pPr>
              <w:pStyle w:val="TableTextS5"/>
              <w:keepNext/>
              <w:spacing w:before="12" w:after="12"/>
              <w:rPr>
                <w:rStyle w:val="Tablefreq"/>
                <w:color w:val="000000"/>
              </w:rPr>
            </w:pPr>
            <w:r w:rsidRPr="00F5119C">
              <w:rPr>
                <w:rStyle w:val="Artref"/>
                <w:color w:val="000000"/>
              </w:rPr>
              <w:t>5.226</w:t>
            </w:r>
            <w:r w:rsidRPr="00F5119C">
              <w:rPr>
                <w:color w:val="000000"/>
              </w:rPr>
              <w:t xml:space="preserve"> </w:t>
            </w:r>
            <w:r w:rsidR="006F0BFC" w:rsidRPr="00681C86">
              <w:rPr>
                <w:rFonts w:eastAsia="SimSun"/>
                <w:lang w:val="en-US"/>
              </w:rPr>
              <w:t xml:space="preserve"> </w:t>
            </w:r>
            <w:ins w:id="277" w:author="胡菠" w:date="2015-08-20T15:37:00Z">
              <w:r w:rsidR="006F0BFC" w:rsidRPr="00681C86">
                <w:rPr>
                  <w:rFonts w:eastAsia="SimSun"/>
                  <w:lang w:val="en-US"/>
                </w:rPr>
                <w:t xml:space="preserve">ADD </w:t>
              </w:r>
              <w:proofErr w:type="spellStart"/>
              <w:r w:rsidR="006F0BFC" w:rsidRPr="00681C86">
                <w:rPr>
                  <w:rFonts w:eastAsia="SimSun"/>
                  <w:lang w:val="en-US"/>
                </w:rPr>
                <w:t>5.226A</w:t>
              </w:r>
            </w:ins>
            <w:proofErr w:type="spellEnd"/>
            <w:r w:rsidR="006F0BFC" w:rsidRPr="00F5119C">
              <w:rPr>
                <w:color w:val="000000"/>
              </w:rPr>
              <w:t xml:space="preserve"> </w:t>
            </w:r>
            <w:r w:rsidRPr="00F5119C">
              <w:rPr>
                <w:color w:val="000000"/>
              </w:rPr>
              <w:t xml:space="preserve"> </w:t>
            </w:r>
            <w:r w:rsidRPr="00F5119C">
              <w:rPr>
                <w:rStyle w:val="Artref"/>
                <w:color w:val="000000"/>
              </w:rPr>
              <w:t>5.229</w:t>
            </w:r>
          </w:p>
        </w:tc>
        <w:tc>
          <w:tcPr>
            <w:tcW w:w="6205" w:type="dxa"/>
            <w:gridSpan w:val="2"/>
            <w:tcBorders>
              <w:left w:val="single" w:sz="6" w:space="0" w:color="auto"/>
              <w:bottom w:val="single" w:sz="4" w:space="0" w:color="auto"/>
              <w:right w:val="single" w:sz="4" w:space="0" w:color="auto"/>
            </w:tcBorders>
          </w:tcPr>
          <w:p w:rsidR="00CD10B2" w:rsidRPr="00F5119C" w:rsidRDefault="00CD10B2" w:rsidP="00CD10B2">
            <w:pPr>
              <w:pStyle w:val="TableTextS5"/>
              <w:keepNext/>
              <w:tabs>
                <w:tab w:val="clear" w:pos="170"/>
                <w:tab w:val="left" w:pos="459"/>
              </w:tabs>
              <w:spacing w:before="12" w:after="12"/>
              <w:rPr>
                <w:rStyle w:val="Tablefreq"/>
                <w:color w:val="000000"/>
              </w:rPr>
            </w:pPr>
            <w:r w:rsidRPr="00F5119C">
              <w:rPr>
                <w:rStyle w:val="Artref"/>
                <w:color w:val="000000"/>
              </w:rPr>
              <w:tab/>
              <w:t>5.226</w:t>
            </w:r>
            <w:ins w:id="278" w:author="胡菠" w:date="2015-08-20T15:38:00Z">
              <w:r w:rsidR="006F0BFC" w:rsidRPr="00681C86">
                <w:rPr>
                  <w:rStyle w:val="Artref"/>
                  <w:color w:val="000000"/>
                  <w:lang w:val="en-US" w:eastAsia="zh-CN"/>
                </w:rPr>
                <w:t xml:space="preserve"> </w:t>
              </w:r>
              <w:r w:rsidR="006F0BFC" w:rsidRPr="00681C86">
                <w:rPr>
                  <w:rFonts w:eastAsia="SimSun"/>
                  <w:lang w:val="en-US"/>
                </w:rPr>
                <w:t xml:space="preserve"> ADD </w:t>
              </w:r>
              <w:proofErr w:type="spellStart"/>
              <w:r w:rsidR="006F0BFC" w:rsidRPr="00681C86">
                <w:rPr>
                  <w:rFonts w:eastAsia="SimSun"/>
                  <w:lang w:val="en-US"/>
                </w:rPr>
                <w:t>5.226A</w:t>
              </w:r>
            </w:ins>
            <w:proofErr w:type="spellEnd"/>
          </w:p>
        </w:tc>
      </w:tr>
      <w:bookmarkEnd w:id="196"/>
    </w:tbl>
    <w:p w:rsidR="009711A1" w:rsidRPr="00681C86" w:rsidRDefault="009711A1" w:rsidP="008D3BE7">
      <w:pPr>
        <w:pStyle w:val="Reasons"/>
        <w:rPr>
          <w:lang w:val="en-US"/>
        </w:rPr>
      </w:pPr>
    </w:p>
    <w:p w:rsidR="0010664A" w:rsidRPr="00681C86" w:rsidRDefault="005818C5" w:rsidP="008D3BE7">
      <w:pPr>
        <w:pStyle w:val="Proposal"/>
        <w:rPr>
          <w:lang w:val="en-US"/>
        </w:rPr>
      </w:pPr>
      <w:r w:rsidRPr="00681C86">
        <w:rPr>
          <w:lang w:val="en-US"/>
        </w:rPr>
        <w:lastRenderedPageBreak/>
        <w:t>ADD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/15</w:t>
      </w:r>
    </w:p>
    <w:p w:rsidR="006E06BA" w:rsidRPr="00681C86" w:rsidRDefault="006E06BA" w:rsidP="008D3BE7">
      <w:pPr>
        <w:pStyle w:val="Note"/>
        <w:rPr>
          <w:lang w:val="en-US"/>
        </w:rPr>
      </w:pPr>
      <w:proofErr w:type="spellStart"/>
      <w:r w:rsidRPr="00681C86">
        <w:rPr>
          <w:rStyle w:val="Artdef"/>
          <w:lang w:val="en-US"/>
        </w:rPr>
        <w:t>5.226A</w:t>
      </w:r>
      <w:proofErr w:type="spellEnd"/>
      <w:r w:rsidRPr="00681C86">
        <w:rPr>
          <w:lang w:val="en-US" w:eastAsia="ja-JP"/>
        </w:rPr>
        <w:tab/>
      </w:r>
      <w:proofErr w:type="gramStart"/>
      <w:r w:rsidRPr="00681C86">
        <w:rPr>
          <w:lang w:val="en-US"/>
        </w:rPr>
        <w:t>The</w:t>
      </w:r>
      <w:proofErr w:type="gramEnd"/>
      <w:r w:rsidRPr="00681C86">
        <w:rPr>
          <w:lang w:val="en-US"/>
        </w:rPr>
        <w:t xml:space="preserve"> use of the frequency bands 157.1875-157.3375 MHz, 161.9375-161.9625 MHz and 161.9875-162.0125 MHz by the maritime mobile-satellite (Earth-to-space) service is lim</w:t>
      </w:r>
      <w:r w:rsidRPr="00681C86">
        <w:rPr>
          <w:lang w:val="en-US" w:eastAsia="ja-JP"/>
        </w:rPr>
        <w:t xml:space="preserve">ited to the systems which operate </w:t>
      </w:r>
      <w:r w:rsidRPr="00681C86">
        <w:rPr>
          <w:lang w:val="en-US"/>
        </w:rPr>
        <w:t>in accordance with Appendix </w:t>
      </w:r>
      <w:r w:rsidRPr="00681C86">
        <w:rPr>
          <w:b/>
          <w:lang w:val="en-US"/>
        </w:rPr>
        <w:t>18</w:t>
      </w:r>
      <w:r w:rsidRPr="00681C86">
        <w:rPr>
          <w:lang w:val="en-US"/>
        </w:rPr>
        <w:t>.</w:t>
      </w:r>
      <w:r w:rsidRPr="00681C86">
        <w:rPr>
          <w:sz w:val="16"/>
          <w:szCs w:val="16"/>
          <w:lang w:val="en-US"/>
        </w:rPr>
        <w:t>     (</w:t>
      </w:r>
      <w:proofErr w:type="spellStart"/>
      <w:r w:rsidRPr="00681C86">
        <w:rPr>
          <w:sz w:val="16"/>
          <w:szCs w:val="16"/>
          <w:lang w:val="en-US"/>
        </w:rPr>
        <w:t>WRC</w:t>
      </w:r>
      <w:proofErr w:type="spellEnd"/>
      <w:r w:rsidRPr="00681C86">
        <w:rPr>
          <w:sz w:val="16"/>
          <w:szCs w:val="16"/>
          <w:lang w:val="en-US"/>
        </w:rPr>
        <w:noBreakHyphen/>
        <w:t>15)</w:t>
      </w:r>
    </w:p>
    <w:p w:rsidR="0010664A" w:rsidRPr="00681C86" w:rsidRDefault="0010664A" w:rsidP="008D3BE7">
      <w:pPr>
        <w:pStyle w:val="Reasons"/>
        <w:rPr>
          <w:lang w:val="en-US"/>
        </w:rPr>
      </w:pPr>
    </w:p>
    <w:p w:rsidR="0010664A" w:rsidRPr="00681C86" w:rsidRDefault="005818C5" w:rsidP="008D3BE7">
      <w:pPr>
        <w:pStyle w:val="Proposal"/>
        <w:rPr>
          <w:lang w:val="en-US"/>
        </w:rPr>
      </w:pPr>
      <w:r w:rsidRPr="00681C86">
        <w:rPr>
          <w:lang w:val="en-US"/>
        </w:rPr>
        <w:t>ADD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/16</w:t>
      </w:r>
    </w:p>
    <w:p w:rsidR="006E06BA" w:rsidRPr="00681C86" w:rsidRDefault="006E06BA" w:rsidP="008D3BE7">
      <w:pPr>
        <w:pStyle w:val="Note"/>
        <w:rPr>
          <w:lang w:val="en-US"/>
        </w:rPr>
      </w:pPr>
      <w:proofErr w:type="spellStart"/>
      <w:r w:rsidRPr="00681C86">
        <w:rPr>
          <w:rStyle w:val="Artdef"/>
          <w:lang w:val="en-US"/>
        </w:rPr>
        <w:t>5.226B</w:t>
      </w:r>
      <w:proofErr w:type="spellEnd"/>
      <w:r w:rsidRPr="00681C86">
        <w:rPr>
          <w:lang w:val="en-US" w:eastAsia="ja-JP"/>
        </w:rPr>
        <w:tab/>
      </w:r>
      <w:proofErr w:type="gramStart"/>
      <w:r w:rsidRPr="00681C86">
        <w:rPr>
          <w:lang w:val="en-US"/>
        </w:rPr>
        <w:t>The</w:t>
      </w:r>
      <w:proofErr w:type="gramEnd"/>
      <w:r w:rsidRPr="00681C86">
        <w:rPr>
          <w:lang w:val="en-US"/>
        </w:rPr>
        <w:t xml:space="preserve"> use of the frequency band 161.7875-161.9375 MHz by the maritime mobile-satellite (space-to-Earth) service is limit</w:t>
      </w:r>
      <w:r w:rsidRPr="00681C86">
        <w:rPr>
          <w:lang w:val="en-US" w:eastAsia="ja-JP"/>
        </w:rPr>
        <w:t xml:space="preserve">ed to the systems which operate </w:t>
      </w:r>
      <w:r w:rsidRPr="00681C86">
        <w:rPr>
          <w:lang w:val="en-US"/>
        </w:rPr>
        <w:t xml:space="preserve">in accordance with Appendix </w:t>
      </w:r>
      <w:r w:rsidRPr="00681C86">
        <w:rPr>
          <w:b/>
          <w:lang w:val="en-US"/>
        </w:rPr>
        <w:t>18</w:t>
      </w:r>
      <w:r w:rsidRPr="00681C86">
        <w:rPr>
          <w:lang w:val="en-US"/>
        </w:rPr>
        <w:t>.</w:t>
      </w:r>
    </w:p>
    <w:p w:rsidR="006E06BA" w:rsidRPr="00681C86" w:rsidRDefault="006E06BA" w:rsidP="008D3BE7">
      <w:pPr>
        <w:pStyle w:val="Note"/>
        <w:rPr>
          <w:rFonts w:eastAsia="SimSun"/>
          <w:lang w:val="en-US"/>
        </w:rPr>
      </w:pPr>
      <w:r w:rsidRPr="00681C86">
        <w:rPr>
          <w:rFonts w:eastAsia="SimSun"/>
          <w:lang w:val="en-US"/>
        </w:rPr>
        <w:t>The power flux-density at the Earth’s surface produced by emissions from a maritime mobile-satellite service space station operating in the frequency band 161.7875-161.9375 MHz shall not exceed the following mask in dB(W/(</w:t>
      </w:r>
      <w:proofErr w:type="spellStart"/>
      <w:r w:rsidRPr="00681C86">
        <w:rPr>
          <w:rFonts w:eastAsia="SimSun"/>
          <w:lang w:val="en-US"/>
        </w:rPr>
        <w:t>m</w:t>
      </w:r>
      <w:r w:rsidRPr="00681C86">
        <w:rPr>
          <w:rFonts w:eastAsia="SimSun"/>
          <w:vertAlign w:val="superscript"/>
          <w:lang w:val="en-US"/>
        </w:rPr>
        <w:t>2</w:t>
      </w:r>
      <w:proofErr w:type="spellEnd"/>
      <w:r w:rsidRPr="00681C86">
        <w:rPr>
          <w:rFonts w:eastAsia="SimSun"/>
          <w:lang w:val="en-US" w:eastAsia="zh-CN"/>
        </w:rPr>
        <w:t> </w:t>
      </w:r>
      <w:r w:rsidRPr="00681C86">
        <w:rPr>
          <w:rFonts w:ascii="Times New Roman Bold" w:eastAsia="SimSun" w:hAnsi="Times New Roman Bold" w:cs="Times New Roman Bold"/>
          <w:lang w:val="en-US"/>
        </w:rPr>
        <w:t>·</w:t>
      </w:r>
      <w:r w:rsidRPr="00681C86">
        <w:rPr>
          <w:rFonts w:eastAsia="SimSun"/>
          <w:lang w:val="en-US" w:eastAsia="zh-CN"/>
        </w:rPr>
        <w:t> </w:t>
      </w:r>
      <w:r w:rsidRPr="00681C86">
        <w:rPr>
          <w:rFonts w:eastAsia="SimSun"/>
          <w:lang w:val="en-US"/>
        </w:rPr>
        <w:t>4 kHz)):</w:t>
      </w:r>
    </w:p>
    <w:p w:rsidR="006E06BA" w:rsidRPr="00681C86" w:rsidRDefault="006E06BA" w:rsidP="008D3BE7">
      <w:pPr>
        <w:pStyle w:val="Note"/>
        <w:tabs>
          <w:tab w:val="clear" w:pos="1871"/>
          <w:tab w:val="clear" w:pos="2268"/>
          <w:tab w:val="right" w:pos="5387"/>
          <w:tab w:val="left" w:pos="5460"/>
        </w:tabs>
        <w:rPr>
          <w:lang w:val="en-US"/>
        </w:rPr>
      </w:pPr>
      <w:r w:rsidRPr="00681C86">
        <w:rPr>
          <w:lang w:val="en-US"/>
        </w:rPr>
        <w:tab/>
      </w:r>
      <w:r w:rsidRPr="00681C86">
        <w:rPr>
          <w:lang w:val="en-US"/>
        </w:rPr>
        <w:tab/>
        <w:t>−149 + 0.16 * </w:t>
      </w:r>
      <w:r w:rsidRPr="00681C86">
        <w:rPr>
          <w:rFonts w:eastAsia="SimSun"/>
          <w:lang w:val="en-US"/>
        </w:rPr>
        <w:t>θ°</w:t>
      </w:r>
      <w:r w:rsidRPr="00681C86">
        <w:rPr>
          <w:rFonts w:eastAsia="SimSun"/>
          <w:lang w:val="en-US"/>
        </w:rPr>
        <w:tab/>
        <w:t>0°</w:t>
      </w:r>
      <w:r w:rsidRPr="00681C86">
        <w:rPr>
          <w:rFonts w:eastAsia="SimSun"/>
          <w:lang w:val="en-US"/>
        </w:rPr>
        <w:tab/>
        <w:t>≤ θ &lt; 45°</w:t>
      </w:r>
    </w:p>
    <w:p w:rsidR="006E06BA" w:rsidRPr="00681C86" w:rsidRDefault="006E06BA" w:rsidP="008D3BE7">
      <w:pPr>
        <w:pStyle w:val="Note"/>
        <w:tabs>
          <w:tab w:val="clear" w:pos="1871"/>
          <w:tab w:val="clear" w:pos="2268"/>
          <w:tab w:val="right" w:pos="5387"/>
          <w:tab w:val="left" w:pos="5460"/>
        </w:tabs>
        <w:rPr>
          <w:lang w:val="en-US"/>
        </w:rPr>
      </w:pPr>
      <w:r w:rsidRPr="00681C86">
        <w:rPr>
          <w:lang w:val="en-US"/>
        </w:rPr>
        <w:tab/>
      </w:r>
      <w:r w:rsidRPr="00681C86">
        <w:rPr>
          <w:lang w:val="en-US"/>
        </w:rPr>
        <w:tab/>
        <w:t>−142 + 0.53 * (</w:t>
      </w:r>
      <w:r w:rsidRPr="00681C86">
        <w:rPr>
          <w:rFonts w:eastAsia="SimSun"/>
          <w:lang w:val="en-US"/>
        </w:rPr>
        <w:t>θ° − 45°)</w:t>
      </w:r>
      <w:r w:rsidRPr="00681C86">
        <w:rPr>
          <w:rFonts w:eastAsia="SimSun"/>
          <w:lang w:val="en-US"/>
        </w:rPr>
        <w:tab/>
        <w:t>45°</w:t>
      </w:r>
      <w:r w:rsidRPr="00681C86">
        <w:rPr>
          <w:rFonts w:eastAsia="SimSun"/>
          <w:lang w:val="en-US"/>
        </w:rPr>
        <w:tab/>
        <w:t>≤ θ &lt; 60°</w:t>
      </w:r>
    </w:p>
    <w:p w:rsidR="006E06BA" w:rsidRPr="00681C86" w:rsidRDefault="006E06BA" w:rsidP="008D3BE7">
      <w:pPr>
        <w:pStyle w:val="Note"/>
        <w:tabs>
          <w:tab w:val="clear" w:pos="1871"/>
          <w:tab w:val="clear" w:pos="2268"/>
          <w:tab w:val="right" w:pos="5387"/>
          <w:tab w:val="left" w:pos="5460"/>
        </w:tabs>
        <w:rPr>
          <w:lang w:val="en-US"/>
        </w:rPr>
      </w:pPr>
      <w:r w:rsidRPr="00681C86">
        <w:rPr>
          <w:lang w:val="en-US"/>
        </w:rPr>
        <w:tab/>
      </w:r>
      <w:r w:rsidRPr="00681C86">
        <w:rPr>
          <w:lang w:val="en-US"/>
        </w:rPr>
        <w:tab/>
        <w:t>−134 + 0.1 * (</w:t>
      </w:r>
      <w:r w:rsidRPr="00681C86">
        <w:rPr>
          <w:rFonts w:eastAsia="SimSun"/>
          <w:lang w:val="en-US"/>
        </w:rPr>
        <w:t>θ° − 60°)</w:t>
      </w:r>
      <w:r w:rsidRPr="00681C86">
        <w:rPr>
          <w:rFonts w:eastAsia="SimSun"/>
          <w:lang w:val="en-US"/>
        </w:rPr>
        <w:tab/>
        <w:t>60°</w:t>
      </w:r>
      <w:r w:rsidRPr="00681C86">
        <w:rPr>
          <w:rFonts w:eastAsia="SimSun"/>
          <w:lang w:val="en-US"/>
        </w:rPr>
        <w:tab/>
        <w:t>≤ θ ≤ 90°</w:t>
      </w:r>
    </w:p>
    <w:p w:rsidR="006E06BA" w:rsidRPr="00681C86" w:rsidRDefault="006E06BA" w:rsidP="008D3BE7">
      <w:pPr>
        <w:pStyle w:val="Note"/>
        <w:rPr>
          <w:lang w:val="en-US"/>
        </w:rPr>
      </w:pPr>
      <w:proofErr w:type="gramStart"/>
      <w:r w:rsidRPr="00681C86">
        <w:rPr>
          <w:rFonts w:eastAsia="SimSun"/>
          <w:lang w:val="en-US"/>
        </w:rPr>
        <w:t>where</w:t>
      </w:r>
      <w:proofErr w:type="gramEnd"/>
      <w:r w:rsidRPr="00681C86">
        <w:rPr>
          <w:rFonts w:eastAsia="SimSun"/>
          <w:lang w:val="en-US"/>
        </w:rPr>
        <w:t xml:space="preserve"> θ</w:t>
      </w:r>
      <w:r w:rsidRPr="00681C86">
        <w:rPr>
          <w:rFonts w:eastAsia="SimSun"/>
          <w:i/>
          <w:iCs/>
          <w:lang w:val="en-US"/>
        </w:rPr>
        <w:t xml:space="preserve"> </w:t>
      </w:r>
      <w:r w:rsidRPr="00681C86">
        <w:rPr>
          <w:rFonts w:eastAsia="SimSun"/>
          <w:lang w:val="en-US"/>
        </w:rPr>
        <w:t>is the angle of arrival of the incident wave above the horizontal plane, in degrees.</w:t>
      </w:r>
      <w:r w:rsidRPr="00681C86">
        <w:rPr>
          <w:sz w:val="16"/>
          <w:szCs w:val="16"/>
          <w:lang w:val="en-US"/>
        </w:rPr>
        <w:t>     (</w:t>
      </w:r>
      <w:proofErr w:type="spellStart"/>
      <w:r w:rsidRPr="00681C86">
        <w:rPr>
          <w:sz w:val="16"/>
          <w:szCs w:val="16"/>
          <w:lang w:val="en-US"/>
        </w:rPr>
        <w:t>WRC</w:t>
      </w:r>
      <w:proofErr w:type="spellEnd"/>
      <w:r w:rsidRPr="00681C86">
        <w:rPr>
          <w:sz w:val="16"/>
          <w:szCs w:val="16"/>
          <w:lang w:val="en-US"/>
        </w:rPr>
        <w:noBreakHyphen/>
        <w:t>15)</w:t>
      </w:r>
    </w:p>
    <w:p w:rsidR="006E06BA" w:rsidRPr="00681C86" w:rsidRDefault="006E06BA" w:rsidP="008D3BE7">
      <w:pPr>
        <w:pStyle w:val="Reasons"/>
        <w:rPr>
          <w:lang w:val="en-US"/>
        </w:rPr>
      </w:pPr>
      <w:r w:rsidRPr="00681C86">
        <w:rPr>
          <w:b/>
          <w:lang w:val="en-US"/>
        </w:rPr>
        <w:t>Reasons:</w:t>
      </w:r>
      <w:r w:rsidRPr="00681C86">
        <w:rPr>
          <w:b/>
          <w:lang w:val="en-US"/>
        </w:rPr>
        <w:tab/>
      </w:r>
      <w:r w:rsidRPr="00681C86">
        <w:rPr>
          <w:lang w:val="en-US"/>
        </w:rPr>
        <w:t xml:space="preserve">The above modifications of RR Article </w:t>
      </w:r>
      <w:r w:rsidRPr="006F0BFC">
        <w:rPr>
          <w:lang w:val="en-US"/>
        </w:rPr>
        <w:t>5</w:t>
      </w:r>
      <w:r w:rsidRPr="00681C86">
        <w:rPr>
          <w:lang w:val="en-US"/>
        </w:rPr>
        <w:t xml:space="preserve"> identify a</w:t>
      </w:r>
      <w:r w:rsidR="008D3BE7" w:rsidRPr="00681C86">
        <w:rPr>
          <w:lang w:val="en-US"/>
        </w:rPr>
        <w:t>n</w:t>
      </w:r>
      <w:r w:rsidRPr="00681C86">
        <w:rPr>
          <w:lang w:val="en-US"/>
        </w:rPr>
        <w:t xml:space="preserve"> </w:t>
      </w:r>
      <w:proofErr w:type="spellStart"/>
      <w:r w:rsidRPr="00681C86">
        <w:rPr>
          <w:lang w:val="en-US"/>
        </w:rPr>
        <w:t>MMSS</w:t>
      </w:r>
      <w:proofErr w:type="spellEnd"/>
      <w:r w:rsidRPr="00681C86">
        <w:rPr>
          <w:lang w:val="en-US"/>
        </w:rPr>
        <w:t xml:space="preserve"> allocation uplink and downlink for the VHF Data Exchange System which is described in </w:t>
      </w:r>
      <w:r w:rsidRPr="00681C86">
        <w:rPr>
          <w:snapToGrid w:val="0"/>
          <w:lang w:val="en-US" w:eastAsia="zh-CN"/>
        </w:rPr>
        <w:t>p</w:t>
      </w:r>
      <w:r w:rsidRPr="00681C86">
        <w:rPr>
          <w:snapToGrid w:val="0"/>
          <w:lang w:val="en-US" w:eastAsia="en-AU"/>
        </w:rPr>
        <w:t xml:space="preserve">reliminary draft new </w:t>
      </w:r>
      <w:r w:rsidRPr="00681C86">
        <w:rPr>
          <w:lang w:val="en-US"/>
        </w:rPr>
        <w:t xml:space="preserve">Recommendation </w:t>
      </w:r>
      <w:proofErr w:type="spellStart"/>
      <w:r w:rsidRPr="00681C86">
        <w:rPr>
          <w:lang w:val="en-US"/>
        </w:rPr>
        <w:t>ITU</w:t>
      </w:r>
      <w:proofErr w:type="spellEnd"/>
      <w:r w:rsidRPr="00681C86">
        <w:rPr>
          <w:lang w:val="en-US"/>
        </w:rPr>
        <w:noBreakHyphen/>
        <w:t>R M.[</w:t>
      </w:r>
      <w:proofErr w:type="spellStart"/>
      <w:r w:rsidRPr="00681C86">
        <w:rPr>
          <w:lang w:val="en-US"/>
        </w:rPr>
        <w:t>VDES</w:t>
      </w:r>
      <w:proofErr w:type="spellEnd"/>
      <w:r w:rsidRPr="00681C86">
        <w:rPr>
          <w:lang w:val="en-US"/>
        </w:rPr>
        <w:t>].</w:t>
      </w:r>
    </w:p>
    <w:p w:rsidR="0010664A" w:rsidRPr="00681C86" w:rsidRDefault="005818C5" w:rsidP="008D3BE7">
      <w:pPr>
        <w:pStyle w:val="Proposal"/>
        <w:rPr>
          <w:lang w:val="en-US"/>
        </w:rPr>
      </w:pPr>
      <w:r w:rsidRPr="00681C86">
        <w:rPr>
          <w:lang w:val="en-US"/>
        </w:rPr>
        <w:t>MOD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/17</w:t>
      </w:r>
    </w:p>
    <w:p w:rsidR="006E06BA" w:rsidRPr="00681C86" w:rsidRDefault="006E06BA" w:rsidP="008D3BE7">
      <w:pPr>
        <w:pStyle w:val="Note"/>
        <w:rPr>
          <w:lang w:val="en-US"/>
        </w:rPr>
      </w:pPr>
      <w:proofErr w:type="spellStart"/>
      <w:proofErr w:type="gramStart"/>
      <w:r w:rsidRPr="00681C86">
        <w:rPr>
          <w:rStyle w:val="Artdef"/>
          <w:lang w:val="en-US"/>
        </w:rPr>
        <w:t>5.208A</w:t>
      </w:r>
      <w:proofErr w:type="spellEnd"/>
      <w:r w:rsidRPr="00681C86">
        <w:rPr>
          <w:lang w:val="en-US"/>
        </w:rPr>
        <w:tab/>
        <w:t>In making assignments to space stations in the mobile-satellite service in the bands 137-138 MHz, 387-390 MHz</w:t>
      </w:r>
      <w:ins w:id="279" w:author="Currie, Jane" w:date="2015-03-04T16:29:00Z">
        <w:r w:rsidRPr="00681C86">
          <w:rPr>
            <w:lang w:val="en-US"/>
          </w:rPr>
          <w:t>,</w:t>
        </w:r>
      </w:ins>
      <w:r w:rsidRPr="00681C86">
        <w:rPr>
          <w:lang w:val="en-US"/>
        </w:rPr>
        <w:t xml:space="preserve"> </w:t>
      </w:r>
      <w:del w:id="280" w:author="Currie, Jane" w:date="2015-03-04T16:29:00Z">
        <w:r w:rsidRPr="00681C86" w:rsidDel="00E64E27">
          <w:rPr>
            <w:lang w:val="en-US"/>
          </w:rPr>
          <w:delText xml:space="preserve">and </w:delText>
        </w:r>
      </w:del>
      <w:r w:rsidRPr="00681C86">
        <w:rPr>
          <w:lang w:val="en-US"/>
        </w:rPr>
        <w:t>400.15-401 MHz</w:t>
      </w:r>
      <w:ins w:id="281" w:author="Currie, Jane" w:date="2015-03-04T16:32:00Z">
        <w:r w:rsidRPr="00681C86">
          <w:rPr>
            <w:lang w:val="en-US"/>
          </w:rPr>
          <w:t xml:space="preserve"> </w:t>
        </w:r>
      </w:ins>
      <w:ins w:id="282" w:author="Currie, Jane" w:date="2015-03-04T16:31:00Z">
        <w:r w:rsidRPr="00681C86">
          <w:rPr>
            <w:lang w:val="en-US"/>
          </w:rPr>
          <w:t>and for the maritime-mobile-satellite service (space-to-Earth) in the band 161.7875-161.9375</w:t>
        </w:r>
      </w:ins>
      <w:ins w:id="283" w:author="Turnbull, Karen" w:date="2015-04-07T15:28:00Z">
        <w:r w:rsidRPr="00681C86">
          <w:rPr>
            <w:szCs w:val="24"/>
            <w:lang w:val="en-US"/>
          </w:rPr>
          <w:t> </w:t>
        </w:r>
      </w:ins>
      <w:ins w:id="284" w:author="Currie, Jane" w:date="2015-03-04T16:31:00Z">
        <w:r w:rsidRPr="00681C86">
          <w:rPr>
            <w:lang w:val="en-US"/>
          </w:rPr>
          <w:t>MHz</w:t>
        </w:r>
      </w:ins>
      <w:r w:rsidRPr="00681C86">
        <w:rPr>
          <w:lang w:val="en-US"/>
        </w:rPr>
        <w:t>, administrations shall take all practicable steps to protect the radio astronomy service in the bands 150.05-153 MHz, 322-328.6 MHz, 406.1-410 MHz and 608-614 MHz from harmful interference from unwanted emissions.</w:t>
      </w:r>
      <w:proofErr w:type="gramEnd"/>
      <w:r w:rsidRPr="00681C86">
        <w:rPr>
          <w:lang w:val="en-US"/>
        </w:rPr>
        <w:t xml:space="preserve"> The threshold levels of interference detrimental to the radio astronomy service </w:t>
      </w:r>
      <w:proofErr w:type="gramStart"/>
      <w:r w:rsidRPr="00681C86">
        <w:rPr>
          <w:lang w:val="en-US"/>
        </w:rPr>
        <w:t>are shown</w:t>
      </w:r>
      <w:proofErr w:type="gramEnd"/>
      <w:r w:rsidRPr="00681C86">
        <w:rPr>
          <w:lang w:val="en-US"/>
        </w:rPr>
        <w:t xml:space="preserve"> in the relevant </w:t>
      </w:r>
      <w:proofErr w:type="spellStart"/>
      <w:r w:rsidRPr="00681C86">
        <w:rPr>
          <w:lang w:val="en-US"/>
        </w:rPr>
        <w:t>ITU</w:t>
      </w:r>
      <w:proofErr w:type="spellEnd"/>
      <w:r w:rsidRPr="00681C86">
        <w:rPr>
          <w:lang w:val="en-US"/>
        </w:rPr>
        <w:noBreakHyphen/>
        <w:t>R Recommendation.</w:t>
      </w:r>
      <w:r w:rsidRPr="00681C86">
        <w:rPr>
          <w:sz w:val="16"/>
          <w:lang w:val="en-US"/>
        </w:rPr>
        <w:t>     (</w:t>
      </w:r>
      <w:proofErr w:type="spellStart"/>
      <w:r w:rsidRPr="00681C86">
        <w:rPr>
          <w:sz w:val="16"/>
          <w:lang w:val="en-US"/>
        </w:rPr>
        <w:t>WRC</w:t>
      </w:r>
      <w:proofErr w:type="spellEnd"/>
      <w:r w:rsidRPr="00681C86">
        <w:rPr>
          <w:sz w:val="16"/>
          <w:lang w:val="en-US"/>
        </w:rPr>
        <w:t>-</w:t>
      </w:r>
      <w:del w:id="285" w:author="Turnbull, Karen" w:date="2015-04-07T17:01:00Z">
        <w:r w:rsidRPr="00681C86" w:rsidDel="009B77EA">
          <w:rPr>
            <w:sz w:val="16"/>
            <w:lang w:val="en-US"/>
          </w:rPr>
          <w:delText>07</w:delText>
        </w:r>
      </w:del>
      <w:ins w:id="286" w:author="Turnbull, Karen" w:date="2015-04-07T17:01:00Z">
        <w:r w:rsidRPr="00681C86">
          <w:rPr>
            <w:sz w:val="16"/>
            <w:lang w:val="en-US"/>
          </w:rPr>
          <w:t>15</w:t>
        </w:r>
      </w:ins>
      <w:r w:rsidRPr="00681C86">
        <w:rPr>
          <w:sz w:val="16"/>
          <w:lang w:val="en-US"/>
        </w:rPr>
        <w:t>)</w:t>
      </w:r>
    </w:p>
    <w:p w:rsidR="0010664A" w:rsidRPr="00681C86" w:rsidRDefault="006E06BA" w:rsidP="008D3BE7">
      <w:pPr>
        <w:pStyle w:val="Reasons"/>
        <w:rPr>
          <w:lang w:val="en-US"/>
        </w:rPr>
      </w:pPr>
      <w:r w:rsidRPr="00681C86">
        <w:rPr>
          <w:b/>
          <w:bCs/>
          <w:lang w:val="en-US"/>
        </w:rPr>
        <w:t>Reasons:</w:t>
      </w:r>
      <w:r w:rsidRPr="00681C86">
        <w:rPr>
          <w:lang w:val="en-US"/>
        </w:rPr>
        <w:t xml:space="preserve"> </w:t>
      </w:r>
      <w:r w:rsidRPr="00681C86">
        <w:rPr>
          <w:lang w:val="en-US"/>
        </w:rPr>
        <w:tab/>
        <w:t>The frequency range 161.7875-161.9375 MHz is a new allocation to the maritime mobile-satellite service (space-to-Earth). To ensure protection of the RAS</w:t>
      </w:r>
      <w:r w:rsidR="00973C3D" w:rsidRPr="00681C86">
        <w:rPr>
          <w:lang w:val="en-US"/>
        </w:rPr>
        <w:t>,</w:t>
      </w:r>
      <w:r w:rsidRPr="00681C86">
        <w:rPr>
          <w:lang w:val="en-US"/>
        </w:rPr>
        <w:t xml:space="preserve"> this frequency range has to </w:t>
      </w:r>
      <w:proofErr w:type="gramStart"/>
      <w:r w:rsidRPr="00681C86">
        <w:rPr>
          <w:lang w:val="en-US"/>
        </w:rPr>
        <w:t>be added</w:t>
      </w:r>
      <w:proofErr w:type="gramEnd"/>
      <w:r w:rsidRPr="00681C86">
        <w:rPr>
          <w:lang w:val="en-US"/>
        </w:rPr>
        <w:t xml:space="preserve"> to RR No. </w:t>
      </w:r>
      <w:proofErr w:type="spellStart"/>
      <w:r w:rsidRPr="006F0BFC">
        <w:rPr>
          <w:lang w:val="en-US"/>
        </w:rPr>
        <w:t>5.208A</w:t>
      </w:r>
      <w:proofErr w:type="spellEnd"/>
      <w:r w:rsidRPr="00681C86">
        <w:rPr>
          <w:lang w:val="en-US"/>
        </w:rPr>
        <w:t>.</w:t>
      </w:r>
    </w:p>
    <w:p w:rsidR="0010664A" w:rsidRPr="00681C86" w:rsidRDefault="005818C5" w:rsidP="008D3BE7">
      <w:pPr>
        <w:pStyle w:val="Proposal"/>
        <w:rPr>
          <w:lang w:val="en-US"/>
        </w:rPr>
      </w:pPr>
      <w:r w:rsidRPr="00681C86">
        <w:rPr>
          <w:lang w:val="en-US"/>
        </w:rPr>
        <w:lastRenderedPageBreak/>
        <w:t>MOD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/18</w:t>
      </w:r>
      <w:bookmarkStart w:id="287" w:name="_GoBack"/>
      <w:bookmarkEnd w:id="287"/>
    </w:p>
    <w:p w:rsidR="006E06BA" w:rsidRPr="00681C86" w:rsidRDefault="006E06BA" w:rsidP="008D3BE7">
      <w:pPr>
        <w:pStyle w:val="Note"/>
        <w:rPr>
          <w:lang w:val="en-US"/>
        </w:rPr>
      </w:pPr>
      <w:proofErr w:type="spellStart"/>
      <w:r w:rsidRPr="00681C86">
        <w:rPr>
          <w:rStyle w:val="Artdef"/>
          <w:lang w:val="en-US"/>
        </w:rPr>
        <w:t>5.208B</w:t>
      </w:r>
      <w:proofErr w:type="spellEnd"/>
      <w:r w:rsidRPr="00681C86">
        <w:rPr>
          <w:rStyle w:val="FootnoteReference"/>
          <w:lang w:val="en-US"/>
        </w:rPr>
        <w:footnoteReference w:customMarkFollows="1" w:id="1"/>
        <w:t>*</w:t>
      </w:r>
      <w:r w:rsidRPr="00681C86">
        <w:rPr>
          <w:lang w:val="en-US"/>
        </w:rPr>
        <w:tab/>
      </w:r>
      <w:proofErr w:type="gramStart"/>
      <w:r w:rsidRPr="00681C86">
        <w:rPr>
          <w:lang w:val="en-US"/>
        </w:rPr>
        <w:t>In</w:t>
      </w:r>
      <w:proofErr w:type="gramEnd"/>
      <w:r w:rsidRPr="00681C86">
        <w:rPr>
          <w:lang w:val="en-US"/>
        </w:rPr>
        <w:t xml:space="preserve"> the bands:</w:t>
      </w:r>
    </w:p>
    <w:p w:rsidR="006E06BA" w:rsidRPr="00681C86" w:rsidRDefault="006E06BA" w:rsidP="008D3BE7">
      <w:pPr>
        <w:pStyle w:val="Note"/>
        <w:rPr>
          <w:lang w:val="en-US"/>
        </w:rPr>
      </w:pPr>
      <w:r w:rsidRPr="00681C86">
        <w:rPr>
          <w:lang w:val="en-US"/>
        </w:rPr>
        <w:tab/>
      </w:r>
      <w:r w:rsidRPr="00681C86">
        <w:rPr>
          <w:lang w:val="en-US"/>
        </w:rPr>
        <w:tab/>
        <w:t>137-138 MHz,</w:t>
      </w:r>
      <w:r w:rsidRPr="00681C86">
        <w:rPr>
          <w:lang w:val="en-US"/>
        </w:rPr>
        <w:br/>
      </w:r>
      <w:r w:rsidRPr="00681C86">
        <w:rPr>
          <w:lang w:val="en-US"/>
        </w:rPr>
        <w:tab/>
      </w:r>
      <w:r w:rsidRPr="00681C86">
        <w:rPr>
          <w:lang w:val="en-US"/>
        </w:rPr>
        <w:tab/>
        <w:t>387-390 MHz,</w:t>
      </w:r>
      <w:ins w:id="288" w:author="Turnbull, Karen" w:date="2015-04-07T17:02:00Z">
        <w:r w:rsidRPr="00681C86">
          <w:rPr>
            <w:lang w:val="en-US"/>
          </w:rPr>
          <w:br/>
        </w:r>
      </w:ins>
      <w:r w:rsidRPr="00681C86">
        <w:rPr>
          <w:lang w:val="en-US"/>
        </w:rPr>
        <w:tab/>
      </w:r>
      <w:r w:rsidRPr="00681C86">
        <w:rPr>
          <w:lang w:val="en-US"/>
        </w:rPr>
        <w:tab/>
      </w:r>
      <w:ins w:id="289" w:author="RISSONE Christian" w:date="2014-05-26T14:20:00Z">
        <w:r w:rsidRPr="00681C86">
          <w:rPr>
            <w:lang w:val="en-US"/>
          </w:rPr>
          <w:t>161.7875-161.9375</w:t>
        </w:r>
      </w:ins>
      <w:ins w:id="290" w:author="Currie, Jane" w:date="2014-06-17T16:10:00Z">
        <w:r w:rsidRPr="00681C86">
          <w:rPr>
            <w:lang w:val="en-US"/>
          </w:rPr>
          <w:t xml:space="preserve"> </w:t>
        </w:r>
      </w:ins>
      <w:ins w:id="291" w:author="RISSONE Christian" w:date="2014-05-26T14:21:00Z">
        <w:r w:rsidRPr="00681C86">
          <w:rPr>
            <w:lang w:val="en-US"/>
          </w:rPr>
          <w:t>MHz</w:t>
        </w:r>
      </w:ins>
      <w:ins w:id="292" w:author="Currie, Jane" w:date="2014-06-17T15:50:00Z">
        <w:r w:rsidRPr="00681C86">
          <w:rPr>
            <w:lang w:val="en-US"/>
          </w:rPr>
          <w:t>,</w:t>
        </w:r>
      </w:ins>
      <w:r w:rsidRPr="00681C86">
        <w:rPr>
          <w:lang w:val="en-US"/>
        </w:rPr>
        <w:br/>
      </w:r>
      <w:r w:rsidRPr="00681C86">
        <w:rPr>
          <w:lang w:val="en-US"/>
        </w:rPr>
        <w:tab/>
      </w:r>
      <w:r w:rsidRPr="00681C86">
        <w:rPr>
          <w:lang w:val="en-US"/>
        </w:rPr>
        <w:tab/>
        <w:t>400.15-401 MHz,</w:t>
      </w:r>
      <w:r w:rsidRPr="00681C86">
        <w:rPr>
          <w:lang w:val="en-US"/>
        </w:rPr>
        <w:br/>
      </w:r>
      <w:r w:rsidRPr="00681C86">
        <w:rPr>
          <w:lang w:val="en-US"/>
        </w:rPr>
        <w:tab/>
      </w:r>
      <w:r w:rsidRPr="00681C86">
        <w:rPr>
          <w:lang w:val="en-US"/>
        </w:rPr>
        <w:tab/>
        <w:t>1 452-1 492 MHz,</w:t>
      </w:r>
      <w:r w:rsidRPr="00681C86">
        <w:rPr>
          <w:lang w:val="en-US"/>
        </w:rPr>
        <w:br/>
      </w:r>
      <w:r w:rsidRPr="00681C86">
        <w:rPr>
          <w:lang w:val="en-US"/>
        </w:rPr>
        <w:tab/>
      </w:r>
      <w:r w:rsidRPr="00681C86">
        <w:rPr>
          <w:lang w:val="en-US"/>
        </w:rPr>
        <w:tab/>
        <w:t>1 525-1 610 MHz,</w:t>
      </w:r>
      <w:r w:rsidRPr="00681C86">
        <w:rPr>
          <w:lang w:val="en-US"/>
        </w:rPr>
        <w:br/>
      </w:r>
      <w:r w:rsidRPr="00681C86">
        <w:rPr>
          <w:lang w:val="en-US"/>
        </w:rPr>
        <w:tab/>
      </w:r>
      <w:r w:rsidRPr="00681C86">
        <w:rPr>
          <w:lang w:val="en-US"/>
        </w:rPr>
        <w:tab/>
        <w:t>1 613.8-1 626.5 MHz,</w:t>
      </w:r>
      <w:r w:rsidRPr="00681C86">
        <w:rPr>
          <w:lang w:val="en-US"/>
        </w:rPr>
        <w:br/>
      </w:r>
      <w:r w:rsidRPr="00681C86">
        <w:rPr>
          <w:lang w:val="en-US"/>
        </w:rPr>
        <w:tab/>
      </w:r>
      <w:r w:rsidRPr="00681C86">
        <w:rPr>
          <w:lang w:val="en-US"/>
        </w:rPr>
        <w:tab/>
        <w:t>2 655-2 690 MHz,</w:t>
      </w:r>
      <w:r w:rsidRPr="00681C86">
        <w:rPr>
          <w:lang w:val="en-US"/>
        </w:rPr>
        <w:br/>
      </w:r>
      <w:r w:rsidRPr="00681C86">
        <w:rPr>
          <w:lang w:val="en-US"/>
        </w:rPr>
        <w:tab/>
      </w:r>
      <w:r w:rsidRPr="00681C86">
        <w:rPr>
          <w:lang w:val="en-US"/>
        </w:rPr>
        <w:tab/>
        <w:t>21.4-22 GHz,</w:t>
      </w:r>
    </w:p>
    <w:p w:rsidR="005818C5" w:rsidRPr="00681C86" w:rsidRDefault="006E06BA" w:rsidP="008D3BE7">
      <w:pPr>
        <w:pStyle w:val="Note"/>
        <w:rPr>
          <w:lang w:val="en-US"/>
        </w:rPr>
      </w:pPr>
      <w:r w:rsidRPr="00681C86">
        <w:rPr>
          <w:lang w:val="en-US"/>
        </w:rPr>
        <w:t xml:space="preserve">Resolution </w:t>
      </w:r>
      <w:r w:rsidRPr="00681C86">
        <w:rPr>
          <w:b/>
          <w:bCs/>
          <w:lang w:val="en-US"/>
        </w:rPr>
        <w:t>739</w:t>
      </w:r>
      <w:r w:rsidRPr="00681C86">
        <w:rPr>
          <w:lang w:val="en-US"/>
        </w:rPr>
        <w:t xml:space="preserve"> </w:t>
      </w:r>
      <w:r w:rsidRPr="00681C86">
        <w:rPr>
          <w:b/>
          <w:bCs/>
          <w:lang w:val="en-US"/>
        </w:rPr>
        <w:t>(</w:t>
      </w:r>
      <w:proofErr w:type="spellStart"/>
      <w:r w:rsidRPr="00681C86">
        <w:rPr>
          <w:b/>
          <w:bCs/>
          <w:lang w:val="en-US"/>
        </w:rPr>
        <w:t>Rev.WRC</w:t>
      </w:r>
      <w:proofErr w:type="spellEnd"/>
      <w:r w:rsidRPr="00681C86">
        <w:rPr>
          <w:b/>
          <w:bCs/>
          <w:lang w:val="en-US"/>
        </w:rPr>
        <w:t>-</w:t>
      </w:r>
      <w:del w:id="293" w:author="RISSONE Christian" w:date="2014-05-26T08:38:00Z">
        <w:r w:rsidRPr="00681C86" w:rsidDel="006D18D6">
          <w:rPr>
            <w:b/>
            <w:bCs/>
            <w:lang w:val="en-US"/>
          </w:rPr>
          <w:delText>07</w:delText>
        </w:r>
      </w:del>
      <w:ins w:id="294" w:author="RISSONE Christian" w:date="2014-05-26T08:38:00Z">
        <w:r w:rsidRPr="00681C86">
          <w:rPr>
            <w:b/>
            <w:bCs/>
            <w:lang w:val="en-US"/>
          </w:rPr>
          <w:t>15</w:t>
        </w:r>
      </w:ins>
      <w:r w:rsidRPr="00681C86">
        <w:rPr>
          <w:b/>
          <w:bCs/>
          <w:lang w:val="en-US"/>
        </w:rPr>
        <w:t>)</w:t>
      </w:r>
      <w:r w:rsidRPr="00681C86">
        <w:rPr>
          <w:lang w:val="en-US"/>
        </w:rPr>
        <w:t xml:space="preserve"> applies.</w:t>
      </w:r>
      <w:r w:rsidRPr="00681C86">
        <w:rPr>
          <w:sz w:val="16"/>
          <w:lang w:val="en-US"/>
        </w:rPr>
        <w:t>     (</w:t>
      </w:r>
      <w:proofErr w:type="spellStart"/>
      <w:r w:rsidRPr="00681C86">
        <w:rPr>
          <w:sz w:val="16"/>
          <w:lang w:val="en-US"/>
        </w:rPr>
        <w:t>WRC</w:t>
      </w:r>
      <w:proofErr w:type="spellEnd"/>
      <w:r w:rsidRPr="00681C86">
        <w:rPr>
          <w:sz w:val="16"/>
          <w:lang w:val="en-US"/>
        </w:rPr>
        <w:t>-</w:t>
      </w:r>
      <w:del w:id="295" w:author="Turnbull, Karen" w:date="2015-04-07T17:02:00Z">
        <w:r w:rsidRPr="00681C86" w:rsidDel="009B77EA">
          <w:rPr>
            <w:sz w:val="16"/>
            <w:lang w:val="en-US"/>
          </w:rPr>
          <w:delText>07</w:delText>
        </w:r>
      </w:del>
      <w:ins w:id="296" w:author="Turnbull, Karen" w:date="2015-04-07T17:02:00Z">
        <w:r w:rsidRPr="00681C86">
          <w:rPr>
            <w:sz w:val="16"/>
            <w:lang w:val="en-US"/>
          </w:rPr>
          <w:t>15</w:t>
        </w:r>
      </w:ins>
      <w:r w:rsidRPr="00681C86">
        <w:rPr>
          <w:sz w:val="16"/>
          <w:lang w:val="en-US"/>
        </w:rPr>
        <w:t>)</w:t>
      </w:r>
    </w:p>
    <w:p w:rsidR="0010664A" w:rsidRPr="00681C86" w:rsidRDefault="0010664A" w:rsidP="008D3BE7">
      <w:pPr>
        <w:pStyle w:val="Reasons"/>
        <w:rPr>
          <w:lang w:val="en-US"/>
        </w:rPr>
      </w:pPr>
    </w:p>
    <w:p w:rsidR="006E06BA" w:rsidRPr="00B87A13" w:rsidRDefault="006E06BA" w:rsidP="00B87A13"/>
    <w:p w:rsidR="00B87A13" w:rsidRPr="00B87A13" w:rsidRDefault="00B87A13" w:rsidP="00B87A13">
      <w:pPr>
        <w:sectPr w:rsidR="00B87A13" w:rsidRPr="00B87A13">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pPr>
    </w:p>
    <w:p w:rsidR="0010664A" w:rsidRPr="00681C86" w:rsidRDefault="005818C5" w:rsidP="008D3BE7">
      <w:pPr>
        <w:pStyle w:val="Proposal"/>
        <w:rPr>
          <w:lang w:val="en-US"/>
        </w:rPr>
      </w:pPr>
      <w:r w:rsidRPr="00681C86">
        <w:rPr>
          <w:lang w:val="en-US"/>
        </w:rPr>
        <w:lastRenderedPageBreak/>
        <w:t>MOD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/19</w:t>
      </w:r>
    </w:p>
    <w:p w:rsidR="005818C5" w:rsidRPr="00681C86" w:rsidRDefault="005818C5" w:rsidP="008D3BE7">
      <w:pPr>
        <w:pStyle w:val="ResNo"/>
        <w:rPr>
          <w:lang w:val="en-US"/>
        </w:rPr>
      </w:pPr>
      <w:r w:rsidRPr="00681C86">
        <w:rPr>
          <w:lang w:val="en-US"/>
        </w:rPr>
        <w:t xml:space="preserve">RESOLUTION </w:t>
      </w:r>
      <w:r w:rsidRPr="00681C86">
        <w:rPr>
          <w:rStyle w:val="href"/>
          <w:lang w:val="en-US"/>
        </w:rPr>
        <w:t>739</w:t>
      </w:r>
      <w:r w:rsidRPr="00681C86">
        <w:rPr>
          <w:lang w:val="en-US"/>
        </w:rPr>
        <w:t xml:space="preserve"> (</w:t>
      </w:r>
      <w:proofErr w:type="spellStart"/>
      <w:r w:rsidRPr="00681C86">
        <w:rPr>
          <w:lang w:val="en-US"/>
        </w:rPr>
        <w:t>Rev.WRC</w:t>
      </w:r>
      <w:proofErr w:type="spellEnd"/>
      <w:r w:rsidRPr="00681C86">
        <w:rPr>
          <w:lang w:val="en-US"/>
        </w:rPr>
        <w:t>-07)</w:t>
      </w:r>
    </w:p>
    <w:p w:rsidR="005818C5" w:rsidRPr="00681C86" w:rsidRDefault="005818C5" w:rsidP="008D3BE7">
      <w:pPr>
        <w:pStyle w:val="Restitle"/>
        <w:rPr>
          <w:lang w:val="en-US"/>
        </w:rPr>
      </w:pPr>
      <w:bookmarkStart w:id="297" w:name="_Toc327364555"/>
      <w:r w:rsidRPr="00681C86">
        <w:rPr>
          <w:lang w:val="en-US"/>
        </w:rPr>
        <w:t>Compatibility between the radio astronomy service and the active space services in certain adjacent and nearby frequency bands</w:t>
      </w:r>
      <w:bookmarkEnd w:id="297"/>
    </w:p>
    <w:p w:rsidR="005818C5" w:rsidRPr="00681C86" w:rsidRDefault="005818C5" w:rsidP="008D3BE7">
      <w:pPr>
        <w:pStyle w:val="AnnexNo"/>
        <w:rPr>
          <w:lang w:val="en-US"/>
        </w:rPr>
      </w:pPr>
      <w:r w:rsidRPr="00681C86">
        <w:rPr>
          <w:lang w:val="en-US"/>
        </w:rPr>
        <w:t xml:space="preserve">ANNEX </w:t>
      </w:r>
      <w:proofErr w:type="gramStart"/>
      <w:r w:rsidRPr="00681C86">
        <w:rPr>
          <w:lang w:val="en-US"/>
        </w:rPr>
        <w:t>1</w:t>
      </w:r>
      <w:proofErr w:type="gramEnd"/>
      <w:r w:rsidRPr="00681C86">
        <w:rPr>
          <w:lang w:val="en-US"/>
        </w:rPr>
        <w:t xml:space="preserve"> TO RESOLUTION 739 (</w:t>
      </w:r>
      <w:proofErr w:type="spellStart"/>
      <w:r w:rsidRPr="00681C86">
        <w:rPr>
          <w:lang w:val="en-US"/>
        </w:rPr>
        <w:t>Rev.WRC</w:t>
      </w:r>
      <w:proofErr w:type="spellEnd"/>
      <w:r w:rsidRPr="00681C86">
        <w:rPr>
          <w:lang w:val="en-US"/>
        </w:rPr>
        <w:t>-0</w:t>
      </w:r>
      <w:r w:rsidRPr="00681C86" w:rsidDel="00A0220B">
        <w:rPr>
          <w:lang w:val="en-US"/>
        </w:rPr>
        <w:t>7</w:t>
      </w:r>
      <w:r w:rsidRPr="00681C86">
        <w:rPr>
          <w:lang w:val="en-US"/>
        </w:rPr>
        <w:t>)</w:t>
      </w:r>
    </w:p>
    <w:p w:rsidR="005818C5" w:rsidRDefault="005818C5" w:rsidP="008D3BE7">
      <w:pPr>
        <w:pStyle w:val="Annextitle"/>
        <w:rPr>
          <w:lang w:val="en-US"/>
        </w:rPr>
      </w:pPr>
      <w:r w:rsidRPr="00681C86">
        <w:rPr>
          <w:lang w:val="en-US"/>
        </w:rPr>
        <w:t>Unwanted emission threshold levels</w:t>
      </w:r>
    </w:p>
    <w:p w:rsidR="00BE3BF0" w:rsidRPr="006905BC" w:rsidRDefault="00BE3BF0" w:rsidP="00BE3BF0">
      <w:pPr>
        <w:pStyle w:val="TableNo"/>
      </w:pPr>
      <w:r w:rsidRPr="006905BC">
        <w:t>TABLE 1-2</w:t>
      </w:r>
    </w:p>
    <w:p w:rsidR="00BE3BF0" w:rsidRPr="006905BC" w:rsidRDefault="00BE3BF0" w:rsidP="00BE3BF0">
      <w:pPr>
        <w:pStyle w:val="Tabletitle"/>
      </w:pPr>
      <w:proofErr w:type="spellStart"/>
      <w:proofErr w:type="gramStart"/>
      <w:r w:rsidRPr="006905BC">
        <w:rPr>
          <w:color w:val="000000"/>
        </w:rPr>
        <w:t>epfd</w:t>
      </w:r>
      <w:proofErr w:type="spellEnd"/>
      <w:proofErr w:type="gramEnd"/>
      <w:r w:rsidRPr="006905BC">
        <w:rPr>
          <w:color w:val="000000"/>
        </w:rPr>
        <w:t xml:space="preserve"> thresholds</w:t>
      </w:r>
      <w:r w:rsidRPr="006905BC">
        <w:rPr>
          <w:b w:val="0"/>
          <w:bCs/>
          <w:color w:val="000000"/>
          <w:vertAlign w:val="superscript"/>
        </w:rPr>
        <w:t>(1)</w:t>
      </w:r>
      <w:r w:rsidRPr="006905BC">
        <w:rPr>
          <w:color w:val="000000"/>
        </w:rPr>
        <w:t xml:space="preserve"> for unwanted emissions from all space stations of a non-</w:t>
      </w:r>
      <w:proofErr w:type="spellStart"/>
      <w:r w:rsidRPr="006905BC">
        <w:rPr>
          <w:color w:val="000000"/>
        </w:rPr>
        <w:t>GSO</w:t>
      </w:r>
      <w:proofErr w:type="spellEnd"/>
      <w:r w:rsidRPr="006905BC">
        <w:rPr>
          <w:color w:val="000000"/>
        </w:rPr>
        <w:t xml:space="preserve"> satellite system </w:t>
      </w:r>
      <w:r w:rsidRPr="006905BC">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7"/>
        <w:gridCol w:w="1600"/>
        <w:gridCol w:w="1518"/>
        <w:gridCol w:w="1228"/>
        <w:gridCol w:w="1228"/>
        <w:gridCol w:w="1229"/>
        <w:gridCol w:w="1228"/>
        <w:gridCol w:w="1228"/>
        <w:gridCol w:w="1229"/>
        <w:gridCol w:w="2071"/>
      </w:tblGrid>
      <w:tr w:rsidR="00BE3BF0" w:rsidRPr="006905BC" w:rsidTr="002222F6">
        <w:trPr>
          <w:cantSplit/>
          <w:jc w:val="center"/>
        </w:trPr>
        <w:tc>
          <w:tcPr>
            <w:tcW w:w="2127" w:type="dxa"/>
            <w:vMerge w:val="restart"/>
            <w:tcBorders>
              <w:top w:val="single" w:sz="4" w:space="0" w:color="auto"/>
              <w:right w:val="single" w:sz="4" w:space="0" w:color="auto"/>
            </w:tcBorders>
            <w:vAlign w:val="center"/>
          </w:tcPr>
          <w:p w:rsidR="00BE3BF0" w:rsidRPr="006905BC" w:rsidRDefault="00BE3BF0" w:rsidP="002222F6">
            <w:pPr>
              <w:pStyle w:val="Tablehead"/>
            </w:pPr>
            <w:r w:rsidRPr="006905BC">
              <w:t>Space service</w:t>
            </w:r>
          </w:p>
        </w:tc>
        <w:tc>
          <w:tcPr>
            <w:tcW w:w="1600" w:type="dxa"/>
            <w:vMerge w:val="restart"/>
            <w:tcBorders>
              <w:top w:val="single" w:sz="4" w:space="0" w:color="auto"/>
              <w:right w:val="single" w:sz="4" w:space="0" w:color="auto"/>
            </w:tcBorders>
            <w:vAlign w:val="center"/>
          </w:tcPr>
          <w:p w:rsidR="00BE3BF0" w:rsidRPr="006905BC" w:rsidRDefault="00BE3BF0" w:rsidP="002222F6">
            <w:pPr>
              <w:pStyle w:val="Tablehead"/>
              <w:rPr>
                <w:color w:val="000000"/>
              </w:rPr>
            </w:pPr>
            <w:r w:rsidRPr="006905BC">
              <w:rPr>
                <w:color w:val="000000"/>
              </w:rPr>
              <w:t>Space service</w:t>
            </w:r>
            <w:r w:rsidRPr="006905BC">
              <w:rPr>
                <w:color w:val="000000"/>
              </w:rPr>
              <w:br/>
              <w:t>band</w:t>
            </w:r>
          </w:p>
        </w:tc>
        <w:tc>
          <w:tcPr>
            <w:tcW w:w="1518" w:type="dxa"/>
            <w:vMerge w:val="restart"/>
            <w:tcBorders>
              <w:top w:val="single" w:sz="4" w:space="0" w:color="auto"/>
              <w:left w:val="single" w:sz="4" w:space="0" w:color="auto"/>
              <w:right w:val="single" w:sz="4" w:space="0" w:color="auto"/>
            </w:tcBorders>
            <w:vAlign w:val="center"/>
          </w:tcPr>
          <w:p w:rsidR="00BE3BF0" w:rsidRPr="006905BC" w:rsidRDefault="00BE3BF0" w:rsidP="002222F6">
            <w:pPr>
              <w:pStyle w:val="Tablehead"/>
              <w:rPr>
                <w:color w:val="000000"/>
              </w:rPr>
            </w:pPr>
            <w:r w:rsidRPr="006905BC">
              <w:rPr>
                <w:color w:val="000000"/>
              </w:rPr>
              <w:t>Radio astronomy</w:t>
            </w:r>
            <w:r w:rsidRPr="006905BC">
              <w:rPr>
                <w:color w:val="000000"/>
              </w:rPr>
              <w:br/>
              <w:t>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head"/>
              <w:rPr>
                <w:bCs/>
                <w:color w:val="000000"/>
              </w:rPr>
            </w:pPr>
            <w:r w:rsidRPr="006905BC">
              <w:rPr>
                <w:color w:val="000000"/>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head"/>
              <w:rPr>
                <w:bCs/>
                <w:color w:val="000000"/>
              </w:rPr>
            </w:pPr>
            <w:r w:rsidRPr="006905BC">
              <w:rPr>
                <w:color w:val="000000"/>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rsidR="00BE3BF0" w:rsidRPr="001B5419" w:rsidRDefault="00BE3BF0" w:rsidP="002222F6">
            <w:pPr>
              <w:pStyle w:val="Tablehead"/>
            </w:pPr>
            <w:proofErr w:type="spellStart"/>
            <w:r w:rsidRPr="001B5419">
              <w:t>VLBI</w:t>
            </w:r>
            <w:proofErr w:type="spellEnd"/>
          </w:p>
        </w:tc>
        <w:tc>
          <w:tcPr>
            <w:tcW w:w="2071" w:type="dxa"/>
            <w:vMerge w:val="restart"/>
            <w:tcBorders>
              <w:top w:val="single" w:sz="4" w:space="0" w:color="auto"/>
              <w:left w:val="single" w:sz="4" w:space="0" w:color="auto"/>
            </w:tcBorders>
          </w:tcPr>
          <w:p w:rsidR="00BE3BF0" w:rsidRPr="006905BC" w:rsidRDefault="00BE3BF0" w:rsidP="002222F6">
            <w:pPr>
              <w:pStyle w:val="Tablehead"/>
              <w:ind w:left="-57" w:right="-57"/>
              <w:rPr>
                <w:b w:val="0"/>
              </w:rPr>
            </w:pPr>
            <w:r w:rsidRPr="006905BC">
              <w:t>Condition of application: the API is received by the Bureau following the entry into force of the Final Acts of:</w:t>
            </w:r>
          </w:p>
        </w:tc>
      </w:tr>
      <w:tr w:rsidR="00BE3BF0" w:rsidRPr="006905BC" w:rsidTr="002222F6">
        <w:trPr>
          <w:cantSplit/>
          <w:jc w:val="center"/>
        </w:trPr>
        <w:tc>
          <w:tcPr>
            <w:tcW w:w="2127" w:type="dxa"/>
            <w:vMerge/>
            <w:tcBorders>
              <w:right w:val="single" w:sz="4" w:space="0" w:color="auto"/>
            </w:tcBorders>
          </w:tcPr>
          <w:p w:rsidR="00BE3BF0" w:rsidRPr="006905BC" w:rsidRDefault="00BE3BF0" w:rsidP="002222F6">
            <w:pPr>
              <w:pStyle w:val="Tabletext"/>
            </w:pPr>
          </w:p>
        </w:tc>
        <w:tc>
          <w:tcPr>
            <w:tcW w:w="1600" w:type="dxa"/>
            <w:vMerge/>
            <w:tcBorders>
              <w:left w:val="single" w:sz="4" w:space="0" w:color="auto"/>
              <w:bottom w:val="single" w:sz="4" w:space="0" w:color="auto"/>
              <w:right w:val="single" w:sz="4" w:space="0" w:color="auto"/>
            </w:tcBorders>
          </w:tcPr>
          <w:p w:rsidR="00BE3BF0" w:rsidRPr="006905BC" w:rsidRDefault="00BE3BF0" w:rsidP="002222F6">
            <w:pPr>
              <w:pStyle w:val="Tablehead"/>
              <w:rPr>
                <w:color w:val="000000"/>
              </w:rPr>
            </w:pPr>
          </w:p>
        </w:tc>
        <w:tc>
          <w:tcPr>
            <w:tcW w:w="1518" w:type="dxa"/>
            <w:vMerge/>
            <w:tcBorders>
              <w:left w:val="single" w:sz="4" w:space="0" w:color="auto"/>
              <w:bottom w:val="single" w:sz="4" w:space="0" w:color="auto"/>
              <w:right w:val="single" w:sz="4" w:space="0" w:color="auto"/>
            </w:tcBorders>
          </w:tcPr>
          <w:p w:rsidR="00BE3BF0" w:rsidRPr="006905BC" w:rsidRDefault="00BE3BF0" w:rsidP="002222F6">
            <w:pPr>
              <w:pStyle w:val="Tablehead"/>
              <w:rPr>
                <w:color w:val="000000"/>
              </w:rPr>
            </w:pP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head"/>
              <w:ind w:left="-57" w:right="-57"/>
              <w:rPr>
                <w:color w:val="000000"/>
              </w:rPr>
            </w:pPr>
            <w:proofErr w:type="spellStart"/>
            <w:r w:rsidRPr="006905BC">
              <w:rPr>
                <w:color w:val="000000"/>
              </w:rPr>
              <w:t>epfd</w:t>
            </w:r>
            <w:proofErr w:type="spellEnd"/>
            <w:r w:rsidRPr="006905BC">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BE3BF0" w:rsidRPr="001B5419" w:rsidRDefault="00BE3BF0" w:rsidP="002222F6">
            <w:pPr>
              <w:pStyle w:val="Tablehead"/>
            </w:pPr>
            <w:r w:rsidRPr="001B5419">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head"/>
              <w:ind w:left="-57" w:right="-57"/>
              <w:rPr>
                <w:color w:val="000000"/>
              </w:rPr>
            </w:pPr>
            <w:proofErr w:type="spellStart"/>
            <w:r w:rsidRPr="006905BC">
              <w:rPr>
                <w:color w:val="000000"/>
              </w:rPr>
              <w:t>epfd</w:t>
            </w:r>
            <w:proofErr w:type="spellEnd"/>
            <w:r w:rsidRPr="006905BC">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BE3BF0" w:rsidRPr="001B5419" w:rsidRDefault="00BE3BF0" w:rsidP="002222F6">
            <w:pPr>
              <w:pStyle w:val="Tablehead"/>
            </w:pPr>
            <w:r w:rsidRPr="001B5419">
              <w:t>Reference bandwidth</w:t>
            </w:r>
          </w:p>
        </w:tc>
        <w:tc>
          <w:tcPr>
            <w:tcW w:w="1228" w:type="dxa"/>
            <w:tcBorders>
              <w:top w:val="single" w:sz="4" w:space="0" w:color="auto"/>
              <w:left w:val="single" w:sz="4" w:space="0" w:color="auto"/>
              <w:bottom w:val="single" w:sz="4" w:space="0" w:color="auto"/>
            </w:tcBorders>
            <w:vAlign w:val="center"/>
          </w:tcPr>
          <w:p w:rsidR="00BE3BF0" w:rsidRPr="006905BC" w:rsidRDefault="00BE3BF0" w:rsidP="002222F6">
            <w:pPr>
              <w:pStyle w:val="Tablehead"/>
              <w:ind w:left="-57" w:right="-57"/>
              <w:rPr>
                <w:bCs/>
                <w:color w:val="000000"/>
              </w:rPr>
            </w:pPr>
            <w:proofErr w:type="spellStart"/>
            <w:r w:rsidRPr="006905BC">
              <w:rPr>
                <w:color w:val="000000"/>
              </w:rPr>
              <w:t>epfd</w:t>
            </w:r>
            <w:proofErr w:type="spellEnd"/>
            <w:r w:rsidRPr="006905BC">
              <w:rPr>
                <w:b w:val="0"/>
                <w:color w:val="000000"/>
                <w:vertAlign w:val="superscript"/>
              </w:rPr>
              <w:t>(2)</w:t>
            </w:r>
          </w:p>
        </w:tc>
        <w:tc>
          <w:tcPr>
            <w:tcW w:w="1229" w:type="dxa"/>
            <w:tcBorders>
              <w:top w:val="single" w:sz="4" w:space="0" w:color="auto"/>
              <w:left w:val="single" w:sz="4" w:space="0" w:color="auto"/>
              <w:bottom w:val="single" w:sz="4" w:space="0" w:color="auto"/>
            </w:tcBorders>
          </w:tcPr>
          <w:p w:rsidR="00BE3BF0" w:rsidRPr="006905BC" w:rsidRDefault="00BE3BF0" w:rsidP="002222F6">
            <w:pPr>
              <w:pStyle w:val="Tablehead"/>
            </w:pPr>
            <w:r w:rsidRPr="006905BC">
              <w:rPr>
                <w:color w:val="000000"/>
              </w:rPr>
              <w:t>Reference bandwidth</w:t>
            </w:r>
          </w:p>
        </w:tc>
        <w:tc>
          <w:tcPr>
            <w:tcW w:w="2071" w:type="dxa"/>
            <w:vMerge/>
            <w:tcBorders>
              <w:left w:val="single" w:sz="4" w:space="0" w:color="auto"/>
            </w:tcBorders>
          </w:tcPr>
          <w:p w:rsidR="00BE3BF0" w:rsidRPr="006905BC" w:rsidRDefault="00BE3BF0" w:rsidP="002222F6">
            <w:pPr>
              <w:pStyle w:val="Tablehead"/>
              <w:spacing w:before="0"/>
              <w:ind w:left="-57" w:right="-57"/>
              <w:rPr>
                <w:color w:val="000000"/>
              </w:rPr>
            </w:pPr>
          </w:p>
        </w:tc>
      </w:tr>
      <w:tr w:rsidR="00BE3BF0" w:rsidRPr="006905BC" w:rsidTr="002222F6">
        <w:trPr>
          <w:cantSplit/>
          <w:jc w:val="center"/>
        </w:trPr>
        <w:tc>
          <w:tcPr>
            <w:tcW w:w="2127" w:type="dxa"/>
            <w:vMerge/>
            <w:tcBorders>
              <w:bottom w:val="single" w:sz="4" w:space="0" w:color="auto"/>
              <w:right w:val="single" w:sz="4" w:space="0" w:color="auto"/>
            </w:tcBorders>
          </w:tcPr>
          <w:p w:rsidR="00BE3BF0" w:rsidRPr="006905BC" w:rsidRDefault="00BE3BF0" w:rsidP="002222F6">
            <w:pPr>
              <w:pStyle w:val="Tabletext"/>
              <w:jc w:val="center"/>
              <w:rPr>
                <w:color w:val="000000"/>
              </w:rPr>
            </w:pPr>
          </w:p>
        </w:tc>
        <w:tc>
          <w:tcPr>
            <w:tcW w:w="1600" w:type="dxa"/>
            <w:tcBorders>
              <w:top w:val="single" w:sz="4" w:space="0" w:color="auto"/>
              <w:left w:val="single" w:sz="4" w:space="0" w:color="auto"/>
              <w:bottom w:val="single" w:sz="4" w:space="0" w:color="auto"/>
              <w:right w:val="single" w:sz="4" w:space="0" w:color="auto"/>
            </w:tcBorders>
          </w:tcPr>
          <w:p w:rsidR="00BE3BF0" w:rsidRPr="006905BC" w:rsidRDefault="00BE3BF0" w:rsidP="002222F6">
            <w:pPr>
              <w:pStyle w:val="Tabletext"/>
              <w:jc w:val="center"/>
            </w:pPr>
            <w:r w:rsidRPr="006905BC">
              <w:rPr>
                <w:b/>
                <w:bCs/>
                <w:color w:val="000000"/>
              </w:rPr>
              <w:t>(MHz)</w:t>
            </w:r>
          </w:p>
        </w:tc>
        <w:tc>
          <w:tcPr>
            <w:tcW w:w="1518" w:type="dxa"/>
            <w:tcBorders>
              <w:top w:val="single" w:sz="4" w:space="0" w:color="auto"/>
              <w:left w:val="single" w:sz="4" w:space="0" w:color="auto"/>
              <w:bottom w:val="single" w:sz="4" w:space="0" w:color="auto"/>
              <w:right w:val="single" w:sz="4" w:space="0" w:color="auto"/>
            </w:tcBorders>
          </w:tcPr>
          <w:p w:rsidR="00BE3BF0" w:rsidRPr="006905BC" w:rsidRDefault="00BE3BF0" w:rsidP="002222F6">
            <w:pPr>
              <w:pStyle w:val="Tabletext"/>
              <w:jc w:val="center"/>
            </w:pPr>
            <w:r w:rsidRPr="006905BC">
              <w:rPr>
                <w:b/>
                <w:bCs/>
                <w:color w:val="000000"/>
              </w:rPr>
              <w:t>(MHz)</w:t>
            </w:r>
          </w:p>
        </w:tc>
        <w:tc>
          <w:tcPr>
            <w:tcW w:w="1228" w:type="dxa"/>
            <w:tcBorders>
              <w:top w:val="single" w:sz="4" w:space="0" w:color="auto"/>
              <w:left w:val="single" w:sz="4" w:space="0" w:color="auto"/>
              <w:bottom w:val="single" w:sz="4" w:space="0" w:color="auto"/>
              <w:right w:val="single" w:sz="4" w:space="0" w:color="auto"/>
            </w:tcBorders>
          </w:tcPr>
          <w:p w:rsidR="00BE3BF0" w:rsidRPr="006905BC" w:rsidRDefault="00BE3BF0" w:rsidP="002222F6">
            <w:pPr>
              <w:pStyle w:val="Tabletext"/>
              <w:jc w:val="center"/>
            </w:pPr>
            <w:r w:rsidRPr="006905BC">
              <w:rPr>
                <w:b/>
                <w:bCs/>
                <w:color w:val="000000"/>
              </w:rPr>
              <w:t>(dB(W/</w:t>
            </w:r>
            <w:proofErr w:type="spellStart"/>
            <w:r w:rsidRPr="006905BC">
              <w:rPr>
                <w:b/>
                <w:bCs/>
                <w:color w:val="000000"/>
              </w:rPr>
              <w:t>m</w:t>
            </w:r>
            <w:r w:rsidRPr="006905BC">
              <w:rPr>
                <w:b/>
                <w:color w:val="000000"/>
                <w:vertAlign w:val="superscript"/>
              </w:rPr>
              <w:t>2</w:t>
            </w:r>
            <w:proofErr w:type="spellEnd"/>
            <w:r w:rsidRPr="006905BC">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rsidR="00BE3BF0" w:rsidRPr="006905BC" w:rsidRDefault="00BE3BF0" w:rsidP="002222F6">
            <w:pPr>
              <w:pStyle w:val="Tabletext"/>
              <w:jc w:val="center"/>
            </w:pPr>
            <w:r w:rsidRPr="006905BC">
              <w:rPr>
                <w:b/>
                <w:bCs/>
                <w:color w:val="000000"/>
              </w:rPr>
              <w:t>(MHz)</w:t>
            </w:r>
          </w:p>
        </w:tc>
        <w:tc>
          <w:tcPr>
            <w:tcW w:w="1229" w:type="dxa"/>
            <w:tcBorders>
              <w:top w:val="single" w:sz="4" w:space="0" w:color="auto"/>
              <w:left w:val="single" w:sz="4" w:space="0" w:color="auto"/>
              <w:bottom w:val="single" w:sz="4" w:space="0" w:color="auto"/>
              <w:right w:val="single" w:sz="4" w:space="0" w:color="auto"/>
            </w:tcBorders>
          </w:tcPr>
          <w:p w:rsidR="00BE3BF0" w:rsidRPr="006905BC" w:rsidRDefault="00BE3BF0" w:rsidP="002222F6">
            <w:pPr>
              <w:pStyle w:val="Tabletext"/>
              <w:jc w:val="center"/>
            </w:pPr>
            <w:r w:rsidRPr="006905BC">
              <w:rPr>
                <w:b/>
                <w:bCs/>
                <w:color w:val="000000"/>
              </w:rPr>
              <w:t>(dB(W/</w:t>
            </w:r>
            <w:proofErr w:type="spellStart"/>
            <w:r w:rsidRPr="006905BC">
              <w:rPr>
                <w:b/>
                <w:bCs/>
                <w:color w:val="000000"/>
              </w:rPr>
              <w:t>m</w:t>
            </w:r>
            <w:r w:rsidRPr="006905BC">
              <w:rPr>
                <w:b/>
                <w:color w:val="000000"/>
                <w:vertAlign w:val="superscript"/>
              </w:rPr>
              <w:t>2</w:t>
            </w:r>
            <w:proofErr w:type="spellEnd"/>
            <w:r w:rsidRPr="006905BC">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rsidR="00BE3BF0" w:rsidRPr="006905BC" w:rsidRDefault="00BE3BF0" w:rsidP="002222F6">
            <w:pPr>
              <w:pStyle w:val="Tabletext"/>
              <w:jc w:val="center"/>
            </w:pPr>
            <w:r w:rsidRPr="006905BC">
              <w:rPr>
                <w:b/>
                <w:bCs/>
                <w:color w:val="000000"/>
              </w:rPr>
              <w:t>(kHz)</w:t>
            </w:r>
          </w:p>
        </w:tc>
        <w:tc>
          <w:tcPr>
            <w:tcW w:w="1228" w:type="dxa"/>
            <w:tcBorders>
              <w:top w:val="single" w:sz="4" w:space="0" w:color="auto"/>
              <w:left w:val="single" w:sz="4" w:space="0" w:color="auto"/>
              <w:bottom w:val="single" w:sz="4" w:space="0" w:color="auto"/>
            </w:tcBorders>
          </w:tcPr>
          <w:p w:rsidR="00BE3BF0" w:rsidRPr="006905BC" w:rsidRDefault="00BE3BF0" w:rsidP="002222F6">
            <w:pPr>
              <w:pStyle w:val="Tabletext"/>
              <w:jc w:val="center"/>
            </w:pPr>
            <w:r w:rsidRPr="006905BC">
              <w:rPr>
                <w:b/>
                <w:bCs/>
                <w:color w:val="000000"/>
              </w:rPr>
              <w:t>(dB(W/</w:t>
            </w:r>
            <w:proofErr w:type="spellStart"/>
            <w:r w:rsidRPr="006905BC">
              <w:rPr>
                <w:b/>
                <w:bCs/>
                <w:color w:val="000000"/>
              </w:rPr>
              <w:t>m</w:t>
            </w:r>
            <w:r w:rsidRPr="006905BC">
              <w:rPr>
                <w:b/>
                <w:color w:val="000000"/>
                <w:vertAlign w:val="superscript"/>
              </w:rPr>
              <w:t>2</w:t>
            </w:r>
            <w:proofErr w:type="spellEnd"/>
            <w:r w:rsidRPr="006905BC">
              <w:rPr>
                <w:b/>
                <w:bCs/>
                <w:color w:val="000000"/>
              </w:rPr>
              <w:t>))</w:t>
            </w:r>
          </w:p>
        </w:tc>
        <w:tc>
          <w:tcPr>
            <w:tcW w:w="1229" w:type="dxa"/>
            <w:tcBorders>
              <w:top w:val="single" w:sz="4" w:space="0" w:color="auto"/>
              <w:left w:val="single" w:sz="4" w:space="0" w:color="auto"/>
              <w:bottom w:val="single" w:sz="4" w:space="0" w:color="auto"/>
            </w:tcBorders>
          </w:tcPr>
          <w:p w:rsidR="00BE3BF0" w:rsidRPr="006905BC" w:rsidRDefault="00BE3BF0" w:rsidP="002222F6">
            <w:pPr>
              <w:pStyle w:val="Tabletext"/>
              <w:jc w:val="center"/>
            </w:pPr>
            <w:r w:rsidRPr="006905BC">
              <w:rPr>
                <w:b/>
                <w:bCs/>
                <w:color w:val="000000"/>
              </w:rPr>
              <w:t>(kHz)</w:t>
            </w:r>
          </w:p>
        </w:tc>
        <w:tc>
          <w:tcPr>
            <w:tcW w:w="2071" w:type="dxa"/>
            <w:vMerge/>
            <w:tcBorders>
              <w:left w:val="single" w:sz="4" w:space="0" w:color="auto"/>
              <w:bottom w:val="single" w:sz="4" w:space="0" w:color="auto"/>
            </w:tcBorders>
          </w:tcPr>
          <w:p w:rsidR="00BE3BF0" w:rsidRPr="006905BC" w:rsidRDefault="00BE3BF0" w:rsidP="002222F6">
            <w:pPr>
              <w:pStyle w:val="Tabletext"/>
            </w:pPr>
          </w:p>
        </w:tc>
      </w:tr>
      <w:tr w:rsidR="00BE3BF0" w:rsidRPr="006905BC" w:rsidTr="002222F6">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E3BF0" w:rsidRPr="006905BC" w:rsidRDefault="00BE3BF0" w:rsidP="002222F6">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137-138</w:t>
            </w:r>
          </w:p>
        </w:tc>
        <w:tc>
          <w:tcPr>
            <w:tcW w:w="151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150.05-153</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−238</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2.95</w:t>
            </w:r>
          </w:p>
        </w:tc>
        <w:tc>
          <w:tcPr>
            <w:tcW w:w="1229"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NA</w:t>
            </w:r>
          </w:p>
        </w:tc>
        <w:tc>
          <w:tcPr>
            <w:tcW w:w="1228"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r w:rsidRPr="006905BC">
              <w:t>NA</w:t>
            </w:r>
          </w:p>
        </w:tc>
        <w:tc>
          <w:tcPr>
            <w:tcW w:w="1229"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r w:rsidRPr="006905BC">
              <w:t>NA</w:t>
            </w:r>
          </w:p>
        </w:tc>
        <w:tc>
          <w:tcPr>
            <w:tcW w:w="2071"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proofErr w:type="spellStart"/>
            <w:r w:rsidRPr="006905BC">
              <w:t>WRC</w:t>
            </w:r>
            <w:proofErr w:type="spellEnd"/>
            <w:r w:rsidRPr="006905BC">
              <w:t>-07</w:t>
            </w:r>
          </w:p>
        </w:tc>
      </w:tr>
      <w:tr w:rsidR="00BE3BF0" w:rsidRPr="006905BC" w:rsidTr="002222F6">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E3BF0" w:rsidRPr="004E2045" w:rsidRDefault="00BE3BF0" w:rsidP="004E2045">
            <w:pPr>
              <w:pStyle w:val="TableText0"/>
            </w:pPr>
            <w:ins w:id="298" w:author="胡菠" w:date="2015-08-21T09:57:00Z">
              <w:r w:rsidRPr="004E2045">
                <w:t>MMSS</w:t>
              </w:r>
            </w:ins>
            <w:ins w:id="299" w:author="Pavlenko, Kseniia" w:date="2015-10-28T09:44:00Z">
              <w:r w:rsidR="004E2045">
                <w:t xml:space="preserve"> (</w:t>
              </w:r>
            </w:ins>
            <w:ins w:id="300" w:author="Pavlenko, Kseniia" w:date="2015-10-28T09:43:00Z">
              <w:r w:rsidR="004E2045" w:rsidRPr="004E2045">
                <w:rPr>
                  <w:rFonts w:hint="eastAsia"/>
                </w:rPr>
                <w:t>space-to-Earth</w:t>
              </w:r>
            </w:ins>
            <w:ins w:id="301" w:author="Pavlenko, Kseniia" w:date="2015-10-28T09:44:00Z">
              <w:r w:rsidR="004E2045">
                <w:t>)</w:t>
              </w:r>
            </w:ins>
          </w:p>
        </w:tc>
        <w:tc>
          <w:tcPr>
            <w:tcW w:w="1600" w:type="dxa"/>
            <w:tcBorders>
              <w:top w:val="single" w:sz="4" w:space="0" w:color="auto"/>
              <w:bottom w:val="single" w:sz="4" w:space="0" w:color="auto"/>
              <w:right w:val="single" w:sz="4" w:space="0" w:color="auto"/>
            </w:tcBorders>
            <w:vAlign w:val="center"/>
          </w:tcPr>
          <w:p w:rsidR="00BE3BF0" w:rsidRPr="006905BC" w:rsidRDefault="00BE3BF0" w:rsidP="002222F6">
            <w:pPr>
              <w:pStyle w:val="Tabletext"/>
              <w:jc w:val="center"/>
            </w:pPr>
            <w:ins w:id="302" w:author="胡菠" w:date="2015-08-21T09:57:00Z">
              <w:r w:rsidRPr="00681C86">
                <w:rPr>
                  <w:rStyle w:val="Tablefreq"/>
                  <w:b w:val="0"/>
                  <w:bCs/>
                  <w:lang w:val="en-US"/>
                </w:rPr>
                <w:t>161.7875-161.9375</w:t>
              </w:r>
            </w:ins>
          </w:p>
        </w:tc>
        <w:tc>
          <w:tcPr>
            <w:tcW w:w="151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ins w:id="303" w:author="胡菠" w:date="2015-08-21T09:57:00Z">
              <w:r w:rsidRPr="00681C86">
                <w:rPr>
                  <w:lang w:val="en-US"/>
                </w:rPr>
                <w:t>150.05-153</w:t>
              </w:r>
            </w:ins>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ins w:id="304" w:author="胡菠" w:date="2015-08-21T09:57:00Z">
              <w:r w:rsidRPr="00681C86">
                <w:rPr>
                  <w:lang w:val="en-US"/>
                </w:rPr>
                <w:t>−238</w:t>
              </w:r>
            </w:ins>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ins w:id="305" w:author="胡菠" w:date="2015-08-21T09:57:00Z">
              <w:r w:rsidRPr="00681C86">
                <w:rPr>
                  <w:lang w:val="en-US"/>
                </w:rPr>
                <w:t>2.95</w:t>
              </w:r>
            </w:ins>
          </w:p>
        </w:tc>
        <w:tc>
          <w:tcPr>
            <w:tcW w:w="1229"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ins w:id="306" w:author="胡菠" w:date="2015-08-21T09:57:00Z">
              <w:r w:rsidRPr="00681C86">
                <w:rPr>
                  <w:lang w:val="en-US"/>
                </w:rPr>
                <w:t>NA</w:t>
              </w:r>
            </w:ins>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ins w:id="307" w:author="胡菠" w:date="2015-08-21T09:57:00Z">
              <w:r w:rsidRPr="00681C86">
                <w:rPr>
                  <w:lang w:val="en-US"/>
                </w:rPr>
                <w:t>NA</w:t>
              </w:r>
            </w:ins>
          </w:p>
        </w:tc>
        <w:tc>
          <w:tcPr>
            <w:tcW w:w="1228"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ins w:id="308" w:author="胡菠" w:date="2015-08-21T09:57:00Z">
              <w:r w:rsidRPr="00681C86">
                <w:rPr>
                  <w:lang w:val="en-US"/>
                </w:rPr>
                <w:t>NA</w:t>
              </w:r>
            </w:ins>
          </w:p>
        </w:tc>
        <w:tc>
          <w:tcPr>
            <w:tcW w:w="1229"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ins w:id="309" w:author="胡菠" w:date="2015-08-21T09:57:00Z">
              <w:r w:rsidRPr="00681C86">
                <w:rPr>
                  <w:lang w:val="en-US"/>
                </w:rPr>
                <w:t>NA</w:t>
              </w:r>
            </w:ins>
          </w:p>
        </w:tc>
        <w:tc>
          <w:tcPr>
            <w:tcW w:w="2071"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proofErr w:type="spellStart"/>
            <w:ins w:id="310" w:author="胡菠" w:date="2015-08-21T09:57:00Z">
              <w:r w:rsidRPr="00681C86">
                <w:rPr>
                  <w:lang w:val="en-US"/>
                </w:rPr>
                <w:t>WRC</w:t>
              </w:r>
              <w:proofErr w:type="spellEnd"/>
              <w:r w:rsidRPr="00681C86">
                <w:rPr>
                  <w:lang w:val="en-US"/>
                </w:rPr>
                <w:t>-15</w:t>
              </w:r>
            </w:ins>
          </w:p>
        </w:tc>
      </w:tr>
      <w:tr w:rsidR="00BE3BF0" w:rsidRPr="006905BC" w:rsidTr="002222F6">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E3BF0" w:rsidRPr="006905BC" w:rsidRDefault="00BE3BF0" w:rsidP="002222F6">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387-390</w:t>
            </w:r>
          </w:p>
        </w:tc>
        <w:tc>
          <w:tcPr>
            <w:tcW w:w="151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322-328.6</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−240</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6.6</w:t>
            </w:r>
          </w:p>
        </w:tc>
        <w:tc>
          <w:tcPr>
            <w:tcW w:w="1229"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−255</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10</w:t>
            </w:r>
          </w:p>
        </w:tc>
        <w:tc>
          <w:tcPr>
            <w:tcW w:w="1228"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r w:rsidRPr="006905BC">
              <w:t>−228</w:t>
            </w:r>
          </w:p>
        </w:tc>
        <w:tc>
          <w:tcPr>
            <w:tcW w:w="1229"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r w:rsidRPr="006905BC">
              <w:t>10</w:t>
            </w:r>
          </w:p>
        </w:tc>
        <w:tc>
          <w:tcPr>
            <w:tcW w:w="2071"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proofErr w:type="spellStart"/>
            <w:r w:rsidRPr="006905BC">
              <w:t>WRC</w:t>
            </w:r>
            <w:proofErr w:type="spellEnd"/>
            <w:r w:rsidRPr="006905BC">
              <w:t>-07</w:t>
            </w:r>
          </w:p>
        </w:tc>
      </w:tr>
      <w:tr w:rsidR="00BE3BF0" w:rsidRPr="006905BC" w:rsidTr="002222F6">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E3BF0" w:rsidRPr="006905BC" w:rsidRDefault="00BE3BF0" w:rsidP="002222F6">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400.15-401</w:t>
            </w:r>
          </w:p>
        </w:tc>
        <w:tc>
          <w:tcPr>
            <w:tcW w:w="151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406.1-410</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−242</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3.9</w:t>
            </w:r>
          </w:p>
        </w:tc>
        <w:tc>
          <w:tcPr>
            <w:tcW w:w="1229"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NA</w:t>
            </w:r>
          </w:p>
        </w:tc>
        <w:tc>
          <w:tcPr>
            <w:tcW w:w="1228"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r w:rsidRPr="006905BC">
              <w:t>NA</w:t>
            </w:r>
          </w:p>
        </w:tc>
        <w:tc>
          <w:tcPr>
            <w:tcW w:w="1229"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r w:rsidRPr="006905BC">
              <w:t>NA</w:t>
            </w:r>
          </w:p>
        </w:tc>
        <w:tc>
          <w:tcPr>
            <w:tcW w:w="2071"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proofErr w:type="spellStart"/>
            <w:r w:rsidRPr="006905BC">
              <w:t>WRC</w:t>
            </w:r>
            <w:proofErr w:type="spellEnd"/>
            <w:r w:rsidRPr="006905BC">
              <w:t>-07</w:t>
            </w:r>
          </w:p>
        </w:tc>
      </w:tr>
      <w:tr w:rsidR="00BE3BF0" w:rsidRPr="006905BC" w:rsidTr="002222F6">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E3BF0" w:rsidRPr="006905BC" w:rsidRDefault="00BE3BF0" w:rsidP="002222F6">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1 400-1 427</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−243</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27</w:t>
            </w:r>
          </w:p>
        </w:tc>
        <w:tc>
          <w:tcPr>
            <w:tcW w:w="1229"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−259</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20</w:t>
            </w:r>
          </w:p>
        </w:tc>
        <w:tc>
          <w:tcPr>
            <w:tcW w:w="1228"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r w:rsidRPr="006905BC">
              <w:t>−229</w:t>
            </w:r>
          </w:p>
        </w:tc>
        <w:tc>
          <w:tcPr>
            <w:tcW w:w="1229"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r w:rsidRPr="006905BC">
              <w:t>20</w:t>
            </w:r>
          </w:p>
        </w:tc>
        <w:tc>
          <w:tcPr>
            <w:tcW w:w="2071"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proofErr w:type="spellStart"/>
            <w:r w:rsidRPr="006905BC">
              <w:t>WRC</w:t>
            </w:r>
            <w:proofErr w:type="spellEnd"/>
            <w:r w:rsidRPr="006905BC">
              <w:t>-07</w:t>
            </w:r>
          </w:p>
        </w:tc>
      </w:tr>
      <w:tr w:rsidR="00BE3BF0" w:rsidRPr="006905BC" w:rsidTr="002222F6">
        <w:trPr>
          <w:cantSplit/>
          <w:jc w:val="center"/>
        </w:trPr>
        <w:tc>
          <w:tcPr>
            <w:tcW w:w="2127"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BE3BF0" w:rsidRPr="006905BC" w:rsidRDefault="00BE3BF0" w:rsidP="002222F6">
            <w:pPr>
              <w:pStyle w:val="Tabletext"/>
            </w:pPr>
            <w:proofErr w:type="spellStart"/>
            <w:r w:rsidRPr="006905BC">
              <w:t>RNSS</w:t>
            </w:r>
            <w:proofErr w:type="spellEnd"/>
            <w:r w:rsidRPr="006905BC">
              <w:t xml:space="preserve"> (space-to-Earth)</w:t>
            </w:r>
            <w:r w:rsidRPr="006905BC">
              <w:rPr>
                <w:vertAlign w:val="superscript"/>
              </w:rPr>
              <w:t>(3)</w:t>
            </w:r>
          </w:p>
        </w:tc>
        <w:tc>
          <w:tcPr>
            <w:tcW w:w="1600" w:type="dxa"/>
            <w:tcBorders>
              <w:top w:val="single" w:sz="4" w:space="0" w:color="auto"/>
              <w:bottom w:val="single" w:sz="4" w:space="0" w:color="auto"/>
              <w:right w:val="single" w:sz="4" w:space="0" w:color="auto"/>
            </w:tcBorders>
            <w:shd w:val="clear" w:color="auto" w:fill="auto"/>
            <w:vAlign w:val="center"/>
          </w:tcPr>
          <w:p w:rsidR="00BE3BF0" w:rsidRPr="006905BC" w:rsidRDefault="00BE3BF0" w:rsidP="002222F6">
            <w:pPr>
              <w:pStyle w:val="Tabletext"/>
              <w:jc w:val="center"/>
            </w:pPr>
            <w:r w:rsidRPr="006905BC">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BE3BF0" w:rsidRPr="006905BC" w:rsidRDefault="00BE3BF0" w:rsidP="002222F6">
            <w:pPr>
              <w:pStyle w:val="Tabletext"/>
              <w:jc w:val="center"/>
            </w:pPr>
            <w:r w:rsidRPr="006905BC">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BE3BF0" w:rsidRPr="006905BC" w:rsidRDefault="00BE3BF0" w:rsidP="002222F6">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BE3BF0" w:rsidRPr="006905BC" w:rsidRDefault="00BE3BF0" w:rsidP="002222F6">
            <w:pPr>
              <w:pStyle w:val="Tabletext"/>
              <w:jc w:val="center"/>
            </w:pPr>
            <w:r w:rsidRPr="006905BC">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BE3BF0" w:rsidRPr="006905BC" w:rsidRDefault="00BE3BF0" w:rsidP="002222F6">
            <w:pPr>
              <w:pStyle w:val="Tabletext"/>
              <w:jc w:val="center"/>
            </w:pPr>
            <w:r w:rsidRPr="006905BC">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BE3BF0" w:rsidRPr="006905BC" w:rsidRDefault="00BE3BF0" w:rsidP="002222F6">
            <w:pPr>
              <w:pStyle w:val="Tabletext"/>
              <w:jc w:val="center"/>
            </w:pPr>
            <w:r w:rsidRPr="006905BC">
              <w:t>20</w:t>
            </w:r>
          </w:p>
        </w:tc>
        <w:tc>
          <w:tcPr>
            <w:tcW w:w="1228" w:type="dxa"/>
            <w:tcBorders>
              <w:top w:val="single" w:sz="4" w:space="0" w:color="auto"/>
              <w:left w:val="single" w:sz="4" w:space="0" w:color="auto"/>
              <w:bottom w:val="single" w:sz="4" w:space="0" w:color="auto"/>
            </w:tcBorders>
            <w:shd w:val="clear" w:color="auto" w:fill="auto"/>
            <w:vAlign w:val="center"/>
          </w:tcPr>
          <w:p w:rsidR="00BE3BF0" w:rsidRPr="006905BC" w:rsidRDefault="00BE3BF0" w:rsidP="002222F6">
            <w:pPr>
              <w:pStyle w:val="Tabletext"/>
              <w:jc w:val="center"/>
            </w:pPr>
            <w:r w:rsidRPr="006905BC">
              <w:t>−230</w:t>
            </w:r>
          </w:p>
        </w:tc>
        <w:tc>
          <w:tcPr>
            <w:tcW w:w="1229" w:type="dxa"/>
            <w:tcBorders>
              <w:top w:val="single" w:sz="4" w:space="0" w:color="auto"/>
              <w:left w:val="single" w:sz="4" w:space="0" w:color="auto"/>
              <w:bottom w:val="single" w:sz="4" w:space="0" w:color="auto"/>
            </w:tcBorders>
            <w:shd w:val="clear" w:color="auto" w:fill="auto"/>
            <w:vAlign w:val="center"/>
          </w:tcPr>
          <w:p w:rsidR="00BE3BF0" w:rsidRPr="006905BC" w:rsidRDefault="00BE3BF0" w:rsidP="002222F6">
            <w:pPr>
              <w:pStyle w:val="Tabletext"/>
              <w:jc w:val="center"/>
            </w:pPr>
            <w:r w:rsidRPr="006905BC">
              <w:t>20</w:t>
            </w:r>
          </w:p>
        </w:tc>
        <w:tc>
          <w:tcPr>
            <w:tcW w:w="2071" w:type="dxa"/>
            <w:tcBorders>
              <w:top w:val="single" w:sz="4" w:space="0" w:color="auto"/>
              <w:left w:val="single" w:sz="4" w:space="0" w:color="auto"/>
              <w:bottom w:val="single" w:sz="4" w:space="0" w:color="auto"/>
            </w:tcBorders>
            <w:shd w:val="clear" w:color="auto" w:fill="auto"/>
            <w:vAlign w:val="center"/>
          </w:tcPr>
          <w:p w:rsidR="00BE3BF0" w:rsidRPr="006905BC" w:rsidRDefault="00BE3BF0" w:rsidP="002222F6">
            <w:pPr>
              <w:pStyle w:val="Tabletext"/>
              <w:jc w:val="center"/>
            </w:pPr>
            <w:proofErr w:type="spellStart"/>
            <w:r w:rsidRPr="006905BC">
              <w:t>WRC</w:t>
            </w:r>
            <w:proofErr w:type="spellEnd"/>
            <w:r w:rsidRPr="006905BC">
              <w:noBreakHyphen/>
              <w:t>07</w:t>
            </w:r>
          </w:p>
        </w:tc>
      </w:tr>
      <w:tr w:rsidR="00BE3BF0" w:rsidRPr="006905BC" w:rsidTr="002222F6">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E3BF0" w:rsidRPr="006905BC" w:rsidRDefault="00BE3BF0" w:rsidP="002222F6">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NA</w:t>
            </w:r>
          </w:p>
        </w:tc>
        <w:tc>
          <w:tcPr>
            <w:tcW w:w="1229"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−258</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20</w:t>
            </w:r>
          </w:p>
        </w:tc>
        <w:tc>
          <w:tcPr>
            <w:tcW w:w="1228"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r w:rsidRPr="006905BC">
              <w:t>−230</w:t>
            </w:r>
          </w:p>
        </w:tc>
        <w:tc>
          <w:tcPr>
            <w:tcW w:w="1229"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r w:rsidRPr="006905BC">
              <w:t>20</w:t>
            </w:r>
          </w:p>
        </w:tc>
        <w:tc>
          <w:tcPr>
            <w:tcW w:w="2071"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proofErr w:type="spellStart"/>
            <w:r w:rsidRPr="006905BC">
              <w:t>WRC</w:t>
            </w:r>
            <w:proofErr w:type="spellEnd"/>
            <w:r w:rsidRPr="006905BC">
              <w:t>-07</w:t>
            </w:r>
          </w:p>
        </w:tc>
      </w:tr>
      <w:tr w:rsidR="00BE3BF0" w:rsidRPr="006905BC" w:rsidTr="002222F6">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E3BF0" w:rsidRPr="006905BC" w:rsidRDefault="00BE3BF0" w:rsidP="002222F6">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1 613.8-1 626.5</w:t>
            </w:r>
          </w:p>
        </w:tc>
        <w:tc>
          <w:tcPr>
            <w:tcW w:w="151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NA</w:t>
            </w:r>
          </w:p>
        </w:tc>
        <w:tc>
          <w:tcPr>
            <w:tcW w:w="1229"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−258</w:t>
            </w:r>
          </w:p>
        </w:tc>
        <w:tc>
          <w:tcPr>
            <w:tcW w:w="1228" w:type="dxa"/>
            <w:tcBorders>
              <w:top w:val="single" w:sz="4" w:space="0" w:color="auto"/>
              <w:left w:val="single" w:sz="4" w:space="0" w:color="auto"/>
              <w:bottom w:val="single" w:sz="4" w:space="0" w:color="auto"/>
              <w:right w:val="single" w:sz="4" w:space="0" w:color="auto"/>
            </w:tcBorders>
            <w:vAlign w:val="center"/>
          </w:tcPr>
          <w:p w:rsidR="00BE3BF0" w:rsidRPr="006905BC" w:rsidRDefault="00BE3BF0" w:rsidP="002222F6">
            <w:pPr>
              <w:pStyle w:val="Tabletext"/>
              <w:jc w:val="center"/>
            </w:pPr>
            <w:r w:rsidRPr="006905BC">
              <w:t>20</w:t>
            </w:r>
          </w:p>
        </w:tc>
        <w:tc>
          <w:tcPr>
            <w:tcW w:w="1228"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r w:rsidRPr="006905BC">
              <w:t>−230</w:t>
            </w:r>
          </w:p>
        </w:tc>
        <w:tc>
          <w:tcPr>
            <w:tcW w:w="1229"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r w:rsidRPr="006905BC">
              <w:t>20</w:t>
            </w:r>
          </w:p>
        </w:tc>
        <w:tc>
          <w:tcPr>
            <w:tcW w:w="2071" w:type="dxa"/>
            <w:tcBorders>
              <w:top w:val="single" w:sz="4" w:space="0" w:color="auto"/>
              <w:left w:val="single" w:sz="4" w:space="0" w:color="auto"/>
              <w:bottom w:val="single" w:sz="4" w:space="0" w:color="auto"/>
            </w:tcBorders>
            <w:vAlign w:val="center"/>
          </w:tcPr>
          <w:p w:rsidR="00BE3BF0" w:rsidRPr="006905BC" w:rsidRDefault="00BE3BF0" w:rsidP="002222F6">
            <w:pPr>
              <w:pStyle w:val="Tabletext"/>
              <w:jc w:val="center"/>
            </w:pPr>
            <w:proofErr w:type="spellStart"/>
            <w:r w:rsidRPr="006905BC">
              <w:t>WRC</w:t>
            </w:r>
            <w:proofErr w:type="spellEnd"/>
            <w:r w:rsidRPr="006905BC">
              <w:t>-03</w:t>
            </w:r>
          </w:p>
        </w:tc>
      </w:tr>
      <w:tr w:rsidR="00BE3BF0" w:rsidRPr="006905BC" w:rsidTr="002222F6">
        <w:trPr>
          <w:cantSplit/>
          <w:jc w:val="center"/>
        </w:trPr>
        <w:tc>
          <w:tcPr>
            <w:tcW w:w="14686" w:type="dxa"/>
            <w:gridSpan w:val="10"/>
            <w:tcBorders>
              <w:top w:val="nil"/>
              <w:left w:val="nil"/>
              <w:bottom w:val="nil"/>
              <w:right w:val="nil"/>
            </w:tcBorders>
            <w:tcMar>
              <w:left w:w="85" w:type="dxa"/>
              <w:right w:w="85" w:type="dxa"/>
            </w:tcMar>
            <w:vAlign w:val="center"/>
          </w:tcPr>
          <w:p w:rsidR="00BE3BF0" w:rsidRPr="006905BC" w:rsidRDefault="00BE3BF0" w:rsidP="002222F6">
            <w:pPr>
              <w:pStyle w:val="Tablelegend"/>
              <w:ind w:left="567" w:hanging="567"/>
            </w:pPr>
            <w:r w:rsidRPr="006905BC">
              <w:t>NA:</w:t>
            </w:r>
            <w:r w:rsidRPr="006905BC">
              <w:tab/>
              <w:t xml:space="preserve">Not applicable, measurements of this type </w:t>
            </w:r>
            <w:proofErr w:type="gramStart"/>
            <w:r w:rsidRPr="006905BC">
              <w:t>are not made</w:t>
            </w:r>
            <w:proofErr w:type="gramEnd"/>
            <w:r w:rsidRPr="006905BC">
              <w:t xml:space="preserve"> in this band.</w:t>
            </w:r>
          </w:p>
          <w:p w:rsidR="00BE3BF0" w:rsidRPr="006905BC" w:rsidRDefault="00BE3BF0" w:rsidP="002222F6">
            <w:pPr>
              <w:pStyle w:val="Tablelegend"/>
              <w:ind w:left="567" w:hanging="567"/>
              <w:rPr>
                <w:iCs/>
              </w:rPr>
            </w:pPr>
            <w:r w:rsidRPr="006905BC">
              <w:rPr>
                <w:vertAlign w:val="superscript"/>
              </w:rPr>
              <w:t>(1)</w:t>
            </w:r>
            <w:r w:rsidRPr="006905BC">
              <w:tab/>
              <w:t xml:space="preserve">These </w:t>
            </w:r>
            <w:proofErr w:type="spellStart"/>
            <w:r w:rsidRPr="006905BC">
              <w:t>epfd</w:t>
            </w:r>
            <w:proofErr w:type="spellEnd"/>
            <w:r w:rsidRPr="006905BC">
              <w:t xml:space="preserve"> thresholds </w:t>
            </w:r>
            <w:proofErr w:type="gramStart"/>
            <w:r w:rsidRPr="006905BC">
              <w:t>should not be exceeded</w:t>
            </w:r>
            <w:proofErr w:type="gramEnd"/>
            <w:r w:rsidRPr="006905BC">
              <w:t xml:space="preserve"> for more than 2% of time</w:t>
            </w:r>
            <w:r w:rsidRPr="006905BC">
              <w:rPr>
                <w:iCs/>
              </w:rPr>
              <w:t>.</w:t>
            </w:r>
          </w:p>
          <w:p w:rsidR="00BE3BF0" w:rsidRPr="006905BC" w:rsidRDefault="00BE3BF0" w:rsidP="002222F6">
            <w:pPr>
              <w:pStyle w:val="Tablelegend"/>
              <w:ind w:left="567" w:hanging="567"/>
            </w:pPr>
            <w:r w:rsidRPr="006905BC">
              <w:rPr>
                <w:vertAlign w:val="superscript"/>
              </w:rPr>
              <w:t>(2)</w:t>
            </w:r>
            <w:r w:rsidRPr="006905BC">
              <w:rPr>
                <w:vertAlign w:val="superscript"/>
              </w:rPr>
              <w:tab/>
            </w:r>
            <w:r w:rsidRPr="006905BC">
              <w:t>Integrated over the reference bandwidth with an integration time of 2 000 s.</w:t>
            </w:r>
          </w:p>
          <w:p w:rsidR="00BE3BF0" w:rsidRPr="006905BC" w:rsidRDefault="00BE3BF0" w:rsidP="002222F6">
            <w:pPr>
              <w:pStyle w:val="Tablelegend"/>
              <w:tabs>
                <w:tab w:val="clear" w:pos="1134"/>
                <w:tab w:val="left" w:pos="553"/>
              </w:tabs>
            </w:pPr>
            <w:r w:rsidRPr="006905BC">
              <w:rPr>
                <w:vertAlign w:val="superscript"/>
              </w:rPr>
              <w:t>(3)</w:t>
            </w:r>
            <w:r w:rsidRPr="006905BC">
              <w:rPr>
                <w:vertAlign w:val="superscript"/>
              </w:rPr>
              <w:tab/>
            </w:r>
            <w:r w:rsidRPr="006905BC">
              <w:t xml:space="preserve">This Resolution does not apply to current and future assignments of the </w:t>
            </w:r>
            <w:proofErr w:type="spellStart"/>
            <w:r w:rsidRPr="006905BC">
              <w:t>radionavigation</w:t>
            </w:r>
            <w:proofErr w:type="spellEnd"/>
            <w:r w:rsidRPr="006905BC">
              <w:t xml:space="preserve">-satellite system </w:t>
            </w:r>
            <w:proofErr w:type="spellStart"/>
            <w:r w:rsidRPr="006905BC">
              <w:t>GLONASS</w:t>
            </w:r>
            <w:proofErr w:type="spellEnd"/>
            <w:r w:rsidRPr="006905BC">
              <w:t>/</w:t>
            </w:r>
            <w:proofErr w:type="spellStart"/>
            <w:r w:rsidRPr="006905BC">
              <w:t>GLONASS</w:t>
            </w:r>
            <w:proofErr w:type="spellEnd"/>
            <w:r w:rsidRPr="006905BC">
              <w:t>-M in the band 1 559-1 610 MHz, irrespective of the date of reception of the related coordination or notification information, as appropriate. The protection of the radio astronomy service in the 1 610.6</w:t>
            </w:r>
            <w:r w:rsidRPr="006905BC">
              <w:noBreakHyphen/>
              <w:t xml:space="preserve">1 613.8 MHz band </w:t>
            </w:r>
            <w:proofErr w:type="gramStart"/>
            <w:r w:rsidRPr="006905BC">
              <w:t>is ensured</w:t>
            </w:r>
            <w:proofErr w:type="gramEnd"/>
            <w:r w:rsidRPr="006905BC">
              <w:t xml:space="preserve"> and will continue to be in accordance with the bilateral agreement between the Russian Federation, the notifying administration of the </w:t>
            </w:r>
            <w:proofErr w:type="spellStart"/>
            <w:r w:rsidRPr="006905BC">
              <w:t>GLONASS</w:t>
            </w:r>
            <w:proofErr w:type="spellEnd"/>
            <w:r w:rsidRPr="006905BC">
              <w:t>/</w:t>
            </w:r>
            <w:proofErr w:type="spellStart"/>
            <w:r w:rsidRPr="006905BC">
              <w:t>GLONASS</w:t>
            </w:r>
            <w:proofErr w:type="spellEnd"/>
            <w:r w:rsidRPr="006905BC">
              <w:t xml:space="preserve">-M system, and </w:t>
            </w:r>
            <w:proofErr w:type="spellStart"/>
            <w:r w:rsidRPr="006905BC">
              <w:t>IUCAF</w:t>
            </w:r>
            <w:proofErr w:type="spellEnd"/>
            <w:r w:rsidRPr="006905BC">
              <w:t>, and subsequent bilateral agreements with other administrations.</w:t>
            </w:r>
          </w:p>
        </w:tc>
      </w:tr>
    </w:tbl>
    <w:p w:rsidR="00BE3BF0" w:rsidRPr="00BE3BF0" w:rsidRDefault="00BE3BF0" w:rsidP="003118F6">
      <w:pPr>
        <w:pStyle w:val="Reasons"/>
      </w:pPr>
    </w:p>
    <w:p w:rsidR="005818C5" w:rsidRPr="00681C86" w:rsidRDefault="005818C5" w:rsidP="008D3BE7">
      <w:pPr>
        <w:rPr>
          <w:lang w:val="en-US"/>
        </w:rPr>
      </w:pPr>
    </w:p>
    <w:p w:rsidR="0010664A" w:rsidRPr="00681C86" w:rsidRDefault="0010664A" w:rsidP="008D3BE7">
      <w:pPr>
        <w:rPr>
          <w:lang w:val="en-US"/>
        </w:rPr>
        <w:sectPr w:rsidR="0010664A" w:rsidRPr="00681C86" w:rsidSect="004A2D55">
          <w:footerReference w:type="default" r:id="rId17"/>
          <w:pgSz w:w="16834" w:h="11907" w:orient="landscape" w:code="9"/>
          <w:pgMar w:top="1134" w:right="1418" w:bottom="1134" w:left="1418" w:header="567" w:footer="567" w:gutter="0"/>
          <w:cols w:space="720"/>
          <w:docGrid w:linePitch="326"/>
        </w:sectPr>
      </w:pPr>
    </w:p>
    <w:p w:rsidR="0010664A" w:rsidRPr="00681C86" w:rsidRDefault="005818C5" w:rsidP="008D3BE7">
      <w:pPr>
        <w:pStyle w:val="Proposal"/>
        <w:rPr>
          <w:lang w:val="en-US"/>
        </w:rPr>
      </w:pPr>
      <w:proofErr w:type="spellStart"/>
      <w:r w:rsidRPr="00681C86">
        <w:rPr>
          <w:u w:val="single"/>
          <w:lang w:val="en-US"/>
        </w:rPr>
        <w:lastRenderedPageBreak/>
        <w:t>NOC</w:t>
      </w:r>
      <w:proofErr w:type="spellEnd"/>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/20</w:t>
      </w:r>
    </w:p>
    <w:p w:rsidR="005818C5" w:rsidRPr="00681C86" w:rsidRDefault="005818C5" w:rsidP="008D3BE7">
      <w:pPr>
        <w:pStyle w:val="AppendixNo"/>
        <w:keepNext w:val="0"/>
        <w:keepLines w:val="0"/>
        <w:rPr>
          <w:lang w:val="en-US"/>
        </w:rPr>
      </w:pPr>
      <w:r w:rsidRPr="00681C86">
        <w:rPr>
          <w:lang w:val="en-US"/>
        </w:rPr>
        <w:t xml:space="preserve">APPENDIX </w:t>
      </w:r>
      <w:r w:rsidRPr="00681C86">
        <w:rPr>
          <w:rStyle w:val="href"/>
          <w:lang w:val="en-US"/>
        </w:rPr>
        <w:t>5</w:t>
      </w:r>
      <w:r w:rsidRPr="00681C86">
        <w:rPr>
          <w:lang w:val="en-US"/>
        </w:rPr>
        <w:t xml:space="preserve"> (</w:t>
      </w:r>
      <w:proofErr w:type="spellStart"/>
      <w:r w:rsidRPr="00681C86">
        <w:rPr>
          <w:lang w:val="en-US"/>
        </w:rPr>
        <w:t>REV.WRC</w:t>
      </w:r>
      <w:proofErr w:type="spellEnd"/>
      <w:r w:rsidRPr="00681C86">
        <w:rPr>
          <w:lang w:val="en-US"/>
        </w:rPr>
        <w:noBreakHyphen/>
        <w:t>12)</w:t>
      </w:r>
    </w:p>
    <w:p w:rsidR="005818C5" w:rsidRPr="00681C86" w:rsidRDefault="005818C5" w:rsidP="008D3BE7">
      <w:pPr>
        <w:pStyle w:val="Appendixtitle"/>
        <w:keepNext w:val="0"/>
        <w:keepLines w:val="0"/>
        <w:rPr>
          <w:lang w:val="en-US"/>
        </w:rPr>
      </w:pPr>
      <w:bookmarkStart w:id="311" w:name="_Toc328648895"/>
      <w:r w:rsidRPr="00681C86">
        <w:rPr>
          <w:lang w:val="en-US"/>
        </w:rPr>
        <w:t xml:space="preserve">Identification of administrations with which coordination is to </w:t>
      </w:r>
      <w:proofErr w:type="gramStart"/>
      <w:r w:rsidRPr="00681C86">
        <w:rPr>
          <w:lang w:val="en-US"/>
        </w:rPr>
        <w:t>be effected</w:t>
      </w:r>
      <w:proofErr w:type="gramEnd"/>
      <w:r w:rsidRPr="00681C86">
        <w:rPr>
          <w:lang w:val="en-US"/>
        </w:rPr>
        <w:t xml:space="preserve"> or</w:t>
      </w:r>
      <w:r w:rsidRPr="00681C86">
        <w:rPr>
          <w:lang w:val="en-US"/>
        </w:rPr>
        <w:br/>
        <w:t>agreement sought under the provisions of Article 9</w:t>
      </w:r>
      <w:bookmarkEnd w:id="311"/>
    </w:p>
    <w:p w:rsidR="0010664A" w:rsidRPr="00681C86" w:rsidRDefault="0010664A" w:rsidP="008D3BE7">
      <w:pPr>
        <w:pStyle w:val="Reasons"/>
        <w:rPr>
          <w:lang w:val="en-US"/>
        </w:rPr>
      </w:pPr>
    </w:p>
    <w:p w:rsidR="0010664A" w:rsidRPr="00681C86" w:rsidRDefault="005818C5" w:rsidP="008D3BE7">
      <w:pPr>
        <w:pStyle w:val="Proposal"/>
        <w:rPr>
          <w:lang w:val="en-US"/>
        </w:rPr>
      </w:pPr>
      <w:r w:rsidRPr="00681C86">
        <w:rPr>
          <w:lang w:val="en-US"/>
        </w:rPr>
        <w:t>MOD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/21</w:t>
      </w:r>
    </w:p>
    <w:p w:rsidR="009F1529" w:rsidRPr="00681C86" w:rsidRDefault="009F1529" w:rsidP="003118F6">
      <w:pPr>
        <w:pStyle w:val="AppendixNo"/>
        <w:rPr>
          <w:lang w:val="en-US" w:eastAsia="zh-CN"/>
        </w:rPr>
      </w:pPr>
      <w:r w:rsidRPr="00681C86">
        <w:rPr>
          <w:lang w:val="en-US"/>
        </w:rPr>
        <w:t xml:space="preserve">APPENDIX </w:t>
      </w:r>
      <w:r w:rsidRPr="00681C86">
        <w:rPr>
          <w:color w:val="000000"/>
          <w:lang w:val="en-US"/>
        </w:rPr>
        <w:t>18</w:t>
      </w:r>
      <w:r w:rsidRPr="00681C86">
        <w:rPr>
          <w:lang w:val="en-US"/>
        </w:rPr>
        <w:t xml:space="preserve"> (</w:t>
      </w:r>
      <w:proofErr w:type="spellStart"/>
      <w:r w:rsidRPr="00681C86">
        <w:rPr>
          <w:lang w:val="en-US"/>
        </w:rPr>
        <w:t>REV.WRC</w:t>
      </w:r>
      <w:proofErr w:type="spellEnd"/>
      <w:r w:rsidRPr="00681C86">
        <w:rPr>
          <w:lang w:val="en-US"/>
        </w:rPr>
        <w:t>-</w:t>
      </w:r>
      <w:del w:id="312" w:author="胡菠" w:date="2015-08-20T15:59:00Z">
        <w:r w:rsidRPr="00681C86" w:rsidDel="00225AA2">
          <w:rPr>
            <w:lang w:val="en-US"/>
          </w:rPr>
          <w:delText>1</w:delText>
        </w:r>
        <w:r w:rsidRPr="00681C86" w:rsidDel="00225AA2">
          <w:rPr>
            <w:lang w:val="en-US" w:eastAsia="zh-CN"/>
          </w:rPr>
          <w:delText>2</w:delText>
        </w:r>
      </w:del>
      <w:ins w:id="313" w:author="胡菠" w:date="2015-08-20T15:59:00Z">
        <w:r w:rsidRPr="00681C86">
          <w:rPr>
            <w:lang w:val="en-US"/>
          </w:rPr>
          <w:t>1</w:t>
        </w:r>
        <w:r w:rsidRPr="00681C86">
          <w:rPr>
            <w:lang w:val="en-US" w:eastAsia="zh-CN"/>
          </w:rPr>
          <w:t>5</w:t>
        </w:r>
      </w:ins>
      <w:r w:rsidRPr="00681C86">
        <w:rPr>
          <w:lang w:val="en-US"/>
        </w:rPr>
        <w:t>)</w:t>
      </w:r>
    </w:p>
    <w:p w:rsidR="009F1529" w:rsidRPr="00681C86" w:rsidRDefault="009F1529" w:rsidP="003118F6">
      <w:pPr>
        <w:pStyle w:val="Appendixtitle"/>
        <w:rPr>
          <w:lang w:val="en-US"/>
        </w:rPr>
      </w:pPr>
      <w:r w:rsidRPr="00681C86">
        <w:rPr>
          <w:lang w:val="en-US"/>
        </w:rPr>
        <w:t>Table of transmitting frequencies in the</w:t>
      </w:r>
      <w:r w:rsidRPr="00681C86">
        <w:rPr>
          <w:lang w:val="en-US"/>
        </w:rPr>
        <w:br/>
        <w:t xml:space="preserve"> VHF maritime mobile band</w:t>
      </w:r>
    </w:p>
    <w:p w:rsidR="009F1529" w:rsidRPr="00681C86" w:rsidRDefault="009F1529" w:rsidP="003118F6">
      <w:pPr>
        <w:pStyle w:val="Appendixref"/>
        <w:rPr>
          <w:lang w:val="en-US"/>
        </w:rPr>
      </w:pPr>
      <w:r w:rsidRPr="00681C86">
        <w:rPr>
          <w:lang w:val="en-US"/>
        </w:rPr>
        <w:t xml:space="preserve">(See Article </w:t>
      </w:r>
      <w:r w:rsidRPr="00681C86">
        <w:rPr>
          <w:b/>
          <w:bCs/>
          <w:lang w:val="en-US"/>
        </w:rPr>
        <w:t>52</w:t>
      </w:r>
      <w:r w:rsidRPr="00681C86">
        <w:rPr>
          <w:lang w:val="en-US"/>
        </w:rPr>
        <w:t>)</w:t>
      </w:r>
    </w:p>
    <w:p w:rsidR="006E06BA" w:rsidRDefault="006E06BA" w:rsidP="008D3BE7">
      <w:pPr>
        <w:rPr>
          <w:lang w:val="en-US" w:eastAsia="zh-CN"/>
        </w:rPr>
      </w:pPr>
      <w:r w:rsidRPr="00681C86">
        <w:rPr>
          <w:lang w:val="en-US" w:eastAsia="zh-CN"/>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3118F6" w:rsidRPr="004046E7" w:rsidTr="002222F6">
        <w:trPr>
          <w:cantSplit/>
          <w:tblHeader/>
        </w:trPr>
        <w:tc>
          <w:tcPr>
            <w:tcW w:w="1134" w:type="dxa"/>
            <w:vMerge w:val="restart"/>
            <w:vAlign w:val="center"/>
          </w:tcPr>
          <w:p w:rsidR="003118F6" w:rsidRPr="004046E7" w:rsidRDefault="003118F6" w:rsidP="002222F6">
            <w:pPr>
              <w:pStyle w:val="Tablehead"/>
            </w:pPr>
            <w:r w:rsidRPr="004046E7">
              <w:t>Channel</w:t>
            </w:r>
            <w:r w:rsidRPr="004046E7">
              <w:br/>
              <w:t>designator</w:t>
            </w:r>
          </w:p>
        </w:tc>
        <w:tc>
          <w:tcPr>
            <w:tcW w:w="1049" w:type="dxa"/>
            <w:vMerge w:val="restart"/>
            <w:vAlign w:val="center"/>
          </w:tcPr>
          <w:p w:rsidR="003118F6" w:rsidRPr="004046E7" w:rsidRDefault="003118F6" w:rsidP="002222F6">
            <w:pPr>
              <w:pStyle w:val="Tablehead"/>
            </w:pPr>
            <w:r w:rsidRPr="004046E7">
              <w:t>Notes</w:t>
            </w:r>
          </w:p>
        </w:tc>
        <w:tc>
          <w:tcPr>
            <w:tcW w:w="2495" w:type="dxa"/>
            <w:gridSpan w:val="2"/>
            <w:vAlign w:val="center"/>
          </w:tcPr>
          <w:p w:rsidR="003118F6" w:rsidRPr="004046E7" w:rsidRDefault="003118F6" w:rsidP="002222F6">
            <w:pPr>
              <w:pStyle w:val="Tablehead"/>
            </w:pPr>
            <w:r w:rsidRPr="004046E7">
              <w:t>Transmitting</w:t>
            </w:r>
            <w:r w:rsidRPr="004046E7">
              <w:br/>
              <w:t xml:space="preserve">frequencies </w:t>
            </w:r>
            <w:r w:rsidRPr="004046E7">
              <w:br/>
              <w:t>(MHz)</w:t>
            </w:r>
          </w:p>
        </w:tc>
        <w:tc>
          <w:tcPr>
            <w:tcW w:w="1021" w:type="dxa"/>
            <w:vMerge w:val="restart"/>
            <w:vAlign w:val="center"/>
          </w:tcPr>
          <w:p w:rsidR="003118F6" w:rsidRPr="004046E7" w:rsidRDefault="003118F6" w:rsidP="002222F6">
            <w:pPr>
              <w:pStyle w:val="Tablehead"/>
            </w:pPr>
            <w:r w:rsidRPr="004046E7">
              <w:t>Inter-ship</w:t>
            </w:r>
          </w:p>
        </w:tc>
        <w:tc>
          <w:tcPr>
            <w:tcW w:w="2382" w:type="dxa"/>
            <w:gridSpan w:val="2"/>
            <w:vAlign w:val="center"/>
          </w:tcPr>
          <w:p w:rsidR="003118F6" w:rsidRPr="004046E7" w:rsidRDefault="003118F6" w:rsidP="002222F6">
            <w:pPr>
              <w:pStyle w:val="Tablehead"/>
            </w:pPr>
            <w:r w:rsidRPr="004046E7">
              <w:t xml:space="preserve">Port operations </w:t>
            </w:r>
            <w:r w:rsidRPr="004046E7">
              <w:br/>
              <w:t>and ship movement</w:t>
            </w:r>
          </w:p>
        </w:tc>
        <w:tc>
          <w:tcPr>
            <w:tcW w:w="1219" w:type="dxa"/>
            <w:vMerge w:val="restart"/>
            <w:vAlign w:val="center"/>
          </w:tcPr>
          <w:p w:rsidR="003118F6" w:rsidRPr="004046E7" w:rsidRDefault="003118F6" w:rsidP="002222F6">
            <w:pPr>
              <w:pStyle w:val="Tablehead"/>
            </w:pPr>
            <w:r w:rsidRPr="004046E7">
              <w:t>Public</w:t>
            </w:r>
            <w:r w:rsidRPr="004046E7">
              <w:br/>
            </w:r>
            <w:proofErr w:type="spellStart"/>
            <w:r w:rsidRPr="004046E7">
              <w:t>corres-pondence</w:t>
            </w:r>
            <w:proofErr w:type="spellEnd"/>
          </w:p>
        </w:tc>
      </w:tr>
      <w:tr w:rsidR="003118F6" w:rsidRPr="004046E7" w:rsidTr="002222F6">
        <w:trPr>
          <w:cantSplit/>
          <w:tblHeader/>
        </w:trPr>
        <w:tc>
          <w:tcPr>
            <w:tcW w:w="1134" w:type="dxa"/>
            <w:vMerge/>
            <w:vAlign w:val="center"/>
          </w:tcPr>
          <w:p w:rsidR="003118F6" w:rsidRPr="004046E7" w:rsidRDefault="003118F6" w:rsidP="002222F6">
            <w:pPr>
              <w:pStyle w:val="Tablehead"/>
            </w:pPr>
          </w:p>
        </w:tc>
        <w:tc>
          <w:tcPr>
            <w:tcW w:w="1049" w:type="dxa"/>
            <w:vMerge/>
            <w:vAlign w:val="center"/>
          </w:tcPr>
          <w:p w:rsidR="003118F6" w:rsidRPr="004046E7" w:rsidRDefault="003118F6" w:rsidP="002222F6">
            <w:pPr>
              <w:pStyle w:val="Tablehead"/>
            </w:pPr>
          </w:p>
        </w:tc>
        <w:tc>
          <w:tcPr>
            <w:tcW w:w="1247" w:type="dxa"/>
            <w:vAlign w:val="center"/>
          </w:tcPr>
          <w:p w:rsidR="003118F6" w:rsidRPr="004046E7" w:rsidRDefault="003118F6" w:rsidP="002222F6">
            <w:pPr>
              <w:pStyle w:val="Tablehead"/>
            </w:pPr>
            <w:r w:rsidRPr="004046E7">
              <w:t>From ship stations</w:t>
            </w:r>
          </w:p>
        </w:tc>
        <w:tc>
          <w:tcPr>
            <w:tcW w:w="1248" w:type="dxa"/>
            <w:vAlign w:val="center"/>
          </w:tcPr>
          <w:p w:rsidR="003118F6" w:rsidRPr="004046E7" w:rsidRDefault="003118F6" w:rsidP="002222F6">
            <w:pPr>
              <w:pStyle w:val="Tablehead"/>
            </w:pPr>
            <w:r w:rsidRPr="004046E7">
              <w:t>From coast stations</w:t>
            </w:r>
          </w:p>
        </w:tc>
        <w:tc>
          <w:tcPr>
            <w:tcW w:w="1021" w:type="dxa"/>
            <w:vMerge/>
            <w:vAlign w:val="center"/>
          </w:tcPr>
          <w:p w:rsidR="003118F6" w:rsidRPr="004046E7" w:rsidRDefault="003118F6" w:rsidP="002222F6">
            <w:pPr>
              <w:pStyle w:val="Tablehead"/>
            </w:pPr>
          </w:p>
        </w:tc>
        <w:tc>
          <w:tcPr>
            <w:tcW w:w="1191" w:type="dxa"/>
            <w:vAlign w:val="center"/>
          </w:tcPr>
          <w:p w:rsidR="003118F6" w:rsidRPr="004046E7" w:rsidRDefault="003118F6" w:rsidP="002222F6">
            <w:pPr>
              <w:pStyle w:val="Tablehead"/>
            </w:pPr>
            <w:r w:rsidRPr="004046E7">
              <w:t>Single frequency</w:t>
            </w:r>
          </w:p>
        </w:tc>
        <w:tc>
          <w:tcPr>
            <w:tcW w:w="1191" w:type="dxa"/>
            <w:vAlign w:val="center"/>
          </w:tcPr>
          <w:p w:rsidR="003118F6" w:rsidRPr="004046E7" w:rsidRDefault="003118F6" w:rsidP="002222F6">
            <w:pPr>
              <w:pStyle w:val="Tablehead"/>
            </w:pPr>
            <w:r w:rsidRPr="004046E7">
              <w:t>Two frequency</w:t>
            </w:r>
          </w:p>
        </w:tc>
        <w:tc>
          <w:tcPr>
            <w:tcW w:w="1219" w:type="dxa"/>
            <w:vMerge/>
            <w:vAlign w:val="center"/>
          </w:tcPr>
          <w:p w:rsidR="003118F6" w:rsidRPr="004046E7" w:rsidRDefault="003118F6" w:rsidP="002222F6">
            <w:pPr>
              <w:pStyle w:val="Tablehead"/>
            </w:pPr>
          </w:p>
        </w:tc>
      </w:tr>
      <w:tr w:rsidR="003118F6" w:rsidRPr="004046E7" w:rsidTr="002222F6">
        <w:trPr>
          <w:cantSplit/>
        </w:trPr>
        <w:tc>
          <w:tcPr>
            <w:tcW w:w="1134" w:type="dxa"/>
            <w:vAlign w:val="center"/>
          </w:tcPr>
          <w:p w:rsidR="003118F6" w:rsidRPr="004046E7" w:rsidRDefault="003118F6" w:rsidP="003118F6">
            <w:pPr>
              <w:pStyle w:val="Tabletext"/>
              <w:spacing w:before="0" w:after="0"/>
              <w:jc w:val="center"/>
            </w:pPr>
            <w:r>
              <w:t>...</w:t>
            </w:r>
          </w:p>
        </w:tc>
        <w:tc>
          <w:tcPr>
            <w:tcW w:w="1049" w:type="dxa"/>
          </w:tcPr>
          <w:p w:rsidR="003118F6" w:rsidRPr="004046E7" w:rsidDel="003F11FD" w:rsidRDefault="003118F6" w:rsidP="002222F6">
            <w:pPr>
              <w:pStyle w:val="Tabletext"/>
              <w:spacing w:before="0" w:after="0"/>
              <w:jc w:val="center"/>
              <w:rPr>
                <w:i/>
                <w:iCs/>
              </w:rPr>
            </w:pPr>
            <w:r>
              <w:t>...</w:t>
            </w:r>
          </w:p>
        </w:tc>
        <w:tc>
          <w:tcPr>
            <w:tcW w:w="1247" w:type="dxa"/>
          </w:tcPr>
          <w:p w:rsidR="003118F6" w:rsidRPr="004046E7" w:rsidRDefault="003118F6" w:rsidP="002222F6">
            <w:pPr>
              <w:pStyle w:val="Tabletext"/>
              <w:spacing w:before="0" w:after="0"/>
              <w:jc w:val="center"/>
            </w:pPr>
            <w:r>
              <w:t>...</w:t>
            </w:r>
          </w:p>
        </w:tc>
        <w:tc>
          <w:tcPr>
            <w:tcW w:w="1248" w:type="dxa"/>
          </w:tcPr>
          <w:p w:rsidR="003118F6" w:rsidRPr="004046E7" w:rsidRDefault="003118F6" w:rsidP="002222F6">
            <w:pPr>
              <w:pStyle w:val="Tabletext"/>
              <w:spacing w:before="0" w:after="0"/>
              <w:jc w:val="center"/>
            </w:pPr>
            <w:r>
              <w:t>...</w:t>
            </w:r>
          </w:p>
        </w:tc>
        <w:tc>
          <w:tcPr>
            <w:tcW w:w="1021" w:type="dxa"/>
          </w:tcPr>
          <w:p w:rsidR="003118F6" w:rsidRPr="004046E7" w:rsidRDefault="003118F6" w:rsidP="002222F6">
            <w:pPr>
              <w:pStyle w:val="Tabletext"/>
              <w:spacing w:before="0" w:after="0"/>
              <w:jc w:val="center"/>
            </w:pPr>
            <w:r>
              <w:t>...</w:t>
            </w:r>
          </w:p>
        </w:tc>
        <w:tc>
          <w:tcPr>
            <w:tcW w:w="1191" w:type="dxa"/>
          </w:tcPr>
          <w:p w:rsidR="003118F6" w:rsidRPr="004046E7" w:rsidRDefault="003118F6" w:rsidP="002222F6">
            <w:pPr>
              <w:pStyle w:val="Tabletext"/>
              <w:spacing w:before="0" w:after="0"/>
              <w:jc w:val="center"/>
            </w:pPr>
            <w:r>
              <w:t>...</w:t>
            </w:r>
          </w:p>
        </w:tc>
        <w:tc>
          <w:tcPr>
            <w:tcW w:w="1191" w:type="dxa"/>
          </w:tcPr>
          <w:p w:rsidR="003118F6" w:rsidRPr="004046E7" w:rsidRDefault="003118F6" w:rsidP="002222F6">
            <w:pPr>
              <w:pStyle w:val="Tabletext"/>
              <w:spacing w:before="0" w:after="0"/>
              <w:jc w:val="center"/>
            </w:pPr>
            <w:r>
              <w:t>...</w:t>
            </w:r>
          </w:p>
        </w:tc>
        <w:tc>
          <w:tcPr>
            <w:tcW w:w="1219" w:type="dxa"/>
          </w:tcPr>
          <w:p w:rsidR="003118F6" w:rsidRPr="004046E7" w:rsidRDefault="003118F6" w:rsidP="002222F6">
            <w:pPr>
              <w:pStyle w:val="Tabletext"/>
              <w:spacing w:before="0" w:after="0"/>
              <w:jc w:val="center"/>
            </w:pPr>
            <w:r>
              <w:t>...</w:t>
            </w:r>
          </w:p>
        </w:tc>
      </w:tr>
      <w:tr w:rsidR="003118F6" w:rsidRPr="004046E7" w:rsidTr="002222F6">
        <w:trPr>
          <w:cantSplit/>
        </w:trPr>
        <w:tc>
          <w:tcPr>
            <w:tcW w:w="1134" w:type="dxa"/>
            <w:vAlign w:val="center"/>
          </w:tcPr>
          <w:p w:rsidR="003118F6" w:rsidRPr="004046E7" w:rsidRDefault="003118F6" w:rsidP="002222F6">
            <w:pPr>
              <w:pStyle w:val="Tabletext"/>
              <w:spacing w:before="0" w:after="0"/>
              <w:jc w:val="right"/>
            </w:pPr>
            <w:r w:rsidRPr="004046E7">
              <w:t>80</w:t>
            </w:r>
          </w:p>
        </w:tc>
        <w:tc>
          <w:tcPr>
            <w:tcW w:w="1049" w:type="dxa"/>
            <w:vAlign w:val="center"/>
          </w:tcPr>
          <w:p w:rsidR="003118F6" w:rsidRPr="004046E7" w:rsidRDefault="003118F6" w:rsidP="002222F6">
            <w:pPr>
              <w:pStyle w:val="Tabletext"/>
              <w:spacing w:before="0" w:after="0"/>
              <w:jc w:val="center"/>
              <w:rPr>
                <w:i/>
                <w:iCs/>
              </w:rPr>
            </w:pPr>
            <w:r>
              <w:rPr>
                <w:i/>
              </w:rPr>
              <w:t>w)</w:t>
            </w:r>
            <w:r w:rsidRPr="004046E7">
              <w:rPr>
                <w:i/>
              </w:rPr>
              <w:t xml:space="preserve">, </w:t>
            </w:r>
            <w:r>
              <w:rPr>
                <w:i/>
              </w:rPr>
              <w:t>y)</w:t>
            </w:r>
            <w:ins w:id="314" w:author="胡菠" w:date="2015-08-21T10:17:00Z">
              <w:r w:rsidRPr="00681C86">
                <w:rPr>
                  <w:i/>
                  <w:iCs/>
                  <w:lang w:val="en-US" w:eastAsia="ja-JP"/>
                </w:rPr>
                <w:t>, xx)</w:t>
              </w:r>
            </w:ins>
          </w:p>
        </w:tc>
        <w:tc>
          <w:tcPr>
            <w:tcW w:w="1247" w:type="dxa"/>
            <w:vAlign w:val="center"/>
          </w:tcPr>
          <w:p w:rsidR="003118F6" w:rsidRPr="004046E7" w:rsidRDefault="003118F6" w:rsidP="002222F6">
            <w:pPr>
              <w:pStyle w:val="Tabletext"/>
              <w:spacing w:before="0" w:after="0"/>
              <w:jc w:val="center"/>
            </w:pPr>
            <w:r w:rsidRPr="004046E7">
              <w:t>157.025</w:t>
            </w:r>
          </w:p>
        </w:tc>
        <w:tc>
          <w:tcPr>
            <w:tcW w:w="1248" w:type="dxa"/>
            <w:vAlign w:val="center"/>
          </w:tcPr>
          <w:p w:rsidR="003118F6" w:rsidRPr="004046E7" w:rsidRDefault="003118F6" w:rsidP="002222F6">
            <w:pPr>
              <w:pStyle w:val="Tabletext"/>
              <w:spacing w:before="0" w:after="0"/>
              <w:jc w:val="center"/>
            </w:pPr>
            <w:r w:rsidRPr="004046E7">
              <w:t>161.625</w:t>
            </w:r>
          </w:p>
        </w:tc>
        <w:tc>
          <w:tcPr>
            <w:tcW w:w="1021" w:type="dxa"/>
            <w:vAlign w:val="center"/>
          </w:tcPr>
          <w:p w:rsidR="003118F6" w:rsidRPr="004046E7" w:rsidRDefault="003118F6" w:rsidP="002222F6">
            <w:pPr>
              <w:pStyle w:val="Tabletext"/>
              <w:spacing w:before="0" w:after="0"/>
              <w:jc w:val="center"/>
            </w:pPr>
          </w:p>
        </w:tc>
        <w:tc>
          <w:tcPr>
            <w:tcW w:w="1191" w:type="dxa"/>
            <w:vAlign w:val="center"/>
          </w:tcPr>
          <w:p w:rsidR="003118F6" w:rsidRPr="004046E7" w:rsidRDefault="003118F6" w:rsidP="002222F6">
            <w:pPr>
              <w:pStyle w:val="Tabletext"/>
              <w:spacing w:before="0" w:after="0"/>
              <w:jc w:val="center"/>
            </w:pPr>
            <w:r w:rsidRPr="004046E7">
              <w:t>x</w:t>
            </w:r>
          </w:p>
        </w:tc>
        <w:tc>
          <w:tcPr>
            <w:tcW w:w="1191" w:type="dxa"/>
            <w:vAlign w:val="center"/>
          </w:tcPr>
          <w:p w:rsidR="003118F6" w:rsidRPr="004046E7" w:rsidRDefault="003118F6" w:rsidP="002222F6">
            <w:pPr>
              <w:pStyle w:val="Tabletext"/>
              <w:spacing w:before="0" w:after="0"/>
              <w:jc w:val="center"/>
            </w:pPr>
            <w:r w:rsidRPr="004046E7">
              <w:t>x</w:t>
            </w:r>
          </w:p>
        </w:tc>
        <w:tc>
          <w:tcPr>
            <w:tcW w:w="1219" w:type="dxa"/>
            <w:vAlign w:val="center"/>
          </w:tcPr>
          <w:p w:rsidR="003118F6" w:rsidRPr="004046E7" w:rsidRDefault="003118F6" w:rsidP="002222F6">
            <w:pPr>
              <w:pStyle w:val="Tabletext"/>
              <w:spacing w:before="0" w:after="0"/>
              <w:jc w:val="center"/>
            </w:pPr>
            <w:r w:rsidRPr="004046E7">
              <w:t>x</w:t>
            </w:r>
          </w:p>
        </w:tc>
      </w:tr>
      <w:tr w:rsidR="003118F6" w:rsidRPr="004046E7" w:rsidTr="002222F6">
        <w:trPr>
          <w:cantSplit/>
        </w:trPr>
        <w:tc>
          <w:tcPr>
            <w:tcW w:w="1134" w:type="dxa"/>
            <w:vAlign w:val="center"/>
          </w:tcPr>
          <w:p w:rsidR="003118F6" w:rsidRPr="004046E7" w:rsidRDefault="003118F6" w:rsidP="003118F6">
            <w:pPr>
              <w:pStyle w:val="Tabletext"/>
              <w:spacing w:before="0" w:after="0"/>
            </w:pPr>
            <w:ins w:id="315" w:author="胡菠" w:date="2015-08-21T10:17:00Z">
              <w:r w:rsidRPr="00681C86">
                <w:rPr>
                  <w:lang w:val="en-US"/>
                </w:rPr>
                <w:t>1080</w:t>
              </w:r>
            </w:ins>
          </w:p>
        </w:tc>
        <w:tc>
          <w:tcPr>
            <w:tcW w:w="1049" w:type="dxa"/>
            <w:vAlign w:val="center"/>
          </w:tcPr>
          <w:p w:rsidR="003118F6" w:rsidRDefault="003118F6" w:rsidP="002222F6">
            <w:pPr>
              <w:pStyle w:val="Tabletext"/>
              <w:spacing w:before="0" w:after="0"/>
              <w:jc w:val="center"/>
              <w:rPr>
                <w:i/>
              </w:rPr>
            </w:pPr>
            <w:ins w:id="316" w:author="胡菠" w:date="2015-08-21T10:17:00Z">
              <w:r w:rsidRPr="00681C86">
                <w:rPr>
                  <w:i/>
                  <w:iCs/>
                  <w:lang w:val="en-US"/>
                </w:rPr>
                <w:t>w), y), xx)</w:t>
              </w:r>
            </w:ins>
          </w:p>
        </w:tc>
        <w:tc>
          <w:tcPr>
            <w:tcW w:w="1247" w:type="dxa"/>
            <w:vAlign w:val="center"/>
          </w:tcPr>
          <w:p w:rsidR="003118F6" w:rsidRPr="004046E7" w:rsidRDefault="003118F6" w:rsidP="002222F6">
            <w:pPr>
              <w:pStyle w:val="Tabletext"/>
              <w:spacing w:before="0" w:after="0"/>
              <w:jc w:val="center"/>
            </w:pPr>
            <w:ins w:id="317" w:author="胡菠" w:date="2015-08-21T10:17:00Z">
              <w:r w:rsidRPr="00681C86">
                <w:rPr>
                  <w:lang w:val="en-US"/>
                </w:rPr>
                <w:t>157.025</w:t>
              </w:r>
            </w:ins>
          </w:p>
        </w:tc>
        <w:tc>
          <w:tcPr>
            <w:tcW w:w="1248" w:type="dxa"/>
            <w:vAlign w:val="center"/>
          </w:tcPr>
          <w:p w:rsidR="003118F6" w:rsidRPr="004046E7" w:rsidRDefault="003118F6" w:rsidP="002222F6">
            <w:pPr>
              <w:pStyle w:val="Tabletext"/>
              <w:spacing w:before="0" w:after="0"/>
              <w:jc w:val="center"/>
            </w:pPr>
            <w:ins w:id="318" w:author="胡菠" w:date="2015-08-21T10:17:00Z">
              <w:r w:rsidRPr="00681C86">
                <w:rPr>
                  <w:lang w:val="en-US"/>
                </w:rPr>
                <w:t>157.025</w:t>
              </w:r>
            </w:ins>
          </w:p>
        </w:tc>
        <w:tc>
          <w:tcPr>
            <w:tcW w:w="1021" w:type="dxa"/>
            <w:vAlign w:val="center"/>
          </w:tcPr>
          <w:p w:rsidR="003118F6" w:rsidRPr="004046E7" w:rsidRDefault="003118F6" w:rsidP="002222F6">
            <w:pPr>
              <w:pStyle w:val="Tabletext"/>
              <w:spacing w:before="0" w:after="0"/>
              <w:jc w:val="center"/>
            </w:pPr>
            <w:ins w:id="319" w:author="胡菠" w:date="2015-08-21T10:17:00Z">
              <w:r w:rsidRPr="00681C86">
                <w:rPr>
                  <w:lang w:val="en-US"/>
                </w:rPr>
                <w:t>x</w:t>
              </w:r>
            </w:ins>
          </w:p>
        </w:tc>
        <w:tc>
          <w:tcPr>
            <w:tcW w:w="1191" w:type="dxa"/>
            <w:vAlign w:val="center"/>
          </w:tcPr>
          <w:p w:rsidR="003118F6" w:rsidRPr="004046E7" w:rsidRDefault="003118F6" w:rsidP="002222F6">
            <w:pPr>
              <w:pStyle w:val="Tabletext"/>
              <w:spacing w:before="0" w:after="0"/>
              <w:jc w:val="center"/>
            </w:pPr>
            <w:ins w:id="320" w:author="胡菠" w:date="2015-08-21T10:17:00Z">
              <w:r w:rsidRPr="00681C86">
                <w:rPr>
                  <w:lang w:val="en-US"/>
                </w:rPr>
                <w:t>x</w:t>
              </w:r>
            </w:ins>
          </w:p>
        </w:tc>
        <w:tc>
          <w:tcPr>
            <w:tcW w:w="1191" w:type="dxa"/>
            <w:vAlign w:val="center"/>
          </w:tcPr>
          <w:p w:rsidR="003118F6" w:rsidRPr="004046E7" w:rsidRDefault="003118F6" w:rsidP="002222F6">
            <w:pPr>
              <w:pStyle w:val="Tabletext"/>
              <w:spacing w:before="0" w:after="0"/>
              <w:jc w:val="center"/>
            </w:pPr>
          </w:p>
        </w:tc>
        <w:tc>
          <w:tcPr>
            <w:tcW w:w="1219" w:type="dxa"/>
            <w:vAlign w:val="center"/>
          </w:tcPr>
          <w:p w:rsidR="003118F6" w:rsidRPr="004046E7" w:rsidRDefault="003118F6" w:rsidP="002222F6">
            <w:pPr>
              <w:pStyle w:val="Tabletext"/>
              <w:spacing w:before="0" w:after="0"/>
              <w:jc w:val="center"/>
            </w:pPr>
          </w:p>
        </w:tc>
      </w:tr>
      <w:tr w:rsidR="003118F6" w:rsidRPr="004046E7" w:rsidTr="002222F6">
        <w:trPr>
          <w:cantSplit/>
        </w:trPr>
        <w:tc>
          <w:tcPr>
            <w:tcW w:w="1134" w:type="dxa"/>
            <w:vAlign w:val="center"/>
          </w:tcPr>
          <w:p w:rsidR="003118F6" w:rsidRPr="004046E7" w:rsidRDefault="003118F6" w:rsidP="002222F6">
            <w:pPr>
              <w:pStyle w:val="Tabletext"/>
              <w:spacing w:before="0" w:after="0"/>
              <w:jc w:val="right"/>
            </w:pPr>
            <w:ins w:id="321" w:author="胡菠" w:date="2015-08-21T10:17:00Z">
              <w:r w:rsidRPr="00681C86">
                <w:rPr>
                  <w:lang w:val="en-US" w:eastAsia="ja-JP"/>
                </w:rPr>
                <w:t>2080</w:t>
              </w:r>
            </w:ins>
          </w:p>
        </w:tc>
        <w:tc>
          <w:tcPr>
            <w:tcW w:w="1049" w:type="dxa"/>
            <w:vAlign w:val="center"/>
          </w:tcPr>
          <w:p w:rsidR="003118F6" w:rsidRDefault="003118F6" w:rsidP="002222F6">
            <w:pPr>
              <w:pStyle w:val="Tabletext"/>
              <w:spacing w:before="0" w:after="0"/>
              <w:jc w:val="center"/>
              <w:rPr>
                <w:i/>
              </w:rPr>
            </w:pPr>
            <w:ins w:id="322" w:author="胡菠" w:date="2015-08-21T10:17:00Z">
              <w:r w:rsidRPr="00681C86">
                <w:rPr>
                  <w:i/>
                  <w:iCs/>
                  <w:lang w:val="en-US"/>
                </w:rPr>
                <w:t>w), y), xx)</w:t>
              </w:r>
            </w:ins>
          </w:p>
        </w:tc>
        <w:tc>
          <w:tcPr>
            <w:tcW w:w="1247" w:type="dxa"/>
            <w:vAlign w:val="center"/>
          </w:tcPr>
          <w:p w:rsidR="003118F6" w:rsidRPr="004046E7" w:rsidRDefault="003118F6" w:rsidP="002222F6">
            <w:pPr>
              <w:pStyle w:val="Tabletext"/>
              <w:spacing w:before="0" w:after="0"/>
              <w:jc w:val="center"/>
            </w:pPr>
            <w:ins w:id="323" w:author="胡菠" w:date="2015-08-21T10:17:00Z">
              <w:r w:rsidRPr="00681C86">
                <w:rPr>
                  <w:lang w:val="en-US"/>
                </w:rPr>
                <w:t>161.625</w:t>
              </w:r>
            </w:ins>
          </w:p>
        </w:tc>
        <w:tc>
          <w:tcPr>
            <w:tcW w:w="1248" w:type="dxa"/>
            <w:vAlign w:val="center"/>
          </w:tcPr>
          <w:p w:rsidR="003118F6" w:rsidRPr="004046E7" w:rsidRDefault="003118F6" w:rsidP="002222F6">
            <w:pPr>
              <w:pStyle w:val="Tabletext"/>
              <w:spacing w:before="0" w:after="0"/>
              <w:jc w:val="center"/>
            </w:pPr>
            <w:ins w:id="324" w:author="胡菠" w:date="2015-08-21T10:17:00Z">
              <w:r w:rsidRPr="00681C86">
                <w:rPr>
                  <w:lang w:val="en-US"/>
                </w:rPr>
                <w:t>161.625</w:t>
              </w:r>
            </w:ins>
          </w:p>
        </w:tc>
        <w:tc>
          <w:tcPr>
            <w:tcW w:w="1021" w:type="dxa"/>
            <w:vAlign w:val="center"/>
          </w:tcPr>
          <w:p w:rsidR="003118F6" w:rsidRPr="004046E7" w:rsidRDefault="003118F6" w:rsidP="002222F6">
            <w:pPr>
              <w:pStyle w:val="Tabletext"/>
              <w:spacing w:before="0" w:after="0"/>
              <w:jc w:val="center"/>
            </w:pPr>
            <w:ins w:id="325" w:author="胡菠" w:date="2015-08-21T10:17:00Z">
              <w:r w:rsidRPr="00681C86">
                <w:rPr>
                  <w:lang w:val="en-US"/>
                </w:rPr>
                <w:t>x</w:t>
              </w:r>
            </w:ins>
          </w:p>
        </w:tc>
        <w:tc>
          <w:tcPr>
            <w:tcW w:w="1191" w:type="dxa"/>
            <w:vAlign w:val="center"/>
          </w:tcPr>
          <w:p w:rsidR="003118F6" w:rsidRPr="004046E7" w:rsidRDefault="003118F6" w:rsidP="002222F6">
            <w:pPr>
              <w:pStyle w:val="Tabletext"/>
              <w:spacing w:before="0" w:after="0"/>
              <w:jc w:val="center"/>
            </w:pPr>
            <w:ins w:id="326" w:author="胡菠" w:date="2015-08-21T10:17:00Z">
              <w:r w:rsidRPr="00681C86">
                <w:rPr>
                  <w:lang w:val="en-US"/>
                </w:rPr>
                <w:t>x</w:t>
              </w:r>
            </w:ins>
          </w:p>
        </w:tc>
        <w:tc>
          <w:tcPr>
            <w:tcW w:w="1191" w:type="dxa"/>
            <w:vAlign w:val="center"/>
          </w:tcPr>
          <w:p w:rsidR="003118F6" w:rsidRPr="004046E7" w:rsidRDefault="003118F6" w:rsidP="002222F6">
            <w:pPr>
              <w:pStyle w:val="Tabletext"/>
              <w:spacing w:before="0" w:after="0"/>
              <w:jc w:val="center"/>
            </w:pPr>
          </w:p>
        </w:tc>
        <w:tc>
          <w:tcPr>
            <w:tcW w:w="1219" w:type="dxa"/>
            <w:vAlign w:val="center"/>
          </w:tcPr>
          <w:p w:rsidR="003118F6" w:rsidRPr="004046E7" w:rsidRDefault="003118F6" w:rsidP="002222F6">
            <w:pPr>
              <w:pStyle w:val="Tabletext"/>
              <w:spacing w:before="0" w:after="0"/>
              <w:jc w:val="center"/>
            </w:pPr>
          </w:p>
        </w:tc>
      </w:tr>
      <w:tr w:rsidR="003118F6" w:rsidRPr="004046E7" w:rsidTr="002222F6">
        <w:trPr>
          <w:cantSplit/>
        </w:trPr>
        <w:tc>
          <w:tcPr>
            <w:tcW w:w="1134" w:type="dxa"/>
            <w:vAlign w:val="center"/>
          </w:tcPr>
          <w:p w:rsidR="003118F6" w:rsidRPr="004046E7" w:rsidRDefault="003118F6" w:rsidP="002222F6">
            <w:pPr>
              <w:pStyle w:val="Tabletext"/>
              <w:spacing w:before="0" w:after="0"/>
            </w:pPr>
            <w:r w:rsidRPr="004046E7">
              <w:t>21</w:t>
            </w:r>
          </w:p>
        </w:tc>
        <w:tc>
          <w:tcPr>
            <w:tcW w:w="1049" w:type="dxa"/>
            <w:vAlign w:val="center"/>
          </w:tcPr>
          <w:p w:rsidR="003118F6" w:rsidRPr="004046E7" w:rsidRDefault="003118F6" w:rsidP="002222F6">
            <w:pPr>
              <w:pStyle w:val="Tabletext"/>
              <w:spacing w:before="0" w:after="0"/>
              <w:jc w:val="center"/>
              <w:rPr>
                <w:i/>
                <w:iCs/>
              </w:rPr>
            </w:pPr>
            <w:r>
              <w:rPr>
                <w:i/>
              </w:rPr>
              <w:t>w)</w:t>
            </w:r>
            <w:r w:rsidRPr="004046E7">
              <w:rPr>
                <w:i/>
              </w:rPr>
              <w:t xml:space="preserve">, </w:t>
            </w:r>
            <w:r>
              <w:rPr>
                <w:i/>
              </w:rPr>
              <w:t>y)</w:t>
            </w:r>
            <w:ins w:id="327" w:author="胡菠" w:date="2015-08-21T10:17:00Z">
              <w:r w:rsidRPr="00681C86">
                <w:rPr>
                  <w:i/>
                  <w:iCs/>
                  <w:lang w:val="en-US" w:eastAsia="ja-JP"/>
                </w:rPr>
                <w:t>, xx)</w:t>
              </w:r>
            </w:ins>
          </w:p>
        </w:tc>
        <w:tc>
          <w:tcPr>
            <w:tcW w:w="1247" w:type="dxa"/>
            <w:vAlign w:val="center"/>
          </w:tcPr>
          <w:p w:rsidR="003118F6" w:rsidRPr="004046E7" w:rsidRDefault="003118F6" w:rsidP="002222F6">
            <w:pPr>
              <w:pStyle w:val="Tabletext"/>
              <w:spacing w:before="0" w:after="0"/>
              <w:jc w:val="center"/>
            </w:pPr>
            <w:r w:rsidRPr="004046E7">
              <w:t>157.050</w:t>
            </w:r>
          </w:p>
        </w:tc>
        <w:tc>
          <w:tcPr>
            <w:tcW w:w="1248" w:type="dxa"/>
            <w:vAlign w:val="center"/>
          </w:tcPr>
          <w:p w:rsidR="003118F6" w:rsidRPr="004046E7" w:rsidRDefault="003118F6" w:rsidP="002222F6">
            <w:pPr>
              <w:pStyle w:val="Tabletext"/>
              <w:spacing w:before="0" w:after="0"/>
              <w:jc w:val="center"/>
            </w:pPr>
            <w:r w:rsidRPr="004046E7">
              <w:t>161.650</w:t>
            </w:r>
          </w:p>
        </w:tc>
        <w:tc>
          <w:tcPr>
            <w:tcW w:w="1021" w:type="dxa"/>
            <w:vAlign w:val="center"/>
          </w:tcPr>
          <w:p w:rsidR="003118F6" w:rsidRPr="004046E7" w:rsidRDefault="003118F6" w:rsidP="002222F6">
            <w:pPr>
              <w:pStyle w:val="Tabletext"/>
              <w:spacing w:before="0" w:after="0"/>
              <w:jc w:val="center"/>
            </w:pPr>
          </w:p>
        </w:tc>
        <w:tc>
          <w:tcPr>
            <w:tcW w:w="1191" w:type="dxa"/>
            <w:vAlign w:val="center"/>
          </w:tcPr>
          <w:p w:rsidR="003118F6" w:rsidRPr="004046E7" w:rsidRDefault="003118F6" w:rsidP="002222F6">
            <w:pPr>
              <w:pStyle w:val="Tabletext"/>
              <w:spacing w:before="0" w:after="0"/>
              <w:jc w:val="center"/>
            </w:pPr>
            <w:r w:rsidRPr="004046E7">
              <w:t>x</w:t>
            </w:r>
          </w:p>
        </w:tc>
        <w:tc>
          <w:tcPr>
            <w:tcW w:w="1191" w:type="dxa"/>
            <w:vAlign w:val="center"/>
          </w:tcPr>
          <w:p w:rsidR="003118F6" w:rsidRPr="004046E7" w:rsidRDefault="003118F6" w:rsidP="002222F6">
            <w:pPr>
              <w:pStyle w:val="Tabletext"/>
              <w:spacing w:before="0" w:after="0"/>
              <w:jc w:val="center"/>
            </w:pPr>
            <w:r w:rsidRPr="004046E7">
              <w:t>x</w:t>
            </w:r>
          </w:p>
        </w:tc>
        <w:tc>
          <w:tcPr>
            <w:tcW w:w="1219" w:type="dxa"/>
            <w:vAlign w:val="center"/>
          </w:tcPr>
          <w:p w:rsidR="003118F6" w:rsidRPr="004046E7" w:rsidRDefault="003118F6" w:rsidP="002222F6">
            <w:pPr>
              <w:pStyle w:val="Tabletext"/>
              <w:spacing w:before="0" w:after="0"/>
              <w:jc w:val="center"/>
            </w:pPr>
            <w:r w:rsidRPr="004046E7">
              <w:t>x</w:t>
            </w:r>
          </w:p>
        </w:tc>
      </w:tr>
      <w:tr w:rsidR="003118F6" w:rsidRPr="004046E7" w:rsidTr="002222F6">
        <w:trPr>
          <w:cantSplit/>
        </w:trPr>
        <w:tc>
          <w:tcPr>
            <w:tcW w:w="1134" w:type="dxa"/>
            <w:vAlign w:val="center"/>
          </w:tcPr>
          <w:p w:rsidR="003118F6" w:rsidRPr="004046E7" w:rsidRDefault="003118F6" w:rsidP="002222F6">
            <w:pPr>
              <w:pStyle w:val="Tabletext"/>
              <w:spacing w:before="0" w:after="0"/>
            </w:pPr>
            <w:ins w:id="328" w:author="胡菠" w:date="2015-08-21T10:19:00Z">
              <w:r w:rsidRPr="00681C86">
                <w:rPr>
                  <w:lang w:val="en-US" w:eastAsia="ja-JP"/>
                </w:rPr>
                <w:t>1021</w:t>
              </w:r>
            </w:ins>
          </w:p>
        </w:tc>
        <w:tc>
          <w:tcPr>
            <w:tcW w:w="1049" w:type="dxa"/>
            <w:vAlign w:val="center"/>
          </w:tcPr>
          <w:p w:rsidR="003118F6" w:rsidRDefault="003118F6" w:rsidP="002222F6">
            <w:pPr>
              <w:pStyle w:val="Tabletext"/>
              <w:spacing w:before="0" w:after="0"/>
              <w:jc w:val="center"/>
              <w:rPr>
                <w:i/>
              </w:rPr>
            </w:pPr>
            <w:ins w:id="329" w:author="胡菠" w:date="2015-08-21T10:19:00Z">
              <w:r w:rsidRPr="00681C86">
                <w:rPr>
                  <w:i/>
                  <w:iCs/>
                  <w:lang w:val="en-US"/>
                </w:rPr>
                <w:t>w), y), xx)</w:t>
              </w:r>
            </w:ins>
          </w:p>
        </w:tc>
        <w:tc>
          <w:tcPr>
            <w:tcW w:w="1247" w:type="dxa"/>
            <w:vAlign w:val="center"/>
          </w:tcPr>
          <w:p w:rsidR="003118F6" w:rsidRPr="004046E7" w:rsidRDefault="003118F6" w:rsidP="002222F6">
            <w:pPr>
              <w:pStyle w:val="Tabletext"/>
              <w:spacing w:before="0" w:after="0"/>
              <w:jc w:val="center"/>
            </w:pPr>
            <w:ins w:id="330" w:author="胡菠" w:date="2015-08-21T10:19:00Z">
              <w:r w:rsidRPr="00681C86">
                <w:rPr>
                  <w:lang w:val="en-US"/>
                </w:rPr>
                <w:t>157.050</w:t>
              </w:r>
            </w:ins>
          </w:p>
        </w:tc>
        <w:tc>
          <w:tcPr>
            <w:tcW w:w="1248" w:type="dxa"/>
            <w:vAlign w:val="center"/>
          </w:tcPr>
          <w:p w:rsidR="003118F6" w:rsidRPr="004046E7" w:rsidRDefault="003118F6" w:rsidP="002222F6">
            <w:pPr>
              <w:pStyle w:val="Tabletext"/>
              <w:spacing w:before="0" w:after="0"/>
              <w:jc w:val="center"/>
            </w:pPr>
            <w:ins w:id="331" w:author="胡菠" w:date="2015-08-21T10:19:00Z">
              <w:r w:rsidRPr="00681C86">
                <w:rPr>
                  <w:lang w:val="en-US"/>
                </w:rPr>
                <w:t>157.050</w:t>
              </w:r>
            </w:ins>
          </w:p>
        </w:tc>
        <w:tc>
          <w:tcPr>
            <w:tcW w:w="1021" w:type="dxa"/>
            <w:vAlign w:val="center"/>
          </w:tcPr>
          <w:p w:rsidR="003118F6" w:rsidRPr="004046E7" w:rsidRDefault="003118F6" w:rsidP="002222F6">
            <w:pPr>
              <w:pStyle w:val="Tabletext"/>
              <w:spacing w:before="0" w:after="0"/>
              <w:jc w:val="center"/>
            </w:pPr>
            <w:ins w:id="332" w:author="胡菠" w:date="2015-08-21T10:19:00Z">
              <w:r w:rsidRPr="00681C86">
                <w:rPr>
                  <w:lang w:val="en-US"/>
                </w:rPr>
                <w:t>x</w:t>
              </w:r>
            </w:ins>
          </w:p>
        </w:tc>
        <w:tc>
          <w:tcPr>
            <w:tcW w:w="1191" w:type="dxa"/>
            <w:vAlign w:val="center"/>
          </w:tcPr>
          <w:p w:rsidR="003118F6" w:rsidRPr="004046E7" w:rsidRDefault="003118F6" w:rsidP="002222F6">
            <w:pPr>
              <w:pStyle w:val="Tabletext"/>
              <w:spacing w:before="0" w:after="0"/>
              <w:jc w:val="center"/>
            </w:pPr>
            <w:ins w:id="333" w:author="胡菠" w:date="2015-08-21T10:19:00Z">
              <w:r w:rsidRPr="00681C86">
                <w:rPr>
                  <w:lang w:val="en-US"/>
                </w:rPr>
                <w:t>x</w:t>
              </w:r>
            </w:ins>
          </w:p>
        </w:tc>
        <w:tc>
          <w:tcPr>
            <w:tcW w:w="1191" w:type="dxa"/>
            <w:vAlign w:val="center"/>
          </w:tcPr>
          <w:p w:rsidR="003118F6" w:rsidRPr="004046E7" w:rsidRDefault="003118F6" w:rsidP="002222F6">
            <w:pPr>
              <w:pStyle w:val="Tabletext"/>
              <w:spacing w:before="0" w:after="0"/>
              <w:jc w:val="center"/>
            </w:pPr>
          </w:p>
        </w:tc>
        <w:tc>
          <w:tcPr>
            <w:tcW w:w="1219" w:type="dxa"/>
            <w:vAlign w:val="center"/>
          </w:tcPr>
          <w:p w:rsidR="003118F6" w:rsidRPr="004046E7" w:rsidRDefault="003118F6" w:rsidP="002222F6">
            <w:pPr>
              <w:pStyle w:val="Tabletext"/>
              <w:spacing w:before="0" w:after="0"/>
              <w:jc w:val="center"/>
            </w:pPr>
          </w:p>
        </w:tc>
      </w:tr>
      <w:tr w:rsidR="003118F6" w:rsidRPr="004046E7" w:rsidTr="002222F6">
        <w:trPr>
          <w:cantSplit/>
        </w:trPr>
        <w:tc>
          <w:tcPr>
            <w:tcW w:w="1134" w:type="dxa"/>
            <w:vAlign w:val="center"/>
          </w:tcPr>
          <w:p w:rsidR="003118F6" w:rsidRPr="004046E7" w:rsidRDefault="003118F6" w:rsidP="003118F6">
            <w:pPr>
              <w:pStyle w:val="Tabletext"/>
              <w:spacing w:before="0" w:after="0"/>
              <w:jc w:val="right"/>
            </w:pPr>
            <w:ins w:id="334" w:author="胡菠" w:date="2015-08-21T10:19:00Z">
              <w:r w:rsidRPr="00681C86">
                <w:rPr>
                  <w:lang w:val="en-US" w:eastAsia="ja-JP"/>
                </w:rPr>
                <w:t>2021</w:t>
              </w:r>
            </w:ins>
          </w:p>
        </w:tc>
        <w:tc>
          <w:tcPr>
            <w:tcW w:w="1049" w:type="dxa"/>
            <w:vAlign w:val="center"/>
          </w:tcPr>
          <w:p w:rsidR="003118F6" w:rsidRDefault="003118F6" w:rsidP="002222F6">
            <w:pPr>
              <w:pStyle w:val="Tabletext"/>
              <w:spacing w:before="0" w:after="0"/>
              <w:jc w:val="center"/>
              <w:rPr>
                <w:i/>
              </w:rPr>
            </w:pPr>
            <w:ins w:id="335" w:author="胡菠" w:date="2015-08-21T10:19:00Z">
              <w:r w:rsidRPr="00681C86">
                <w:rPr>
                  <w:i/>
                  <w:iCs/>
                  <w:lang w:val="en-US"/>
                </w:rPr>
                <w:t>w), y), xx)</w:t>
              </w:r>
            </w:ins>
          </w:p>
        </w:tc>
        <w:tc>
          <w:tcPr>
            <w:tcW w:w="1247" w:type="dxa"/>
            <w:vAlign w:val="center"/>
          </w:tcPr>
          <w:p w:rsidR="003118F6" w:rsidRPr="004046E7" w:rsidRDefault="003118F6" w:rsidP="002222F6">
            <w:pPr>
              <w:pStyle w:val="Tabletext"/>
              <w:spacing w:before="0" w:after="0"/>
              <w:jc w:val="center"/>
            </w:pPr>
            <w:ins w:id="336" w:author="胡菠" w:date="2015-08-21T10:19:00Z">
              <w:r w:rsidRPr="00681C86">
                <w:rPr>
                  <w:lang w:val="en-US"/>
                </w:rPr>
                <w:t>161.650</w:t>
              </w:r>
            </w:ins>
          </w:p>
        </w:tc>
        <w:tc>
          <w:tcPr>
            <w:tcW w:w="1248" w:type="dxa"/>
            <w:vAlign w:val="center"/>
          </w:tcPr>
          <w:p w:rsidR="003118F6" w:rsidRPr="004046E7" w:rsidRDefault="003118F6" w:rsidP="002222F6">
            <w:pPr>
              <w:pStyle w:val="Tabletext"/>
              <w:spacing w:before="0" w:after="0"/>
              <w:jc w:val="center"/>
            </w:pPr>
            <w:ins w:id="337" w:author="胡菠" w:date="2015-08-21T10:19:00Z">
              <w:r w:rsidRPr="00681C86">
                <w:rPr>
                  <w:lang w:val="en-US"/>
                </w:rPr>
                <w:t>161.650</w:t>
              </w:r>
            </w:ins>
          </w:p>
        </w:tc>
        <w:tc>
          <w:tcPr>
            <w:tcW w:w="1021" w:type="dxa"/>
            <w:vAlign w:val="center"/>
          </w:tcPr>
          <w:p w:rsidR="003118F6" w:rsidRPr="004046E7" w:rsidRDefault="003118F6" w:rsidP="002222F6">
            <w:pPr>
              <w:pStyle w:val="Tabletext"/>
              <w:spacing w:before="0" w:after="0"/>
              <w:jc w:val="center"/>
            </w:pPr>
            <w:ins w:id="338" w:author="胡菠" w:date="2015-08-21T10:19:00Z">
              <w:r w:rsidRPr="00681C86">
                <w:rPr>
                  <w:lang w:val="en-US"/>
                </w:rPr>
                <w:t>x</w:t>
              </w:r>
            </w:ins>
          </w:p>
        </w:tc>
        <w:tc>
          <w:tcPr>
            <w:tcW w:w="1191" w:type="dxa"/>
            <w:vAlign w:val="center"/>
          </w:tcPr>
          <w:p w:rsidR="003118F6" w:rsidRPr="004046E7" w:rsidRDefault="003118F6" w:rsidP="002222F6">
            <w:pPr>
              <w:pStyle w:val="Tabletext"/>
              <w:spacing w:before="0" w:after="0"/>
              <w:jc w:val="center"/>
            </w:pPr>
            <w:ins w:id="339" w:author="胡菠" w:date="2015-08-21T10:19:00Z">
              <w:r w:rsidRPr="00681C86">
                <w:rPr>
                  <w:lang w:val="en-US"/>
                </w:rPr>
                <w:t>x</w:t>
              </w:r>
            </w:ins>
          </w:p>
        </w:tc>
        <w:tc>
          <w:tcPr>
            <w:tcW w:w="1191" w:type="dxa"/>
            <w:vAlign w:val="center"/>
          </w:tcPr>
          <w:p w:rsidR="003118F6" w:rsidRPr="004046E7" w:rsidRDefault="003118F6" w:rsidP="002222F6">
            <w:pPr>
              <w:pStyle w:val="Tabletext"/>
              <w:spacing w:before="0" w:after="0"/>
              <w:jc w:val="center"/>
            </w:pPr>
          </w:p>
        </w:tc>
        <w:tc>
          <w:tcPr>
            <w:tcW w:w="1219" w:type="dxa"/>
            <w:vAlign w:val="center"/>
          </w:tcPr>
          <w:p w:rsidR="003118F6" w:rsidRPr="004046E7" w:rsidRDefault="003118F6" w:rsidP="002222F6">
            <w:pPr>
              <w:pStyle w:val="Tabletext"/>
              <w:spacing w:before="0" w:after="0"/>
              <w:jc w:val="center"/>
            </w:pPr>
          </w:p>
        </w:tc>
      </w:tr>
      <w:tr w:rsidR="003118F6" w:rsidRPr="004046E7" w:rsidTr="002222F6">
        <w:trPr>
          <w:cantSplit/>
        </w:trPr>
        <w:tc>
          <w:tcPr>
            <w:tcW w:w="1134" w:type="dxa"/>
            <w:vAlign w:val="center"/>
          </w:tcPr>
          <w:p w:rsidR="003118F6" w:rsidRPr="004046E7" w:rsidRDefault="003118F6" w:rsidP="002222F6">
            <w:pPr>
              <w:pStyle w:val="Tabletext"/>
              <w:spacing w:before="0" w:after="0"/>
              <w:jc w:val="right"/>
            </w:pPr>
            <w:r w:rsidRPr="004046E7">
              <w:t>81</w:t>
            </w:r>
          </w:p>
        </w:tc>
        <w:tc>
          <w:tcPr>
            <w:tcW w:w="1049" w:type="dxa"/>
            <w:vAlign w:val="center"/>
          </w:tcPr>
          <w:p w:rsidR="003118F6" w:rsidRPr="004046E7" w:rsidRDefault="003118F6" w:rsidP="002222F6">
            <w:pPr>
              <w:pStyle w:val="Tabletext"/>
              <w:spacing w:before="0" w:after="0"/>
              <w:jc w:val="center"/>
              <w:rPr>
                <w:i/>
                <w:iCs/>
              </w:rPr>
            </w:pPr>
            <w:r>
              <w:rPr>
                <w:i/>
              </w:rPr>
              <w:t>w)</w:t>
            </w:r>
            <w:r w:rsidRPr="004046E7">
              <w:rPr>
                <w:i/>
              </w:rPr>
              <w:t xml:space="preserve">, </w:t>
            </w:r>
            <w:r>
              <w:rPr>
                <w:i/>
              </w:rPr>
              <w:t>y)</w:t>
            </w:r>
            <w:ins w:id="340" w:author="胡菠" w:date="2015-08-21T10:17:00Z">
              <w:r w:rsidRPr="00681C86">
                <w:rPr>
                  <w:i/>
                  <w:iCs/>
                  <w:lang w:val="en-US" w:eastAsia="ja-JP"/>
                </w:rPr>
                <w:t>, xx)</w:t>
              </w:r>
            </w:ins>
          </w:p>
        </w:tc>
        <w:tc>
          <w:tcPr>
            <w:tcW w:w="1247" w:type="dxa"/>
            <w:vAlign w:val="center"/>
          </w:tcPr>
          <w:p w:rsidR="003118F6" w:rsidRPr="004046E7" w:rsidRDefault="003118F6" w:rsidP="002222F6">
            <w:pPr>
              <w:pStyle w:val="Tabletext"/>
              <w:spacing w:before="0" w:after="0"/>
              <w:jc w:val="center"/>
            </w:pPr>
            <w:r w:rsidRPr="004046E7">
              <w:t>157.075</w:t>
            </w:r>
          </w:p>
        </w:tc>
        <w:tc>
          <w:tcPr>
            <w:tcW w:w="1248" w:type="dxa"/>
            <w:vAlign w:val="center"/>
          </w:tcPr>
          <w:p w:rsidR="003118F6" w:rsidRPr="004046E7" w:rsidRDefault="003118F6" w:rsidP="002222F6">
            <w:pPr>
              <w:pStyle w:val="Tabletext"/>
              <w:spacing w:before="0" w:after="0"/>
              <w:jc w:val="center"/>
            </w:pPr>
            <w:r w:rsidRPr="004046E7">
              <w:t>161.675</w:t>
            </w:r>
          </w:p>
        </w:tc>
        <w:tc>
          <w:tcPr>
            <w:tcW w:w="1021" w:type="dxa"/>
            <w:vAlign w:val="center"/>
          </w:tcPr>
          <w:p w:rsidR="003118F6" w:rsidRPr="004046E7" w:rsidRDefault="003118F6" w:rsidP="002222F6">
            <w:pPr>
              <w:pStyle w:val="Tabletext"/>
              <w:spacing w:before="0" w:after="0"/>
              <w:jc w:val="center"/>
            </w:pPr>
          </w:p>
        </w:tc>
        <w:tc>
          <w:tcPr>
            <w:tcW w:w="1191" w:type="dxa"/>
            <w:vAlign w:val="center"/>
          </w:tcPr>
          <w:p w:rsidR="003118F6" w:rsidRPr="004046E7" w:rsidRDefault="003118F6" w:rsidP="002222F6">
            <w:pPr>
              <w:pStyle w:val="Tabletext"/>
              <w:spacing w:before="0" w:after="0"/>
              <w:jc w:val="center"/>
            </w:pPr>
            <w:r w:rsidRPr="004046E7">
              <w:t>x</w:t>
            </w:r>
          </w:p>
        </w:tc>
        <w:tc>
          <w:tcPr>
            <w:tcW w:w="1191" w:type="dxa"/>
            <w:vAlign w:val="center"/>
          </w:tcPr>
          <w:p w:rsidR="003118F6" w:rsidRPr="004046E7" w:rsidRDefault="003118F6" w:rsidP="002222F6">
            <w:pPr>
              <w:pStyle w:val="Tabletext"/>
              <w:spacing w:before="0" w:after="0"/>
              <w:jc w:val="center"/>
            </w:pPr>
            <w:r w:rsidRPr="004046E7">
              <w:t>x</w:t>
            </w:r>
          </w:p>
        </w:tc>
        <w:tc>
          <w:tcPr>
            <w:tcW w:w="1219" w:type="dxa"/>
            <w:vAlign w:val="center"/>
          </w:tcPr>
          <w:p w:rsidR="003118F6" w:rsidRPr="004046E7" w:rsidRDefault="003118F6" w:rsidP="002222F6">
            <w:pPr>
              <w:pStyle w:val="Tabletext"/>
              <w:spacing w:before="0" w:after="0"/>
              <w:jc w:val="center"/>
            </w:pPr>
            <w:r w:rsidRPr="004046E7">
              <w:t>x</w:t>
            </w:r>
          </w:p>
        </w:tc>
      </w:tr>
      <w:tr w:rsidR="003118F6" w:rsidRPr="004046E7" w:rsidTr="002222F6">
        <w:trPr>
          <w:cantSplit/>
        </w:trPr>
        <w:tc>
          <w:tcPr>
            <w:tcW w:w="1134" w:type="dxa"/>
            <w:vAlign w:val="center"/>
          </w:tcPr>
          <w:p w:rsidR="003118F6" w:rsidRPr="004046E7" w:rsidRDefault="00EF4D9F" w:rsidP="00EF4D9F">
            <w:pPr>
              <w:pStyle w:val="Tabletext"/>
              <w:spacing w:before="0" w:after="0"/>
            </w:pPr>
            <w:ins w:id="341" w:author="胡菠" w:date="2015-08-21T10:19:00Z">
              <w:r w:rsidRPr="00681C86">
                <w:rPr>
                  <w:lang w:val="en-US" w:eastAsia="ja-JP"/>
                </w:rPr>
                <w:t>1081</w:t>
              </w:r>
            </w:ins>
          </w:p>
        </w:tc>
        <w:tc>
          <w:tcPr>
            <w:tcW w:w="1049" w:type="dxa"/>
            <w:vAlign w:val="center"/>
          </w:tcPr>
          <w:p w:rsidR="003118F6" w:rsidRDefault="00EF4D9F" w:rsidP="002222F6">
            <w:pPr>
              <w:pStyle w:val="Tabletext"/>
              <w:spacing w:before="0" w:after="0"/>
              <w:jc w:val="center"/>
              <w:rPr>
                <w:i/>
              </w:rPr>
            </w:pPr>
            <w:ins w:id="342" w:author="胡菠" w:date="2015-08-21T10:19:00Z">
              <w:r w:rsidRPr="00681C86">
                <w:rPr>
                  <w:i/>
                  <w:iCs/>
                  <w:lang w:val="en-US"/>
                </w:rPr>
                <w:t>w), y), xx)</w:t>
              </w:r>
            </w:ins>
          </w:p>
        </w:tc>
        <w:tc>
          <w:tcPr>
            <w:tcW w:w="1247" w:type="dxa"/>
            <w:vAlign w:val="center"/>
          </w:tcPr>
          <w:p w:rsidR="003118F6" w:rsidRPr="004046E7" w:rsidRDefault="00EF4D9F" w:rsidP="002222F6">
            <w:pPr>
              <w:pStyle w:val="Tabletext"/>
              <w:spacing w:before="0" w:after="0"/>
              <w:jc w:val="center"/>
            </w:pPr>
            <w:ins w:id="343" w:author="胡菠" w:date="2015-08-21T10:19:00Z">
              <w:r w:rsidRPr="00681C86">
                <w:rPr>
                  <w:lang w:val="en-US"/>
                </w:rPr>
                <w:t>157.075</w:t>
              </w:r>
            </w:ins>
          </w:p>
        </w:tc>
        <w:tc>
          <w:tcPr>
            <w:tcW w:w="1248" w:type="dxa"/>
            <w:vAlign w:val="center"/>
          </w:tcPr>
          <w:p w:rsidR="003118F6" w:rsidRPr="004046E7" w:rsidRDefault="00EF4D9F" w:rsidP="002222F6">
            <w:pPr>
              <w:pStyle w:val="Tabletext"/>
              <w:spacing w:before="0" w:after="0"/>
              <w:jc w:val="center"/>
            </w:pPr>
            <w:ins w:id="344" w:author="胡菠" w:date="2015-08-21T10:19:00Z">
              <w:r w:rsidRPr="00681C86">
                <w:rPr>
                  <w:lang w:val="en-US"/>
                </w:rPr>
                <w:t>157.075</w:t>
              </w:r>
            </w:ins>
          </w:p>
        </w:tc>
        <w:tc>
          <w:tcPr>
            <w:tcW w:w="1021" w:type="dxa"/>
            <w:vAlign w:val="center"/>
          </w:tcPr>
          <w:p w:rsidR="003118F6" w:rsidRPr="004046E7" w:rsidRDefault="00EF4D9F" w:rsidP="002222F6">
            <w:pPr>
              <w:pStyle w:val="Tabletext"/>
              <w:spacing w:before="0" w:after="0"/>
              <w:jc w:val="center"/>
            </w:pPr>
            <w:ins w:id="345" w:author="胡菠" w:date="2015-08-21T10:19:00Z">
              <w:r w:rsidRPr="00681C86">
                <w:rPr>
                  <w:lang w:val="en-US"/>
                </w:rPr>
                <w:t>x</w:t>
              </w:r>
            </w:ins>
          </w:p>
        </w:tc>
        <w:tc>
          <w:tcPr>
            <w:tcW w:w="1191" w:type="dxa"/>
            <w:vAlign w:val="center"/>
          </w:tcPr>
          <w:p w:rsidR="003118F6" w:rsidRPr="004046E7" w:rsidRDefault="00EF4D9F" w:rsidP="002222F6">
            <w:pPr>
              <w:pStyle w:val="Tabletext"/>
              <w:spacing w:before="0" w:after="0"/>
              <w:jc w:val="center"/>
            </w:pPr>
            <w:ins w:id="346" w:author="胡菠" w:date="2015-08-21T10:19:00Z">
              <w:r w:rsidRPr="00681C86">
                <w:rPr>
                  <w:lang w:val="en-US"/>
                </w:rPr>
                <w:t>x</w:t>
              </w:r>
            </w:ins>
          </w:p>
        </w:tc>
        <w:tc>
          <w:tcPr>
            <w:tcW w:w="1191" w:type="dxa"/>
            <w:vAlign w:val="center"/>
          </w:tcPr>
          <w:p w:rsidR="003118F6" w:rsidRPr="004046E7" w:rsidRDefault="003118F6" w:rsidP="002222F6">
            <w:pPr>
              <w:pStyle w:val="Tabletext"/>
              <w:spacing w:before="0" w:after="0"/>
              <w:jc w:val="center"/>
            </w:pPr>
          </w:p>
        </w:tc>
        <w:tc>
          <w:tcPr>
            <w:tcW w:w="1219" w:type="dxa"/>
            <w:vAlign w:val="center"/>
          </w:tcPr>
          <w:p w:rsidR="003118F6" w:rsidRPr="004046E7" w:rsidRDefault="003118F6" w:rsidP="002222F6">
            <w:pPr>
              <w:pStyle w:val="Tabletext"/>
              <w:spacing w:before="0" w:after="0"/>
              <w:jc w:val="center"/>
            </w:pPr>
          </w:p>
        </w:tc>
      </w:tr>
      <w:tr w:rsidR="003118F6" w:rsidRPr="004046E7" w:rsidTr="002222F6">
        <w:trPr>
          <w:cantSplit/>
        </w:trPr>
        <w:tc>
          <w:tcPr>
            <w:tcW w:w="1134" w:type="dxa"/>
            <w:vAlign w:val="center"/>
          </w:tcPr>
          <w:p w:rsidR="003118F6" w:rsidRPr="004046E7" w:rsidRDefault="00EF4D9F" w:rsidP="002222F6">
            <w:pPr>
              <w:pStyle w:val="Tabletext"/>
              <w:spacing w:before="0" w:after="0"/>
              <w:jc w:val="right"/>
            </w:pPr>
            <w:ins w:id="347" w:author="胡菠" w:date="2015-08-21T10:19:00Z">
              <w:r w:rsidRPr="00681C86">
                <w:rPr>
                  <w:lang w:val="en-US" w:eastAsia="ja-JP"/>
                </w:rPr>
                <w:t>2081</w:t>
              </w:r>
            </w:ins>
          </w:p>
        </w:tc>
        <w:tc>
          <w:tcPr>
            <w:tcW w:w="1049" w:type="dxa"/>
            <w:vAlign w:val="center"/>
          </w:tcPr>
          <w:p w:rsidR="003118F6" w:rsidRDefault="00EF4D9F" w:rsidP="002222F6">
            <w:pPr>
              <w:pStyle w:val="Tabletext"/>
              <w:spacing w:before="0" w:after="0"/>
              <w:jc w:val="center"/>
              <w:rPr>
                <w:i/>
              </w:rPr>
            </w:pPr>
            <w:ins w:id="348" w:author="胡菠" w:date="2015-08-21T10:19:00Z">
              <w:r w:rsidRPr="00681C86">
                <w:rPr>
                  <w:i/>
                  <w:iCs/>
                  <w:lang w:val="en-US"/>
                </w:rPr>
                <w:t>w), y), xx)</w:t>
              </w:r>
            </w:ins>
          </w:p>
        </w:tc>
        <w:tc>
          <w:tcPr>
            <w:tcW w:w="1247" w:type="dxa"/>
            <w:vAlign w:val="center"/>
          </w:tcPr>
          <w:p w:rsidR="003118F6" w:rsidRPr="004046E7" w:rsidRDefault="00EF4D9F" w:rsidP="002222F6">
            <w:pPr>
              <w:pStyle w:val="Tabletext"/>
              <w:spacing w:before="0" w:after="0"/>
              <w:jc w:val="center"/>
            </w:pPr>
            <w:ins w:id="349" w:author="胡菠" w:date="2015-08-21T10:19:00Z">
              <w:r w:rsidRPr="00681C86">
                <w:rPr>
                  <w:lang w:val="en-US"/>
                </w:rPr>
                <w:t>161.675</w:t>
              </w:r>
            </w:ins>
          </w:p>
        </w:tc>
        <w:tc>
          <w:tcPr>
            <w:tcW w:w="1248" w:type="dxa"/>
            <w:vAlign w:val="center"/>
          </w:tcPr>
          <w:p w:rsidR="003118F6" w:rsidRPr="004046E7" w:rsidRDefault="00EF4D9F" w:rsidP="002222F6">
            <w:pPr>
              <w:pStyle w:val="Tabletext"/>
              <w:spacing w:before="0" w:after="0"/>
              <w:jc w:val="center"/>
            </w:pPr>
            <w:ins w:id="350" w:author="胡菠" w:date="2015-08-21T10:19:00Z">
              <w:r w:rsidRPr="00681C86">
                <w:rPr>
                  <w:lang w:val="en-US"/>
                </w:rPr>
                <w:t>161.675</w:t>
              </w:r>
            </w:ins>
          </w:p>
        </w:tc>
        <w:tc>
          <w:tcPr>
            <w:tcW w:w="1021" w:type="dxa"/>
            <w:vAlign w:val="center"/>
          </w:tcPr>
          <w:p w:rsidR="003118F6" w:rsidRPr="004046E7" w:rsidRDefault="00EF4D9F" w:rsidP="002222F6">
            <w:pPr>
              <w:pStyle w:val="Tabletext"/>
              <w:spacing w:before="0" w:after="0"/>
              <w:jc w:val="center"/>
            </w:pPr>
            <w:ins w:id="351" w:author="胡菠" w:date="2015-08-21T10:19:00Z">
              <w:r w:rsidRPr="00681C86">
                <w:rPr>
                  <w:lang w:val="en-US"/>
                </w:rPr>
                <w:t>x</w:t>
              </w:r>
            </w:ins>
          </w:p>
        </w:tc>
        <w:tc>
          <w:tcPr>
            <w:tcW w:w="1191" w:type="dxa"/>
            <w:vAlign w:val="center"/>
          </w:tcPr>
          <w:p w:rsidR="003118F6" w:rsidRPr="004046E7" w:rsidRDefault="00EF4D9F" w:rsidP="002222F6">
            <w:pPr>
              <w:pStyle w:val="Tabletext"/>
              <w:spacing w:before="0" w:after="0"/>
              <w:jc w:val="center"/>
            </w:pPr>
            <w:ins w:id="352" w:author="胡菠" w:date="2015-08-21T10:19:00Z">
              <w:r w:rsidRPr="00681C86">
                <w:rPr>
                  <w:lang w:val="en-US"/>
                </w:rPr>
                <w:t>x</w:t>
              </w:r>
            </w:ins>
          </w:p>
        </w:tc>
        <w:tc>
          <w:tcPr>
            <w:tcW w:w="1191" w:type="dxa"/>
            <w:vAlign w:val="center"/>
          </w:tcPr>
          <w:p w:rsidR="003118F6" w:rsidRPr="004046E7" w:rsidRDefault="003118F6" w:rsidP="002222F6">
            <w:pPr>
              <w:pStyle w:val="Tabletext"/>
              <w:spacing w:before="0" w:after="0"/>
              <w:jc w:val="center"/>
            </w:pPr>
          </w:p>
        </w:tc>
        <w:tc>
          <w:tcPr>
            <w:tcW w:w="1219" w:type="dxa"/>
            <w:vAlign w:val="center"/>
          </w:tcPr>
          <w:p w:rsidR="003118F6" w:rsidRPr="004046E7" w:rsidRDefault="003118F6" w:rsidP="002222F6">
            <w:pPr>
              <w:pStyle w:val="Tabletext"/>
              <w:spacing w:before="0" w:after="0"/>
              <w:jc w:val="center"/>
            </w:pPr>
          </w:p>
        </w:tc>
      </w:tr>
      <w:tr w:rsidR="003118F6" w:rsidRPr="004046E7" w:rsidTr="002222F6">
        <w:trPr>
          <w:cantSplit/>
        </w:trPr>
        <w:tc>
          <w:tcPr>
            <w:tcW w:w="1134" w:type="dxa"/>
            <w:vAlign w:val="center"/>
          </w:tcPr>
          <w:p w:rsidR="003118F6" w:rsidRPr="004046E7" w:rsidRDefault="003118F6" w:rsidP="002222F6">
            <w:pPr>
              <w:pStyle w:val="Tabletext"/>
              <w:spacing w:before="0" w:after="0"/>
            </w:pPr>
            <w:r w:rsidRPr="004046E7">
              <w:t>22</w:t>
            </w:r>
          </w:p>
        </w:tc>
        <w:tc>
          <w:tcPr>
            <w:tcW w:w="1049" w:type="dxa"/>
            <w:vAlign w:val="center"/>
          </w:tcPr>
          <w:p w:rsidR="003118F6" w:rsidRPr="004046E7" w:rsidRDefault="003118F6" w:rsidP="002222F6">
            <w:pPr>
              <w:pStyle w:val="Tabletext"/>
              <w:spacing w:before="0" w:after="0"/>
              <w:jc w:val="center"/>
              <w:rPr>
                <w:i/>
                <w:iCs/>
              </w:rPr>
            </w:pPr>
            <w:r>
              <w:rPr>
                <w:i/>
              </w:rPr>
              <w:t>w)</w:t>
            </w:r>
            <w:r w:rsidRPr="004046E7">
              <w:rPr>
                <w:i/>
              </w:rPr>
              <w:t xml:space="preserve">, </w:t>
            </w:r>
            <w:r>
              <w:rPr>
                <w:i/>
              </w:rPr>
              <w:t>y)</w:t>
            </w:r>
            <w:ins w:id="353" w:author="胡菠" w:date="2015-08-21T10:17:00Z">
              <w:r w:rsidRPr="00681C86">
                <w:rPr>
                  <w:i/>
                  <w:iCs/>
                  <w:lang w:val="en-US" w:eastAsia="ja-JP"/>
                </w:rPr>
                <w:t>, xx)</w:t>
              </w:r>
            </w:ins>
          </w:p>
        </w:tc>
        <w:tc>
          <w:tcPr>
            <w:tcW w:w="1247" w:type="dxa"/>
            <w:vAlign w:val="center"/>
          </w:tcPr>
          <w:p w:rsidR="003118F6" w:rsidRPr="004046E7" w:rsidRDefault="003118F6" w:rsidP="002222F6">
            <w:pPr>
              <w:pStyle w:val="Tabletext"/>
              <w:spacing w:before="0" w:after="0"/>
              <w:jc w:val="center"/>
            </w:pPr>
            <w:r w:rsidRPr="004046E7">
              <w:t>157.100</w:t>
            </w:r>
          </w:p>
        </w:tc>
        <w:tc>
          <w:tcPr>
            <w:tcW w:w="1248" w:type="dxa"/>
            <w:vAlign w:val="center"/>
          </w:tcPr>
          <w:p w:rsidR="003118F6" w:rsidRPr="004046E7" w:rsidRDefault="003118F6" w:rsidP="002222F6">
            <w:pPr>
              <w:pStyle w:val="Tabletext"/>
              <w:spacing w:before="0" w:after="0"/>
              <w:jc w:val="center"/>
            </w:pPr>
            <w:r w:rsidRPr="004046E7">
              <w:t>161.700</w:t>
            </w:r>
          </w:p>
        </w:tc>
        <w:tc>
          <w:tcPr>
            <w:tcW w:w="1021" w:type="dxa"/>
            <w:vAlign w:val="center"/>
          </w:tcPr>
          <w:p w:rsidR="003118F6" w:rsidRPr="004046E7" w:rsidRDefault="003118F6" w:rsidP="002222F6">
            <w:pPr>
              <w:pStyle w:val="Tabletext"/>
              <w:spacing w:before="0" w:after="0"/>
              <w:jc w:val="center"/>
            </w:pPr>
          </w:p>
        </w:tc>
        <w:tc>
          <w:tcPr>
            <w:tcW w:w="1191" w:type="dxa"/>
            <w:vAlign w:val="center"/>
          </w:tcPr>
          <w:p w:rsidR="003118F6" w:rsidRPr="004046E7" w:rsidRDefault="003118F6" w:rsidP="002222F6">
            <w:pPr>
              <w:pStyle w:val="Tabletext"/>
              <w:spacing w:before="0" w:after="0"/>
              <w:jc w:val="center"/>
            </w:pPr>
            <w:r w:rsidRPr="004046E7">
              <w:t>x</w:t>
            </w:r>
          </w:p>
        </w:tc>
        <w:tc>
          <w:tcPr>
            <w:tcW w:w="1191" w:type="dxa"/>
            <w:vAlign w:val="center"/>
          </w:tcPr>
          <w:p w:rsidR="003118F6" w:rsidRPr="004046E7" w:rsidRDefault="003118F6" w:rsidP="002222F6">
            <w:pPr>
              <w:pStyle w:val="Tabletext"/>
              <w:spacing w:before="0" w:after="0"/>
              <w:jc w:val="center"/>
            </w:pPr>
            <w:r w:rsidRPr="004046E7">
              <w:t>x</w:t>
            </w:r>
          </w:p>
        </w:tc>
        <w:tc>
          <w:tcPr>
            <w:tcW w:w="1219" w:type="dxa"/>
            <w:vAlign w:val="center"/>
          </w:tcPr>
          <w:p w:rsidR="003118F6" w:rsidRPr="004046E7" w:rsidRDefault="003118F6" w:rsidP="002222F6">
            <w:pPr>
              <w:pStyle w:val="Tabletext"/>
              <w:spacing w:before="0" w:after="0"/>
              <w:jc w:val="center"/>
            </w:pPr>
            <w:r w:rsidRPr="004046E7">
              <w:t>x</w:t>
            </w:r>
          </w:p>
        </w:tc>
      </w:tr>
      <w:tr w:rsidR="003118F6" w:rsidRPr="004046E7" w:rsidTr="002222F6">
        <w:trPr>
          <w:cantSplit/>
        </w:trPr>
        <w:tc>
          <w:tcPr>
            <w:tcW w:w="1134" w:type="dxa"/>
            <w:vAlign w:val="center"/>
          </w:tcPr>
          <w:p w:rsidR="003118F6" w:rsidRPr="004046E7" w:rsidRDefault="00EF4D9F" w:rsidP="002222F6">
            <w:pPr>
              <w:pStyle w:val="Tabletext"/>
              <w:spacing w:before="0" w:after="0"/>
            </w:pPr>
            <w:ins w:id="354" w:author="胡菠" w:date="2015-08-21T10:20:00Z">
              <w:r w:rsidRPr="00681C86">
                <w:rPr>
                  <w:lang w:val="en-US" w:eastAsia="ja-JP"/>
                </w:rPr>
                <w:t>1022</w:t>
              </w:r>
            </w:ins>
          </w:p>
        </w:tc>
        <w:tc>
          <w:tcPr>
            <w:tcW w:w="1049" w:type="dxa"/>
            <w:vAlign w:val="center"/>
          </w:tcPr>
          <w:p w:rsidR="003118F6" w:rsidRDefault="00EF4D9F" w:rsidP="002222F6">
            <w:pPr>
              <w:pStyle w:val="Tabletext"/>
              <w:spacing w:before="0" w:after="0"/>
              <w:jc w:val="center"/>
              <w:rPr>
                <w:i/>
              </w:rPr>
            </w:pPr>
            <w:ins w:id="355" w:author="胡菠" w:date="2015-08-21T10:20:00Z">
              <w:r w:rsidRPr="00681C86">
                <w:rPr>
                  <w:i/>
                  <w:iCs/>
                  <w:lang w:val="en-US"/>
                </w:rPr>
                <w:t>w), y), xx)</w:t>
              </w:r>
            </w:ins>
          </w:p>
        </w:tc>
        <w:tc>
          <w:tcPr>
            <w:tcW w:w="1247" w:type="dxa"/>
            <w:vAlign w:val="center"/>
          </w:tcPr>
          <w:p w:rsidR="003118F6" w:rsidRPr="004046E7" w:rsidRDefault="00EF4D9F" w:rsidP="002222F6">
            <w:pPr>
              <w:pStyle w:val="Tabletext"/>
              <w:spacing w:before="0" w:after="0"/>
              <w:jc w:val="center"/>
            </w:pPr>
            <w:ins w:id="356" w:author="胡菠" w:date="2015-08-21T10:20:00Z">
              <w:r w:rsidRPr="00681C86">
                <w:rPr>
                  <w:lang w:val="en-US"/>
                </w:rPr>
                <w:t>157.100</w:t>
              </w:r>
            </w:ins>
          </w:p>
        </w:tc>
        <w:tc>
          <w:tcPr>
            <w:tcW w:w="1248" w:type="dxa"/>
            <w:vAlign w:val="center"/>
          </w:tcPr>
          <w:p w:rsidR="003118F6" w:rsidRPr="004046E7" w:rsidRDefault="00EF4D9F" w:rsidP="002222F6">
            <w:pPr>
              <w:pStyle w:val="Tabletext"/>
              <w:spacing w:before="0" w:after="0"/>
              <w:jc w:val="center"/>
            </w:pPr>
            <w:ins w:id="357" w:author="胡菠" w:date="2015-08-21T10:20:00Z">
              <w:r w:rsidRPr="00681C86">
                <w:rPr>
                  <w:lang w:val="en-US"/>
                </w:rPr>
                <w:t>157.100</w:t>
              </w:r>
            </w:ins>
          </w:p>
        </w:tc>
        <w:tc>
          <w:tcPr>
            <w:tcW w:w="1021" w:type="dxa"/>
            <w:vAlign w:val="center"/>
          </w:tcPr>
          <w:p w:rsidR="003118F6" w:rsidRPr="004046E7" w:rsidRDefault="00EF4D9F" w:rsidP="002222F6">
            <w:pPr>
              <w:pStyle w:val="Tabletext"/>
              <w:spacing w:before="0" w:after="0"/>
              <w:jc w:val="center"/>
            </w:pPr>
            <w:ins w:id="358" w:author="胡菠" w:date="2015-08-21T10:20:00Z">
              <w:r w:rsidRPr="00681C86">
                <w:rPr>
                  <w:lang w:val="en-US"/>
                </w:rPr>
                <w:t>x</w:t>
              </w:r>
            </w:ins>
          </w:p>
        </w:tc>
        <w:tc>
          <w:tcPr>
            <w:tcW w:w="1191" w:type="dxa"/>
            <w:vAlign w:val="center"/>
          </w:tcPr>
          <w:p w:rsidR="003118F6" w:rsidRPr="004046E7" w:rsidRDefault="00EF4D9F" w:rsidP="002222F6">
            <w:pPr>
              <w:pStyle w:val="Tabletext"/>
              <w:spacing w:before="0" w:after="0"/>
              <w:jc w:val="center"/>
            </w:pPr>
            <w:ins w:id="359" w:author="胡菠" w:date="2015-08-21T10:20:00Z">
              <w:r w:rsidRPr="00681C86">
                <w:rPr>
                  <w:lang w:val="en-US"/>
                </w:rPr>
                <w:t>x</w:t>
              </w:r>
            </w:ins>
          </w:p>
        </w:tc>
        <w:tc>
          <w:tcPr>
            <w:tcW w:w="1191" w:type="dxa"/>
            <w:vAlign w:val="center"/>
          </w:tcPr>
          <w:p w:rsidR="003118F6" w:rsidRPr="004046E7" w:rsidRDefault="003118F6" w:rsidP="002222F6">
            <w:pPr>
              <w:pStyle w:val="Tabletext"/>
              <w:spacing w:before="0" w:after="0"/>
              <w:jc w:val="center"/>
            </w:pPr>
          </w:p>
        </w:tc>
        <w:tc>
          <w:tcPr>
            <w:tcW w:w="1219" w:type="dxa"/>
            <w:vAlign w:val="center"/>
          </w:tcPr>
          <w:p w:rsidR="003118F6" w:rsidRPr="004046E7" w:rsidRDefault="003118F6" w:rsidP="002222F6">
            <w:pPr>
              <w:pStyle w:val="Tabletext"/>
              <w:spacing w:before="0" w:after="0"/>
              <w:jc w:val="center"/>
            </w:pPr>
          </w:p>
        </w:tc>
      </w:tr>
      <w:tr w:rsidR="003118F6" w:rsidRPr="004046E7" w:rsidTr="002222F6">
        <w:trPr>
          <w:cantSplit/>
        </w:trPr>
        <w:tc>
          <w:tcPr>
            <w:tcW w:w="1134" w:type="dxa"/>
            <w:vAlign w:val="center"/>
          </w:tcPr>
          <w:p w:rsidR="003118F6" w:rsidRPr="004046E7" w:rsidRDefault="00EF4D9F" w:rsidP="00EF4D9F">
            <w:pPr>
              <w:pStyle w:val="Tabletext"/>
              <w:spacing w:before="0" w:after="0"/>
              <w:jc w:val="right"/>
            </w:pPr>
            <w:ins w:id="360" w:author="胡菠" w:date="2015-08-21T10:20:00Z">
              <w:r w:rsidRPr="00681C86">
                <w:rPr>
                  <w:lang w:val="en-US" w:eastAsia="ja-JP"/>
                </w:rPr>
                <w:t>2022</w:t>
              </w:r>
            </w:ins>
          </w:p>
        </w:tc>
        <w:tc>
          <w:tcPr>
            <w:tcW w:w="1049" w:type="dxa"/>
            <w:vAlign w:val="center"/>
          </w:tcPr>
          <w:p w:rsidR="003118F6" w:rsidRDefault="00EF4D9F" w:rsidP="002222F6">
            <w:pPr>
              <w:pStyle w:val="Tabletext"/>
              <w:spacing w:before="0" w:after="0"/>
              <w:jc w:val="center"/>
              <w:rPr>
                <w:i/>
              </w:rPr>
            </w:pPr>
            <w:ins w:id="361" w:author="胡菠" w:date="2015-08-21T10:20:00Z">
              <w:r w:rsidRPr="00681C86">
                <w:rPr>
                  <w:i/>
                  <w:iCs/>
                  <w:lang w:val="en-US"/>
                </w:rPr>
                <w:t>w), y), xx)</w:t>
              </w:r>
            </w:ins>
          </w:p>
        </w:tc>
        <w:tc>
          <w:tcPr>
            <w:tcW w:w="1247" w:type="dxa"/>
            <w:vAlign w:val="center"/>
          </w:tcPr>
          <w:p w:rsidR="003118F6" w:rsidRPr="004046E7" w:rsidRDefault="00EF4D9F" w:rsidP="002222F6">
            <w:pPr>
              <w:pStyle w:val="Tabletext"/>
              <w:spacing w:before="0" w:after="0"/>
              <w:jc w:val="center"/>
            </w:pPr>
            <w:ins w:id="362" w:author="胡菠" w:date="2015-08-21T10:20:00Z">
              <w:r w:rsidRPr="00681C86">
                <w:rPr>
                  <w:lang w:val="en-US"/>
                </w:rPr>
                <w:t>161.700</w:t>
              </w:r>
            </w:ins>
          </w:p>
        </w:tc>
        <w:tc>
          <w:tcPr>
            <w:tcW w:w="1248" w:type="dxa"/>
            <w:vAlign w:val="center"/>
          </w:tcPr>
          <w:p w:rsidR="003118F6" w:rsidRPr="004046E7" w:rsidRDefault="00EF4D9F" w:rsidP="002222F6">
            <w:pPr>
              <w:pStyle w:val="Tabletext"/>
              <w:spacing w:before="0" w:after="0"/>
              <w:jc w:val="center"/>
            </w:pPr>
            <w:ins w:id="363" w:author="胡菠" w:date="2015-08-21T10:20:00Z">
              <w:r w:rsidRPr="00681C86">
                <w:rPr>
                  <w:lang w:val="en-US"/>
                </w:rPr>
                <w:t>161.700</w:t>
              </w:r>
            </w:ins>
          </w:p>
        </w:tc>
        <w:tc>
          <w:tcPr>
            <w:tcW w:w="1021" w:type="dxa"/>
            <w:vAlign w:val="center"/>
          </w:tcPr>
          <w:p w:rsidR="003118F6" w:rsidRPr="004046E7" w:rsidRDefault="00EF4D9F" w:rsidP="002222F6">
            <w:pPr>
              <w:pStyle w:val="Tabletext"/>
              <w:spacing w:before="0" w:after="0"/>
              <w:jc w:val="center"/>
            </w:pPr>
            <w:ins w:id="364" w:author="胡菠" w:date="2015-08-21T10:20:00Z">
              <w:r w:rsidRPr="00681C86">
                <w:rPr>
                  <w:lang w:val="en-US"/>
                </w:rPr>
                <w:t>x</w:t>
              </w:r>
            </w:ins>
          </w:p>
        </w:tc>
        <w:tc>
          <w:tcPr>
            <w:tcW w:w="1191" w:type="dxa"/>
            <w:vAlign w:val="center"/>
          </w:tcPr>
          <w:p w:rsidR="003118F6" w:rsidRPr="004046E7" w:rsidRDefault="00EF4D9F" w:rsidP="002222F6">
            <w:pPr>
              <w:pStyle w:val="Tabletext"/>
              <w:spacing w:before="0" w:after="0"/>
              <w:jc w:val="center"/>
            </w:pPr>
            <w:ins w:id="365" w:author="胡菠" w:date="2015-08-21T10:20:00Z">
              <w:r w:rsidRPr="00681C86">
                <w:rPr>
                  <w:lang w:val="en-US"/>
                </w:rPr>
                <w:t>x</w:t>
              </w:r>
            </w:ins>
          </w:p>
        </w:tc>
        <w:tc>
          <w:tcPr>
            <w:tcW w:w="1191" w:type="dxa"/>
            <w:vAlign w:val="center"/>
          </w:tcPr>
          <w:p w:rsidR="003118F6" w:rsidRPr="004046E7" w:rsidRDefault="003118F6" w:rsidP="002222F6">
            <w:pPr>
              <w:pStyle w:val="Tabletext"/>
              <w:spacing w:before="0" w:after="0"/>
              <w:jc w:val="center"/>
            </w:pPr>
          </w:p>
        </w:tc>
        <w:tc>
          <w:tcPr>
            <w:tcW w:w="1219" w:type="dxa"/>
            <w:vAlign w:val="center"/>
          </w:tcPr>
          <w:p w:rsidR="003118F6" w:rsidRPr="004046E7" w:rsidRDefault="003118F6" w:rsidP="002222F6">
            <w:pPr>
              <w:pStyle w:val="Tabletext"/>
              <w:spacing w:before="0" w:after="0"/>
              <w:jc w:val="center"/>
            </w:pPr>
          </w:p>
        </w:tc>
      </w:tr>
      <w:tr w:rsidR="003118F6" w:rsidRPr="004046E7" w:rsidTr="002222F6">
        <w:trPr>
          <w:cantSplit/>
        </w:trPr>
        <w:tc>
          <w:tcPr>
            <w:tcW w:w="1134" w:type="dxa"/>
            <w:vAlign w:val="center"/>
          </w:tcPr>
          <w:p w:rsidR="003118F6" w:rsidRPr="004046E7" w:rsidRDefault="003118F6" w:rsidP="002222F6">
            <w:pPr>
              <w:pStyle w:val="Tabletext"/>
              <w:keepNext/>
              <w:spacing w:before="0" w:after="0"/>
              <w:jc w:val="right"/>
            </w:pPr>
            <w:r w:rsidRPr="004046E7">
              <w:t>82</w:t>
            </w:r>
          </w:p>
        </w:tc>
        <w:tc>
          <w:tcPr>
            <w:tcW w:w="1049" w:type="dxa"/>
            <w:vAlign w:val="center"/>
          </w:tcPr>
          <w:p w:rsidR="003118F6" w:rsidRPr="004046E7" w:rsidRDefault="003118F6" w:rsidP="002222F6">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p>
        </w:tc>
        <w:tc>
          <w:tcPr>
            <w:tcW w:w="1247" w:type="dxa"/>
            <w:vAlign w:val="center"/>
          </w:tcPr>
          <w:p w:rsidR="003118F6" w:rsidRPr="004046E7" w:rsidRDefault="003118F6" w:rsidP="002222F6">
            <w:pPr>
              <w:pStyle w:val="Tabletext"/>
              <w:keepNext/>
              <w:spacing w:before="0" w:after="0"/>
              <w:jc w:val="center"/>
            </w:pPr>
            <w:r w:rsidRPr="004046E7">
              <w:t>157.125</w:t>
            </w:r>
          </w:p>
        </w:tc>
        <w:tc>
          <w:tcPr>
            <w:tcW w:w="1248" w:type="dxa"/>
            <w:vAlign w:val="center"/>
          </w:tcPr>
          <w:p w:rsidR="003118F6" w:rsidRPr="004046E7" w:rsidRDefault="003118F6" w:rsidP="002222F6">
            <w:pPr>
              <w:pStyle w:val="Tabletext"/>
              <w:keepNext/>
              <w:spacing w:before="0" w:after="0"/>
              <w:jc w:val="center"/>
            </w:pPr>
            <w:r w:rsidRPr="004046E7">
              <w:t>161.725</w:t>
            </w:r>
          </w:p>
        </w:tc>
        <w:tc>
          <w:tcPr>
            <w:tcW w:w="1021" w:type="dxa"/>
            <w:vAlign w:val="center"/>
          </w:tcPr>
          <w:p w:rsidR="003118F6" w:rsidRPr="004046E7" w:rsidRDefault="003118F6" w:rsidP="002222F6">
            <w:pPr>
              <w:pStyle w:val="Tabletext"/>
              <w:keepNext/>
              <w:spacing w:before="0" w:after="0"/>
              <w:jc w:val="center"/>
            </w:pPr>
          </w:p>
        </w:tc>
        <w:tc>
          <w:tcPr>
            <w:tcW w:w="1191" w:type="dxa"/>
            <w:vAlign w:val="center"/>
          </w:tcPr>
          <w:p w:rsidR="003118F6" w:rsidRPr="004046E7" w:rsidRDefault="003118F6" w:rsidP="002222F6">
            <w:pPr>
              <w:pStyle w:val="Tabletext"/>
              <w:keepNext/>
              <w:spacing w:before="0" w:after="0"/>
              <w:jc w:val="center"/>
            </w:pPr>
            <w:r w:rsidRPr="004046E7">
              <w:t>x</w:t>
            </w:r>
          </w:p>
        </w:tc>
        <w:tc>
          <w:tcPr>
            <w:tcW w:w="1191" w:type="dxa"/>
            <w:vAlign w:val="center"/>
          </w:tcPr>
          <w:p w:rsidR="003118F6" w:rsidRPr="004046E7" w:rsidRDefault="003118F6" w:rsidP="002222F6">
            <w:pPr>
              <w:pStyle w:val="Tabletext"/>
              <w:keepNext/>
              <w:spacing w:before="0" w:after="0"/>
              <w:jc w:val="center"/>
            </w:pPr>
            <w:r w:rsidRPr="004046E7">
              <w:t>x</w:t>
            </w:r>
          </w:p>
        </w:tc>
        <w:tc>
          <w:tcPr>
            <w:tcW w:w="1219" w:type="dxa"/>
            <w:vAlign w:val="center"/>
          </w:tcPr>
          <w:p w:rsidR="003118F6" w:rsidRPr="004046E7" w:rsidRDefault="003118F6" w:rsidP="002222F6">
            <w:pPr>
              <w:pStyle w:val="Tabletext"/>
              <w:keepNext/>
              <w:spacing w:before="0" w:after="0"/>
              <w:jc w:val="center"/>
            </w:pPr>
            <w:r w:rsidRPr="004046E7">
              <w:t>x</w:t>
            </w:r>
          </w:p>
        </w:tc>
      </w:tr>
      <w:tr w:rsidR="003118F6" w:rsidRPr="004046E7" w:rsidTr="002222F6">
        <w:trPr>
          <w:cantSplit/>
        </w:trPr>
        <w:tc>
          <w:tcPr>
            <w:tcW w:w="1134" w:type="dxa"/>
            <w:vAlign w:val="center"/>
          </w:tcPr>
          <w:p w:rsidR="003118F6" w:rsidRPr="004046E7" w:rsidRDefault="00EF4D9F" w:rsidP="00EF4D9F">
            <w:pPr>
              <w:pStyle w:val="Tabletext"/>
              <w:keepNext/>
              <w:spacing w:before="0" w:after="0"/>
            </w:pPr>
            <w:ins w:id="366" w:author="胡菠" w:date="2015-08-21T10:20:00Z">
              <w:r w:rsidRPr="00681C86">
                <w:rPr>
                  <w:lang w:val="en-US" w:eastAsia="ja-JP"/>
                </w:rPr>
                <w:t>1082</w:t>
              </w:r>
            </w:ins>
          </w:p>
        </w:tc>
        <w:tc>
          <w:tcPr>
            <w:tcW w:w="1049" w:type="dxa"/>
            <w:vAlign w:val="center"/>
          </w:tcPr>
          <w:p w:rsidR="003118F6" w:rsidRDefault="00EF4D9F" w:rsidP="002222F6">
            <w:pPr>
              <w:pStyle w:val="Tabletext"/>
              <w:keepNext/>
              <w:spacing w:before="0" w:after="0"/>
              <w:jc w:val="center"/>
              <w:rPr>
                <w:i/>
              </w:rPr>
            </w:pPr>
            <w:ins w:id="367" w:author="胡菠" w:date="2015-08-21T10:20:00Z">
              <w:r w:rsidRPr="00681C86">
                <w:rPr>
                  <w:i/>
                  <w:iCs/>
                  <w:lang w:val="en-US"/>
                </w:rPr>
                <w:t>w), x), y)</w:t>
              </w:r>
            </w:ins>
          </w:p>
        </w:tc>
        <w:tc>
          <w:tcPr>
            <w:tcW w:w="1247" w:type="dxa"/>
            <w:vAlign w:val="center"/>
          </w:tcPr>
          <w:p w:rsidR="003118F6" w:rsidRPr="004046E7" w:rsidRDefault="00EF4D9F" w:rsidP="002222F6">
            <w:pPr>
              <w:pStyle w:val="Tabletext"/>
              <w:keepNext/>
              <w:spacing w:before="0" w:after="0"/>
              <w:jc w:val="center"/>
            </w:pPr>
            <w:ins w:id="368" w:author="胡菠" w:date="2015-08-21T10:20:00Z">
              <w:r w:rsidRPr="00681C86">
                <w:rPr>
                  <w:lang w:val="en-US"/>
                </w:rPr>
                <w:t>157.125</w:t>
              </w:r>
            </w:ins>
          </w:p>
        </w:tc>
        <w:tc>
          <w:tcPr>
            <w:tcW w:w="1248" w:type="dxa"/>
            <w:vAlign w:val="center"/>
          </w:tcPr>
          <w:p w:rsidR="003118F6" w:rsidRPr="004046E7" w:rsidRDefault="00EF4D9F" w:rsidP="002222F6">
            <w:pPr>
              <w:pStyle w:val="Tabletext"/>
              <w:keepNext/>
              <w:spacing w:before="0" w:after="0"/>
              <w:jc w:val="center"/>
            </w:pPr>
            <w:ins w:id="369" w:author="胡菠" w:date="2015-08-21T10:20:00Z">
              <w:r w:rsidRPr="00681C86">
                <w:rPr>
                  <w:lang w:val="en-US"/>
                </w:rPr>
                <w:t>157.125</w:t>
              </w:r>
            </w:ins>
          </w:p>
        </w:tc>
        <w:tc>
          <w:tcPr>
            <w:tcW w:w="1021" w:type="dxa"/>
            <w:vAlign w:val="center"/>
          </w:tcPr>
          <w:p w:rsidR="003118F6" w:rsidRPr="004046E7" w:rsidRDefault="00EF4D9F" w:rsidP="002222F6">
            <w:pPr>
              <w:pStyle w:val="Tabletext"/>
              <w:keepNext/>
              <w:spacing w:before="0" w:after="0"/>
              <w:jc w:val="center"/>
            </w:pPr>
            <w:ins w:id="370" w:author="胡菠" w:date="2015-08-21T10:20:00Z">
              <w:r w:rsidRPr="00681C86">
                <w:rPr>
                  <w:lang w:val="en-US"/>
                </w:rPr>
                <w:t>x</w:t>
              </w:r>
            </w:ins>
          </w:p>
        </w:tc>
        <w:tc>
          <w:tcPr>
            <w:tcW w:w="1191" w:type="dxa"/>
            <w:vAlign w:val="center"/>
          </w:tcPr>
          <w:p w:rsidR="003118F6" w:rsidRPr="004046E7" w:rsidRDefault="00EF4D9F" w:rsidP="002222F6">
            <w:pPr>
              <w:pStyle w:val="Tabletext"/>
              <w:keepNext/>
              <w:spacing w:before="0" w:after="0"/>
              <w:jc w:val="center"/>
            </w:pPr>
            <w:ins w:id="371" w:author="胡菠" w:date="2015-08-21T10:20:00Z">
              <w:r w:rsidRPr="00681C86">
                <w:rPr>
                  <w:lang w:val="en-US"/>
                </w:rPr>
                <w:t>x</w:t>
              </w:r>
            </w:ins>
          </w:p>
        </w:tc>
        <w:tc>
          <w:tcPr>
            <w:tcW w:w="1191" w:type="dxa"/>
            <w:vAlign w:val="center"/>
          </w:tcPr>
          <w:p w:rsidR="003118F6" w:rsidRPr="004046E7" w:rsidRDefault="003118F6" w:rsidP="002222F6">
            <w:pPr>
              <w:pStyle w:val="Tabletext"/>
              <w:keepNext/>
              <w:spacing w:before="0" w:after="0"/>
              <w:jc w:val="center"/>
            </w:pPr>
          </w:p>
        </w:tc>
        <w:tc>
          <w:tcPr>
            <w:tcW w:w="1219" w:type="dxa"/>
            <w:vAlign w:val="center"/>
          </w:tcPr>
          <w:p w:rsidR="003118F6" w:rsidRPr="004046E7" w:rsidRDefault="003118F6" w:rsidP="002222F6">
            <w:pPr>
              <w:pStyle w:val="Tabletext"/>
              <w:keepNext/>
              <w:spacing w:before="0" w:after="0"/>
              <w:jc w:val="center"/>
            </w:pPr>
          </w:p>
        </w:tc>
      </w:tr>
      <w:tr w:rsidR="003118F6" w:rsidRPr="004046E7" w:rsidTr="002222F6">
        <w:trPr>
          <w:cantSplit/>
        </w:trPr>
        <w:tc>
          <w:tcPr>
            <w:tcW w:w="1134" w:type="dxa"/>
            <w:vAlign w:val="center"/>
          </w:tcPr>
          <w:p w:rsidR="003118F6" w:rsidRPr="004046E7" w:rsidRDefault="00EF4D9F" w:rsidP="002222F6">
            <w:pPr>
              <w:pStyle w:val="Tabletext"/>
              <w:keepNext/>
              <w:spacing w:before="0" w:after="0"/>
              <w:jc w:val="right"/>
            </w:pPr>
            <w:ins w:id="372" w:author="胡菠" w:date="2015-08-21T10:20:00Z">
              <w:r w:rsidRPr="00681C86">
                <w:rPr>
                  <w:lang w:val="en-US" w:eastAsia="ja-JP"/>
                </w:rPr>
                <w:t>2082</w:t>
              </w:r>
            </w:ins>
          </w:p>
        </w:tc>
        <w:tc>
          <w:tcPr>
            <w:tcW w:w="1049" w:type="dxa"/>
            <w:vAlign w:val="center"/>
          </w:tcPr>
          <w:p w:rsidR="003118F6" w:rsidRDefault="00EF4D9F" w:rsidP="002222F6">
            <w:pPr>
              <w:pStyle w:val="Tabletext"/>
              <w:keepNext/>
              <w:spacing w:before="0" w:after="0"/>
              <w:jc w:val="center"/>
              <w:rPr>
                <w:i/>
              </w:rPr>
            </w:pPr>
            <w:ins w:id="373" w:author="胡菠" w:date="2015-08-21T10:20:00Z">
              <w:r w:rsidRPr="00681C86">
                <w:rPr>
                  <w:i/>
                  <w:iCs/>
                  <w:lang w:val="en-US"/>
                </w:rPr>
                <w:t>w), x), y)</w:t>
              </w:r>
            </w:ins>
          </w:p>
        </w:tc>
        <w:tc>
          <w:tcPr>
            <w:tcW w:w="1247" w:type="dxa"/>
            <w:vAlign w:val="center"/>
          </w:tcPr>
          <w:p w:rsidR="003118F6" w:rsidRPr="004046E7" w:rsidRDefault="00EF4D9F" w:rsidP="002222F6">
            <w:pPr>
              <w:pStyle w:val="Tabletext"/>
              <w:keepNext/>
              <w:spacing w:before="0" w:after="0"/>
              <w:jc w:val="center"/>
            </w:pPr>
            <w:ins w:id="374" w:author="胡菠" w:date="2015-08-21T10:20:00Z">
              <w:r w:rsidRPr="00681C86">
                <w:rPr>
                  <w:lang w:val="en-US"/>
                </w:rPr>
                <w:t>161.725</w:t>
              </w:r>
            </w:ins>
          </w:p>
        </w:tc>
        <w:tc>
          <w:tcPr>
            <w:tcW w:w="1248" w:type="dxa"/>
            <w:vAlign w:val="center"/>
          </w:tcPr>
          <w:p w:rsidR="003118F6" w:rsidRPr="004046E7" w:rsidRDefault="00EF4D9F" w:rsidP="002222F6">
            <w:pPr>
              <w:pStyle w:val="Tabletext"/>
              <w:keepNext/>
              <w:spacing w:before="0" w:after="0"/>
              <w:jc w:val="center"/>
            </w:pPr>
            <w:ins w:id="375" w:author="胡菠" w:date="2015-08-21T10:20:00Z">
              <w:r w:rsidRPr="00681C86">
                <w:rPr>
                  <w:lang w:val="en-US"/>
                </w:rPr>
                <w:t>161.725</w:t>
              </w:r>
            </w:ins>
          </w:p>
        </w:tc>
        <w:tc>
          <w:tcPr>
            <w:tcW w:w="1021" w:type="dxa"/>
            <w:vAlign w:val="center"/>
          </w:tcPr>
          <w:p w:rsidR="003118F6" w:rsidRPr="004046E7" w:rsidRDefault="00EF4D9F" w:rsidP="002222F6">
            <w:pPr>
              <w:pStyle w:val="Tabletext"/>
              <w:keepNext/>
              <w:spacing w:before="0" w:after="0"/>
              <w:jc w:val="center"/>
            </w:pPr>
            <w:ins w:id="376" w:author="胡菠" w:date="2015-08-21T10:20:00Z">
              <w:r w:rsidRPr="00681C86">
                <w:rPr>
                  <w:lang w:val="en-US"/>
                </w:rPr>
                <w:t>x</w:t>
              </w:r>
            </w:ins>
          </w:p>
        </w:tc>
        <w:tc>
          <w:tcPr>
            <w:tcW w:w="1191" w:type="dxa"/>
            <w:vAlign w:val="center"/>
          </w:tcPr>
          <w:p w:rsidR="003118F6" w:rsidRPr="004046E7" w:rsidRDefault="00EF4D9F" w:rsidP="002222F6">
            <w:pPr>
              <w:pStyle w:val="Tabletext"/>
              <w:keepNext/>
              <w:spacing w:before="0" w:after="0"/>
              <w:jc w:val="center"/>
            </w:pPr>
            <w:ins w:id="377" w:author="胡菠" w:date="2015-08-21T10:20:00Z">
              <w:r w:rsidRPr="00681C86">
                <w:rPr>
                  <w:lang w:val="en-US"/>
                </w:rPr>
                <w:t>x</w:t>
              </w:r>
            </w:ins>
          </w:p>
        </w:tc>
        <w:tc>
          <w:tcPr>
            <w:tcW w:w="1191" w:type="dxa"/>
            <w:vAlign w:val="center"/>
          </w:tcPr>
          <w:p w:rsidR="003118F6" w:rsidRPr="004046E7" w:rsidRDefault="003118F6" w:rsidP="002222F6">
            <w:pPr>
              <w:pStyle w:val="Tabletext"/>
              <w:keepNext/>
              <w:spacing w:before="0" w:after="0"/>
              <w:jc w:val="center"/>
            </w:pPr>
          </w:p>
        </w:tc>
        <w:tc>
          <w:tcPr>
            <w:tcW w:w="1219" w:type="dxa"/>
            <w:vAlign w:val="center"/>
          </w:tcPr>
          <w:p w:rsidR="003118F6" w:rsidRPr="004046E7" w:rsidRDefault="003118F6" w:rsidP="002222F6">
            <w:pPr>
              <w:pStyle w:val="Tabletext"/>
              <w:keepNext/>
              <w:spacing w:before="0" w:after="0"/>
              <w:jc w:val="center"/>
            </w:pPr>
          </w:p>
        </w:tc>
      </w:tr>
      <w:tr w:rsidR="003118F6" w:rsidRPr="004046E7" w:rsidTr="002222F6">
        <w:trPr>
          <w:cantSplit/>
        </w:trPr>
        <w:tc>
          <w:tcPr>
            <w:tcW w:w="1134" w:type="dxa"/>
            <w:vAlign w:val="center"/>
          </w:tcPr>
          <w:p w:rsidR="003118F6" w:rsidRPr="004046E7" w:rsidRDefault="003118F6" w:rsidP="002222F6">
            <w:pPr>
              <w:pStyle w:val="Tabletext"/>
              <w:keepNext/>
              <w:spacing w:before="0" w:after="0"/>
            </w:pPr>
            <w:r w:rsidRPr="004046E7">
              <w:t>23</w:t>
            </w:r>
          </w:p>
        </w:tc>
        <w:tc>
          <w:tcPr>
            <w:tcW w:w="1049" w:type="dxa"/>
            <w:vAlign w:val="center"/>
          </w:tcPr>
          <w:p w:rsidR="003118F6" w:rsidRPr="004046E7" w:rsidRDefault="003118F6" w:rsidP="002222F6">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ins w:id="378" w:author="胡菠" w:date="2015-08-21T10:20:00Z">
              <w:r w:rsidR="00EF4D9F" w:rsidRPr="00681C86">
                <w:rPr>
                  <w:i/>
                  <w:iCs/>
                  <w:lang w:val="en-US" w:eastAsia="zh-CN"/>
                </w:rPr>
                <w:t>,</w:t>
              </w:r>
            </w:ins>
            <w:ins w:id="379" w:author="Turnbull, Karen" w:date="2015-10-22T22:44:00Z">
              <w:r w:rsidR="00EF4D9F">
                <w:rPr>
                  <w:i/>
                  <w:iCs/>
                  <w:lang w:val="en-US" w:eastAsia="zh-CN"/>
                </w:rPr>
                <w:t xml:space="preserve"> </w:t>
              </w:r>
            </w:ins>
            <w:ins w:id="380" w:author="胡菠" w:date="2015-08-21T10:20:00Z">
              <w:r w:rsidR="00EF4D9F" w:rsidRPr="00681C86">
                <w:rPr>
                  <w:i/>
                  <w:iCs/>
                  <w:lang w:val="en-US" w:eastAsia="ja-JP"/>
                </w:rPr>
                <w:t>xx</w:t>
              </w:r>
              <w:r w:rsidR="00EF4D9F" w:rsidRPr="00681C86">
                <w:rPr>
                  <w:i/>
                  <w:iCs/>
                  <w:lang w:val="en-US" w:eastAsia="zh-CN"/>
                </w:rPr>
                <w:t>x)</w:t>
              </w:r>
            </w:ins>
          </w:p>
        </w:tc>
        <w:tc>
          <w:tcPr>
            <w:tcW w:w="1247" w:type="dxa"/>
            <w:vAlign w:val="center"/>
          </w:tcPr>
          <w:p w:rsidR="003118F6" w:rsidRPr="004046E7" w:rsidRDefault="003118F6" w:rsidP="002222F6">
            <w:pPr>
              <w:pStyle w:val="Tabletext"/>
              <w:keepNext/>
              <w:spacing w:before="0" w:after="0"/>
              <w:jc w:val="center"/>
            </w:pPr>
            <w:r w:rsidRPr="004046E7">
              <w:t>157.150</w:t>
            </w:r>
          </w:p>
        </w:tc>
        <w:tc>
          <w:tcPr>
            <w:tcW w:w="1248" w:type="dxa"/>
            <w:vAlign w:val="center"/>
          </w:tcPr>
          <w:p w:rsidR="003118F6" w:rsidRPr="004046E7" w:rsidRDefault="003118F6" w:rsidP="002222F6">
            <w:pPr>
              <w:pStyle w:val="Tabletext"/>
              <w:keepNext/>
              <w:spacing w:before="0" w:after="0"/>
              <w:jc w:val="center"/>
            </w:pPr>
            <w:r w:rsidRPr="004046E7">
              <w:t>161.750</w:t>
            </w:r>
          </w:p>
        </w:tc>
        <w:tc>
          <w:tcPr>
            <w:tcW w:w="1021" w:type="dxa"/>
            <w:vAlign w:val="center"/>
          </w:tcPr>
          <w:p w:rsidR="003118F6" w:rsidRPr="004046E7" w:rsidRDefault="003118F6" w:rsidP="002222F6">
            <w:pPr>
              <w:pStyle w:val="Tabletext"/>
              <w:keepNext/>
              <w:spacing w:before="0" w:after="0"/>
              <w:jc w:val="center"/>
            </w:pPr>
          </w:p>
        </w:tc>
        <w:tc>
          <w:tcPr>
            <w:tcW w:w="1191" w:type="dxa"/>
            <w:vAlign w:val="center"/>
          </w:tcPr>
          <w:p w:rsidR="003118F6" w:rsidRPr="004046E7" w:rsidRDefault="003118F6" w:rsidP="002222F6">
            <w:pPr>
              <w:pStyle w:val="Tabletext"/>
              <w:keepNext/>
              <w:spacing w:before="0" w:after="0"/>
              <w:jc w:val="center"/>
            </w:pPr>
            <w:r w:rsidRPr="004046E7">
              <w:t>x</w:t>
            </w:r>
          </w:p>
        </w:tc>
        <w:tc>
          <w:tcPr>
            <w:tcW w:w="1191" w:type="dxa"/>
            <w:vAlign w:val="center"/>
          </w:tcPr>
          <w:p w:rsidR="003118F6" w:rsidRPr="004046E7" w:rsidRDefault="003118F6" w:rsidP="002222F6">
            <w:pPr>
              <w:pStyle w:val="Tabletext"/>
              <w:keepNext/>
              <w:spacing w:before="0" w:after="0"/>
              <w:jc w:val="center"/>
            </w:pPr>
            <w:r w:rsidRPr="004046E7">
              <w:t>x</w:t>
            </w:r>
          </w:p>
        </w:tc>
        <w:tc>
          <w:tcPr>
            <w:tcW w:w="1219" w:type="dxa"/>
            <w:vAlign w:val="center"/>
          </w:tcPr>
          <w:p w:rsidR="003118F6" w:rsidRPr="004046E7" w:rsidRDefault="003118F6" w:rsidP="002222F6">
            <w:pPr>
              <w:pStyle w:val="Tabletext"/>
              <w:keepNext/>
              <w:spacing w:before="0" w:after="0"/>
              <w:jc w:val="center"/>
            </w:pPr>
            <w:r w:rsidRPr="004046E7">
              <w:t>x</w:t>
            </w:r>
          </w:p>
        </w:tc>
      </w:tr>
      <w:tr w:rsidR="003118F6" w:rsidRPr="004046E7" w:rsidTr="002222F6">
        <w:trPr>
          <w:cantSplit/>
        </w:trPr>
        <w:tc>
          <w:tcPr>
            <w:tcW w:w="1134" w:type="dxa"/>
            <w:vAlign w:val="center"/>
          </w:tcPr>
          <w:p w:rsidR="003118F6" w:rsidRPr="004046E7" w:rsidRDefault="00EF4D9F" w:rsidP="002222F6">
            <w:pPr>
              <w:pStyle w:val="Tabletext"/>
              <w:keepNext/>
              <w:spacing w:before="0" w:after="0"/>
            </w:pPr>
            <w:ins w:id="381" w:author="胡菠" w:date="2015-08-21T10:20:00Z">
              <w:r w:rsidRPr="00681C86">
                <w:rPr>
                  <w:lang w:val="en-US" w:eastAsia="ja-JP"/>
                </w:rPr>
                <w:t>1023</w:t>
              </w:r>
            </w:ins>
          </w:p>
        </w:tc>
        <w:tc>
          <w:tcPr>
            <w:tcW w:w="1049" w:type="dxa"/>
            <w:vAlign w:val="center"/>
          </w:tcPr>
          <w:p w:rsidR="003118F6" w:rsidRDefault="00EF4D9F" w:rsidP="002222F6">
            <w:pPr>
              <w:pStyle w:val="Tabletext"/>
              <w:keepNext/>
              <w:spacing w:before="0" w:after="0"/>
              <w:jc w:val="center"/>
              <w:rPr>
                <w:i/>
              </w:rPr>
            </w:pPr>
            <w:ins w:id="382" w:author="胡菠" w:date="2015-08-21T10:20:00Z">
              <w:r w:rsidRPr="00681C86">
                <w:rPr>
                  <w:i/>
                  <w:iCs/>
                  <w:lang w:val="en-US"/>
                </w:rPr>
                <w:t>w), x), y), xxx)</w:t>
              </w:r>
            </w:ins>
          </w:p>
        </w:tc>
        <w:tc>
          <w:tcPr>
            <w:tcW w:w="1247" w:type="dxa"/>
            <w:vAlign w:val="center"/>
          </w:tcPr>
          <w:p w:rsidR="003118F6" w:rsidRPr="004046E7" w:rsidRDefault="00EF4D9F" w:rsidP="002222F6">
            <w:pPr>
              <w:pStyle w:val="Tabletext"/>
              <w:keepNext/>
              <w:spacing w:before="0" w:after="0"/>
              <w:jc w:val="center"/>
            </w:pPr>
            <w:ins w:id="383" w:author="胡菠" w:date="2015-08-21T10:20:00Z">
              <w:r w:rsidRPr="00681C86">
                <w:rPr>
                  <w:lang w:val="en-US"/>
                </w:rPr>
                <w:t>157.150</w:t>
              </w:r>
            </w:ins>
          </w:p>
        </w:tc>
        <w:tc>
          <w:tcPr>
            <w:tcW w:w="1248" w:type="dxa"/>
            <w:vAlign w:val="center"/>
          </w:tcPr>
          <w:p w:rsidR="003118F6" w:rsidRPr="004046E7" w:rsidRDefault="00EF4D9F" w:rsidP="002222F6">
            <w:pPr>
              <w:pStyle w:val="Tabletext"/>
              <w:keepNext/>
              <w:spacing w:before="0" w:after="0"/>
              <w:jc w:val="center"/>
            </w:pPr>
            <w:ins w:id="384" w:author="胡菠" w:date="2015-08-21T10:20:00Z">
              <w:r w:rsidRPr="00681C86">
                <w:rPr>
                  <w:lang w:val="en-US"/>
                </w:rPr>
                <w:t>157.150</w:t>
              </w:r>
            </w:ins>
          </w:p>
        </w:tc>
        <w:tc>
          <w:tcPr>
            <w:tcW w:w="1021" w:type="dxa"/>
            <w:vAlign w:val="center"/>
          </w:tcPr>
          <w:p w:rsidR="003118F6" w:rsidRPr="004046E7" w:rsidRDefault="00EF4D9F" w:rsidP="002222F6">
            <w:pPr>
              <w:pStyle w:val="Tabletext"/>
              <w:keepNext/>
              <w:spacing w:before="0" w:after="0"/>
              <w:jc w:val="center"/>
            </w:pPr>
            <w:ins w:id="385" w:author="胡菠" w:date="2015-08-21T10:20:00Z">
              <w:r w:rsidRPr="00681C86">
                <w:rPr>
                  <w:lang w:val="en-US"/>
                </w:rPr>
                <w:t>x</w:t>
              </w:r>
            </w:ins>
          </w:p>
        </w:tc>
        <w:tc>
          <w:tcPr>
            <w:tcW w:w="1191" w:type="dxa"/>
            <w:vAlign w:val="center"/>
          </w:tcPr>
          <w:p w:rsidR="003118F6" w:rsidRPr="004046E7" w:rsidRDefault="00EF4D9F" w:rsidP="002222F6">
            <w:pPr>
              <w:pStyle w:val="Tabletext"/>
              <w:keepNext/>
              <w:spacing w:before="0" w:after="0"/>
              <w:jc w:val="center"/>
            </w:pPr>
            <w:ins w:id="386" w:author="胡菠" w:date="2015-08-21T10:20:00Z">
              <w:r w:rsidRPr="00681C86">
                <w:rPr>
                  <w:lang w:val="en-US"/>
                </w:rPr>
                <w:t>x</w:t>
              </w:r>
            </w:ins>
          </w:p>
        </w:tc>
        <w:tc>
          <w:tcPr>
            <w:tcW w:w="1191" w:type="dxa"/>
            <w:vAlign w:val="center"/>
          </w:tcPr>
          <w:p w:rsidR="003118F6" w:rsidRPr="004046E7" w:rsidRDefault="003118F6" w:rsidP="002222F6">
            <w:pPr>
              <w:pStyle w:val="Tabletext"/>
              <w:keepNext/>
              <w:spacing w:before="0" w:after="0"/>
              <w:jc w:val="center"/>
            </w:pPr>
          </w:p>
        </w:tc>
        <w:tc>
          <w:tcPr>
            <w:tcW w:w="1219" w:type="dxa"/>
            <w:vAlign w:val="center"/>
          </w:tcPr>
          <w:p w:rsidR="003118F6" w:rsidRPr="004046E7" w:rsidRDefault="003118F6" w:rsidP="002222F6">
            <w:pPr>
              <w:pStyle w:val="Tabletext"/>
              <w:keepNext/>
              <w:spacing w:before="0" w:after="0"/>
              <w:jc w:val="center"/>
            </w:pPr>
          </w:p>
        </w:tc>
      </w:tr>
      <w:tr w:rsidR="003118F6" w:rsidRPr="004046E7" w:rsidTr="002222F6">
        <w:trPr>
          <w:cantSplit/>
        </w:trPr>
        <w:tc>
          <w:tcPr>
            <w:tcW w:w="1134" w:type="dxa"/>
            <w:vAlign w:val="center"/>
          </w:tcPr>
          <w:p w:rsidR="003118F6" w:rsidRPr="004046E7" w:rsidRDefault="00EF4D9F" w:rsidP="00EF4D9F">
            <w:pPr>
              <w:pStyle w:val="Tabletext"/>
              <w:keepNext/>
              <w:spacing w:before="0" w:after="0"/>
              <w:jc w:val="right"/>
            </w:pPr>
            <w:ins w:id="387" w:author="胡菠" w:date="2015-08-21T10:20:00Z">
              <w:r w:rsidRPr="00681C86">
                <w:rPr>
                  <w:lang w:val="en-US" w:eastAsia="ja-JP"/>
                </w:rPr>
                <w:t>2023</w:t>
              </w:r>
            </w:ins>
          </w:p>
        </w:tc>
        <w:tc>
          <w:tcPr>
            <w:tcW w:w="1049" w:type="dxa"/>
            <w:vAlign w:val="center"/>
          </w:tcPr>
          <w:p w:rsidR="003118F6" w:rsidRDefault="00EF4D9F" w:rsidP="002222F6">
            <w:pPr>
              <w:pStyle w:val="Tabletext"/>
              <w:keepNext/>
              <w:spacing w:before="0" w:after="0"/>
              <w:jc w:val="center"/>
              <w:rPr>
                <w:i/>
              </w:rPr>
            </w:pPr>
            <w:ins w:id="388" w:author="胡菠" w:date="2015-08-21T10:20:00Z">
              <w:r w:rsidRPr="00681C86">
                <w:rPr>
                  <w:i/>
                  <w:iCs/>
                  <w:lang w:val="en-US"/>
                </w:rPr>
                <w:t>w), x), y), xxx)</w:t>
              </w:r>
            </w:ins>
          </w:p>
        </w:tc>
        <w:tc>
          <w:tcPr>
            <w:tcW w:w="1247" w:type="dxa"/>
            <w:vAlign w:val="center"/>
          </w:tcPr>
          <w:p w:rsidR="003118F6" w:rsidRPr="004046E7" w:rsidRDefault="00EF4D9F" w:rsidP="002222F6">
            <w:pPr>
              <w:pStyle w:val="Tabletext"/>
              <w:keepNext/>
              <w:spacing w:before="0" w:after="0"/>
              <w:jc w:val="center"/>
            </w:pPr>
            <w:ins w:id="389" w:author="胡菠" w:date="2015-08-21T10:20:00Z">
              <w:r w:rsidRPr="00681C86">
                <w:rPr>
                  <w:lang w:val="en-US"/>
                </w:rPr>
                <w:t>161.750</w:t>
              </w:r>
            </w:ins>
          </w:p>
        </w:tc>
        <w:tc>
          <w:tcPr>
            <w:tcW w:w="1248" w:type="dxa"/>
            <w:vAlign w:val="center"/>
          </w:tcPr>
          <w:p w:rsidR="003118F6" w:rsidRPr="004046E7" w:rsidRDefault="00EF4D9F" w:rsidP="002222F6">
            <w:pPr>
              <w:pStyle w:val="Tabletext"/>
              <w:keepNext/>
              <w:spacing w:before="0" w:after="0"/>
              <w:jc w:val="center"/>
            </w:pPr>
            <w:ins w:id="390" w:author="胡菠" w:date="2015-08-21T10:20:00Z">
              <w:r w:rsidRPr="00681C86">
                <w:rPr>
                  <w:lang w:val="en-US"/>
                </w:rPr>
                <w:t>161.750</w:t>
              </w:r>
            </w:ins>
          </w:p>
        </w:tc>
        <w:tc>
          <w:tcPr>
            <w:tcW w:w="1021" w:type="dxa"/>
            <w:vAlign w:val="center"/>
          </w:tcPr>
          <w:p w:rsidR="003118F6" w:rsidRPr="004046E7" w:rsidRDefault="00EF4D9F" w:rsidP="002222F6">
            <w:pPr>
              <w:pStyle w:val="Tabletext"/>
              <w:keepNext/>
              <w:spacing w:before="0" w:after="0"/>
              <w:jc w:val="center"/>
            </w:pPr>
            <w:ins w:id="391" w:author="胡菠" w:date="2015-08-21T10:20:00Z">
              <w:r w:rsidRPr="00681C86">
                <w:rPr>
                  <w:lang w:val="en-US"/>
                </w:rPr>
                <w:t>x</w:t>
              </w:r>
            </w:ins>
          </w:p>
        </w:tc>
        <w:tc>
          <w:tcPr>
            <w:tcW w:w="1191" w:type="dxa"/>
            <w:vAlign w:val="center"/>
          </w:tcPr>
          <w:p w:rsidR="003118F6" w:rsidRPr="004046E7" w:rsidRDefault="00EF4D9F" w:rsidP="002222F6">
            <w:pPr>
              <w:pStyle w:val="Tabletext"/>
              <w:keepNext/>
              <w:spacing w:before="0" w:after="0"/>
              <w:jc w:val="center"/>
            </w:pPr>
            <w:ins w:id="392" w:author="胡菠" w:date="2015-08-21T10:20:00Z">
              <w:r w:rsidRPr="00681C86">
                <w:rPr>
                  <w:lang w:val="en-US"/>
                </w:rPr>
                <w:t>x</w:t>
              </w:r>
            </w:ins>
          </w:p>
        </w:tc>
        <w:tc>
          <w:tcPr>
            <w:tcW w:w="1191" w:type="dxa"/>
            <w:vAlign w:val="center"/>
          </w:tcPr>
          <w:p w:rsidR="003118F6" w:rsidRPr="004046E7" w:rsidRDefault="003118F6" w:rsidP="002222F6">
            <w:pPr>
              <w:pStyle w:val="Tabletext"/>
              <w:keepNext/>
              <w:spacing w:before="0" w:after="0"/>
              <w:jc w:val="center"/>
            </w:pPr>
          </w:p>
        </w:tc>
        <w:tc>
          <w:tcPr>
            <w:tcW w:w="1219" w:type="dxa"/>
            <w:vAlign w:val="center"/>
          </w:tcPr>
          <w:p w:rsidR="003118F6" w:rsidRPr="004046E7" w:rsidRDefault="003118F6" w:rsidP="002222F6">
            <w:pPr>
              <w:pStyle w:val="Tabletext"/>
              <w:keepNext/>
              <w:spacing w:before="0" w:after="0"/>
              <w:jc w:val="center"/>
            </w:pPr>
          </w:p>
        </w:tc>
      </w:tr>
      <w:tr w:rsidR="003118F6" w:rsidRPr="004046E7" w:rsidTr="002222F6">
        <w:trPr>
          <w:cantSplit/>
        </w:trPr>
        <w:tc>
          <w:tcPr>
            <w:tcW w:w="1134" w:type="dxa"/>
            <w:vAlign w:val="center"/>
          </w:tcPr>
          <w:p w:rsidR="003118F6" w:rsidRPr="004046E7" w:rsidRDefault="003118F6" w:rsidP="002222F6">
            <w:pPr>
              <w:pStyle w:val="Tabletext"/>
              <w:keepNext/>
              <w:spacing w:before="0" w:after="0"/>
              <w:jc w:val="right"/>
            </w:pPr>
            <w:r w:rsidRPr="004046E7">
              <w:t>83</w:t>
            </w:r>
          </w:p>
        </w:tc>
        <w:tc>
          <w:tcPr>
            <w:tcW w:w="1049" w:type="dxa"/>
            <w:vAlign w:val="center"/>
          </w:tcPr>
          <w:p w:rsidR="003118F6" w:rsidRPr="004046E7" w:rsidRDefault="003118F6" w:rsidP="002222F6">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ins w:id="393" w:author="胡菠" w:date="2015-08-21T10:20:00Z">
              <w:r w:rsidR="00EF4D9F" w:rsidRPr="00681C86">
                <w:rPr>
                  <w:i/>
                  <w:iCs/>
                  <w:lang w:val="en-US"/>
                </w:rPr>
                <w:t>, xxx)</w:t>
              </w:r>
            </w:ins>
          </w:p>
        </w:tc>
        <w:tc>
          <w:tcPr>
            <w:tcW w:w="1247" w:type="dxa"/>
            <w:vAlign w:val="center"/>
          </w:tcPr>
          <w:p w:rsidR="003118F6" w:rsidRPr="004046E7" w:rsidRDefault="003118F6" w:rsidP="002222F6">
            <w:pPr>
              <w:pStyle w:val="Tabletext"/>
              <w:keepNext/>
              <w:spacing w:before="0" w:after="0"/>
              <w:jc w:val="center"/>
            </w:pPr>
            <w:r w:rsidRPr="004046E7">
              <w:t>157.175</w:t>
            </w:r>
          </w:p>
        </w:tc>
        <w:tc>
          <w:tcPr>
            <w:tcW w:w="1248" w:type="dxa"/>
            <w:vAlign w:val="center"/>
          </w:tcPr>
          <w:p w:rsidR="003118F6" w:rsidRPr="004046E7" w:rsidRDefault="003118F6" w:rsidP="002222F6">
            <w:pPr>
              <w:pStyle w:val="Tabletext"/>
              <w:keepNext/>
              <w:spacing w:before="0" w:after="0"/>
              <w:jc w:val="center"/>
            </w:pPr>
            <w:r w:rsidRPr="004046E7">
              <w:t>161.775</w:t>
            </w:r>
          </w:p>
        </w:tc>
        <w:tc>
          <w:tcPr>
            <w:tcW w:w="1021" w:type="dxa"/>
            <w:vAlign w:val="center"/>
          </w:tcPr>
          <w:p w:rsidR="003118F6" w:rsidRPr="004046E7" w:rsidRDefault="003118F6" w:rsidP="002222F6">
            <w:pPr>
              <w:pStyle w:val="Tabletext"/>
              <w:keepNext/>
              <w:spacing w:before="0" w:after="0"/>
              <w:jc w:val="center"/>
            </w:pPr>
          </w:p>
        </w:tc>
        <w:tc>
          <w:tcPr>
            <w:tcW w:w="1191" w:type="dxa"/>
            <w:vAlign w:val="center"/>
          </w:tcPr>
          <w:p w:rsidR="003118F6" w:rsidRPr="004046E7" w:rsidRDefault="003118F6" w:rsidP="002222F6">
            <w:pPr>
              <w:pStyle w:val="Tabletext"/>
              <w:keepNext/>
              <w:spacing w:before="0" w:after="0"/>
              <w:jc w:val="center"/>
            </w:pPr>
            <w:r w:rsidRPr="004046E7">
              <w:t>x</w:t>
            </w:r>
          </w:p>
        </w:tc>
        <w:tc>
          <w:tcPr>
            <w:tcW w:w="1191" w:type="dxa"/>
            <w:vAlign w:val="center"/>
          </w:tcPr>
          <w:p w:rsidR="003118F6" w:rsidRPr="004046E7" w:rsidRDefault="003118F6" w:rsidP="002222F6">
            <w:pPr>
              <w:pStyle w:val="Tabletext"/>
              <w:keepNext/>
              <w:spacing w:before="0" w:after="0"/>
              <w:jc w:val="center"/>
            </w:pPr>
            <w:r w:rsidRPr="004046E7">
              <w:t>x</w:t>
            </w:r>
          </w:p>
        </w:tc>
        <w:tc>
          <w:tcPr>
            <w:tcW w:w="1219" w:type="dxa"/>
            <w:vAlign w:val="center"/>
          </w:tcPr>
          <w:p w:rsidR="003118F6" w:rsidRPr="004046E7" w:rsidRDefault="003118F6" w:rsidP="002222F6">
            <w:pPr>
              <w:pStyle w:val="Tabletext"/>
              <w:keepNext/>
              <w:spacing w:before="0" w:after="0"/>
              <w:jc w:val="center"/>
            </w:pPr>
            <w:r w:rsidRPr="004046E7">
              <w:t>x</w:t>
            </w:r>
          </w:p>
        </w:tc>
      </w:tr>
      <w:tr w:rsidR="003118F6" w:rsidRPr="004046E7" w:rsidTr="002222F6">
        <w:trPr>
          <w:cantSplit/>
        </w:trPr>
        <w:tc>
          <w:tcPr>
            <w:tcW w:w="1134" w:type="dxa"/>
            <w:vAlign w:val="center"/>
          </w:tcPr>
          <w:p w:rsidR="003118F6" w:rsidRPr="004046E7" w:rsidRDefault="00EF4D9F" w:rsidP="00EF4D9F">
            <w:pPr>
              <w:pStyle w:val="Tabletext"/>
              <w:keepNext/>
              <w:spacing w:before="0" w:after="0"/>
            </w:pPr>
            <w:ins w:id="394" w:author="胡菠" w:date="2015-08-21T10:21:00Z">
              <w:r w:rsidRPr="00681C86">
                <w:rPr>
                  <w:lang w:val="en-US" w:eastAsia="ja-JP"/>
                </w:rPr>
                <w:t>1083</w:t>
              </w:r>
            </w:ins>
          </w:p>
        </w:tc>
        <w:tc>
          <w:tcPr>
            <w:tcW w:w="1049" w:type="dxa"/>
            <w:vAlign w:val="center"/>
          </w:tcPr>
          <w:p w:rsidR="003118F6" w:rsidRDefault="00EF4D9F" w:rsidP="002222F6">
            <w:pPr>
              <w:pStyle w:val="Tabletext"/>
              <w:keepNext/>
              <w:spacing w:before="0" w:after="0"/>
              <w:jc w:val="center"/>
              <w:rPr>
                <w:i/>
              </w:rPr>
            </w:pPr>
            <w:ins w:id="395" w:author="胡菠" w:date="2015-08-21T10:21:00Z">
              <w:r w:rsidRPr="00681C86">
                <w:rPr>
                  <w:i/>
                  <w:iCs/>
                  <w:lang w:val="en-US"/>
                </w:rPr>
                <w:t>w), x), y), xxx)</w:t>
              </w:r>
            </w:ins>
          </w:p>
        </w:tc>
        <w:tc>
          <w:tcPr>
            <w:tcW w:w="1247" w:type="dxa"/>
            <w:vAlign w:val="center"/>
          </w:tcPr>
          <w:p w:rsidR="003118F6" w:rsidRPr="004046E7" w:rsidRDefault="00EF4D9F" w:rsidP="002222F6">
            <w:pPr>
              <w:pStyle w:val="Tabletext"/>
              <w:keepNext/>
              <w:spacing w:before="0" w:after="0"/>
              <w:jc w:val="center"/>
            </w:pPr>
            <w:ins w:id="396" w:author="胡菠" w:date="2015-08-21T10:21:00Z">
              <w:r w:rsidRPr="00681C86">
                <w:rPr>
                  <w:lang w:val="en-US"/>
                </w:rPr>
                <w:t>157.175</w:t>
              </w:r>
            </w:ins>
          </w:p>
        </w:tc>
        <w:tc>
          <w:tcPr>
            <w:tcW w:w="1248" w:type="dxa"/>
            <w:vAlign w:val="center"/>
          </w:tcPr>
          <w:p w:rsidR="003118F6" w:rsidRPr="004046E7" w:rsidRDefault="00EF4D9F" w:rsidP="002222F6">
            <w:pPr>
              <w:pStyle w:val="Tabletext"/>
              <w:keepNext/>
              <w:spacing w:before="0" w:after="0"/>
              <w:jc w:val="center"/>
            </w:pPr>
            <w:ins w:id="397" w:author="胡菠" w:date="2015-08-21T10:21:00Z">
              <w:r w:rsidRPr="00681C86">
                <w:rPr>
                  <w:lang w:val="en-US"/>
                </w:rPr>
                <w:t>157.175</w:t>
              </w:r>
            </w:ins>
          </w:p>
        </w:tc>
        <w:tc>
          <w:tcPr>
            <w:tcW w:w="1021" w:type="dxa"/>
            <w:vAlign w:val="center"/>
          </w:tcPr>
          <w:p w:rsidR="003118F6" w:rsidRPr="004046E7" w:rsidRDefault="00EF4D9F" w:rsidP="002222F6">
            <w:pPr>
              <w:pStyle w:val="Tabletext"/>
              <w:keepNext/>
              <w:spacing w:before="0" w:after="0"/>
              <w:jc w:val="center"/>
            </w:pPr>
            <w:ins w:id="398" w:author="胡菠" w:date="2015-08-21T10:21:00Z">
              <w:r w:rsidRPr="00681C86">
                <w:rPr>
                  <w:lang w:val="en-US"/>
                </w:rPr>
                <w:t>x</w:t>
              </w:r>
            </w:ins>
          </w:p>
        </w:tc>
        <w:tc>
          <w:tcPr>
            <w:tcW w:w="1191" w:type="dxa"/>
            <w:vAlign w:val="center"/>
          </w:tcPr>
          <w:p w:rsidR="003118F6" w:rsidRPr="004046E7" w:rsidRDefault="00EF4D9F" w:rsidP="002222F6">
            <w:pPr>
              <w:pStyle w:val="Tabletext"/>
              <w:keepNext/>
              <w:spacing w:before="0" w:after="0"/>
              <w:jc w:val="center"/>
            </w:pPr>
            <w:ins w:id="399" w:author="胡菠" w:date="2015-08-21T10:21:00Z">
              <w:r w:rsidRPr="00681C86">
                <w:rPr>
                  <w:lang w:val="en-US"/>
                </w:rPr>
                <w:t>x</w:t>
              </w:r>
            </w:ins>
          </w:p>
        </w:tc>
        <w:tc>
          <w:tcPr>
            <w:tcW w:w="1191" w:type="dxa"/>
            <w:vAlign w:val="center"/>
          </w:tcPr>
          <w:p w:rsidR="003118F6" w:rsidRPr="004046E7" w:rsidRDefault="003118F6" w:rsidP="002222F6">
            <w:pPr>
              <w:pStyle w:val="Tabletext"/>
              <w:keepNext/>
              <w:spacing w:before="0" w:after="0"/>
              <w:jc w:val="center"/>
            </w:pPr>
          </w:p>
        </w:tc>
        <w:tc>
          <w:tcPr>
            <w:tcW w:w="1219" w:type="dxa"/>
            <w:vAlign w:val="center"/>
          </w:tcPr>
          <w:p w:rsidR="003118F6" w:rsidRPr="004046E7" w:rsidRDefault="003118F6" w:rsidP="002222F6">
            <w:pPr>
              <w:pStyle w:val="Tabletext"/>
              <w:keepNext/>
              <w:spacing w:before="0" w:after="0"/>
              <w:jc w:val="center"/>
            </w:pPr>
          </w:p>
        </w:tc>
      </w:tr>
      <w:tr w:rsidR="003118F6" w:rsidRPr="004046E7" w:rsidTr="002222F6">
        <w:trPr>
          <w:cantSplit/>
        </w:trPr>
        <w:tc>
          <w:tcPr>
            <w:tcW w:w="1134" w:type="dxa"/>
            <w:vAlign w:val="center"/>
          </w:tcPr>
          <w:p w:rsidR="003118F6" w:rsidRPr="004046E7" w:rsidRDefault="00EF4D9F" w:rsidP="002222F6">
            <w:pPr>
              <w:pStyle w:val="Tabletext"/>
              <w:keepNext/>
              <w:spacing w:before="0" w:after="0"/>
              <w:jc w:val="right"/>
            </w:pPr>
            <w:ins w:id="400" w:author="胡菠" w:date="2015-08-21T10:21:00Z">
              <w:r w:rsidRPr="00681C86">
                <w:rPr>
                  <w:lang w:val="en-US" w:eastAsia="ja-JP"/>
                </w:rPr>
                <w:lastRenderedPageBreak/>
                <w:t>2083</w:t>
              </w:r>
            </w:ins>
          </w:p>
        </w:tc>
        <w:tc>
          <w:tcPr>
            <w:tcW w:w="1049" w:type="dxa"/>
            <w:vAlign w:val="center"/>
          </w:tcPr>
          <w:p w:rsidR="003118F6" w:rsidRDefault="00EF4D9F" w:rsidP="002222F6">
            <w:pPr>
              <w:pStyle w:val="Tabletext"/>
              <w:keepNext/>
              <w:spacing w:before="0" w:after="0"/>
              <w:jc w:val="center"/>
              <w:rPr>
                <w:i/>
              </w:rPr>
            </w:pPr>
            <w:ins w:id="401" w:author="胡菠" w:date="2015-08-21T10:21:00Z">
              <w:r w:rsidRPr="00681C86">
                <w:rPr>
                  <w:i/>
                  <w:iCs/>
                  <w:lang w:val="en-US"/>
                </w:rPr>
                <w:t>w), x), y), xxx)</w:t>
              </w:r>
            </w:ins>
          </w:p>
        </w:tc>
        <w:tc>
          <w:tcPr>
            <w:tcW w:w="1247" w:type="dxa"/>
            <w:vAlign w:val="center"/>
          </w:tcPr>
          <w:p w:rsidR="003118F6" w:rsidRPr="004046E7" w:rsidRDefault="00EF4D9F" w:rsidP="002222F6">
            <w:pPr>
              <w:pStyle w:val="Tabletext"/>
              <w:keepNext/>
              <w:spacing w:before="0" w:after="0"/>
              <w:jc w:val="center"/>
            </w:pPr>
            <w:ins w:id="402" w:author="胡菠" w:date="2015-08-21T10:21:00Z">
              <w:r w:rsidRPr="00681C86">
                <w:rPr>
                  <w:lang w:val="en-US"/>
                </w:rPr>
                <w:t>161.775</w:t>
              </w:r>
            </w:ins>
          </w:p>
        </w:tc>
        <w:tc>
          <w:tcPr>
            <w:tcW w:w="1248" w:type="dxa"/>
            <w:vAlign w:val="center"/>
          </w:tcPr>
          <w:p w:rsidR="003118F6" w:rsidRPr="004046E7" w:rsidRDefault="00EF4D9F" w:rsidP="002222F6">
            <w:pPr>
              <w:pStyle w:val="Tabletext"/>
              <w:keepNext/>
              <w:spacing w:before="0" w:after="0"/>
              <w:jc w:val="center"/>
            </w:pPr>
            <w:ins w:id="403" w:author="胡菠" w:date="2015-08-21T10:21:00Z">
              <w:r w:rsidRPr="00681C86">
                <w:rPr>
                  <w:lang w:val="en-US"/>
                </w:rPr>
                <w:t>161.775</w:t>
              </w:r>
            </w:ins>
          </w:p>
        </w:tc>
        <w:tc>
          <w:tcPr>
            <w:tcW w:w="1021" w:type="dxa"/>
            <w:vAlign w:val="center"/>
          </w:tcPr>
          <w:p w:rsidR="003118F6" w:rsidRPr="004046E7" w:rsidRDefault="00EF4D9F" w:rsidP="002222F6">
            <w:pPr>
              <w:pStyle w:val="Tabletext"/>
              <w:keepNext/>
              <w:spacing w:before="0" w:after="0"/>
              <w:jc w:val="center"/>
            </w:pPr>
            <w:ins w:id="404" w:author="胡菠" w:date="2015-08-21T10:21:00Z">
              <w:r w:rsidRPr="00681C86">
                <w:rPr>
                  <w:lang w:val="en-US"/>
                </w:rPr>
                <w:t>x</w:t>
              </w:r>
            </w:ins>
          </w:p>
        </w:tc>
        <w:tc>
          <w:tcPr>
            <w:tcW w:w="1191" w:type="dxa"/>
            <w:vAlign w:val="center"/>
          </w:tcPr>
          <w:p w:rsidR="003118F6" w:rsidRPr="004046E7" w:rsidRDefault="00EF4D9F" w:rsidP="002222F6">
            <w:pPr>
              <w:pStyle w:val="Tabletext"/>
              <w:keepNext/>
              <w:spacing w:before="0" w:after="0"/>
              <w:jc w:val="center"/>
            </w:pPr>
            <w:ins w:id="405" w:author="胡菠" w:date="2015-08-21T10:21:00Z">
              <w:r w:rsidRPr="00681C86">
                <w:rPr>
                  <w:lang w:val="en-US"/>
                </w:rPr>
                <w:t>x</w:t>
              </w:r>
            </w:ins>
          </w:p>
        </w:tc>
        <w:tc>
          <w:tcPr>
            <w:tcW w:w="1191" w:type="dxa"/>
            <w:vAlign w:val="center"/>
          </w:tcPr>
          <w:p w:rsidR="003118F6" w:rsidRPr="004046E7" w:rsidRDefault="003118F6" w:rsidP="002222F6">
            <w:pPr>
              <w:pStyle w:val="Tabletext"/>
              <w:keepNext/>
              <w:spacing w:before="0" w:after="0"/>
              <w:jc w:val="center"/>
            </w:pPr>
          </w:p>
        </w:tc>
        <w:tc>
          <w:tcPr>
            <w:tcW w:w="1219" w:type="dxa"/>
            <w:vAlign w:val="center"/>
          </w:tcPr>
          <w:p w:rsidR="003118F6" w:rsidRPr="004046E7" w:rsidRDefault="003118F6" w:rsidP="002222F6">
            <w:pPr>
              <w:pStyle w:val="Tabletext"/>
              <w:keepNext/>
              <w:spacing w:before="0" w:after="0"/>
              <w:jc w:val="center"/>
            </w:pPr>
          </w:p>
        </w:tc>
      </w:tr>
      <w:tr w:rsidR="003118F6" w:rsidRPr="004046E7" w:rsidTr="002222F6">
        <w:trPr>
          <w:cantSplit/>
        </w:trPr>
        <w:tc>
          <w:tcPr>
            <w:tcW w:w="1134" w:type="dxa"/>
            <w:vAlign w:val="center"/>
          </w:tcPr>
          <w:p w:rsidR="003118F6" w:rsidRPr="004046E7" w:rsidRDefault="003118F6" w:rsidP="003118F6">
            <w:pPr>
              <w:pStyle w:val="Tabletext"/>
              <w:keepNext/>
              <w:spacing w:before="0" w:after="0"/>
              <w:jc w:val="center"/>
            </w:pPr>
            <w:r>
              <w:t>...</w:t>
            </w:r>
          </w:p>
        </w:tc>
        <w:tc>
          <w:tcPr>
            <w:tcW w:w="1049" w:type="dxa"/>
            <w:vAlign w:val="center"/>
          </w:tcPr>
          <w:p w:rsidR="003118F6" w:rsidRPr="004046E7" w:rsidRDefault="003118F6" w:rsidP="002222F6">
            <w:pPr>
              <w:pStyle w:val="Tabletext"/>
              <w:keepNext/>
              <w:spacing w:before="0" w:after="0"/>
              <w:jc w:val="center"/>
              <w:rPr>
                <w:i/>
                <w:iCs/>
              </w:rPr>
            </w:pPr>
            <w:r>
              <w:rPr>
                <w:i/>
                <w:iCs/>
              </w:rPr>
              <w:t>...</w:t>
            </w:r>
          </w:p>
        </w:tc>
        <w:tc>
          <w:tcPr>
            <w:tcW w:w="1247" w:type="dxa"/>
            <w:vAlign w:val="center"/>
          </w:tcPr>
          <w:p w:rsidR="003118F6" w:rsidRPr="004046E7" w:rsidRDefault="003118F6" w:rsidP="002222F6">
            <w:pPr>
              <w:pStyle w:val="Tabletext"/>
              <w:keepNext/>
              <w:spacing w:before="0" w:after="0"/>
              <w:jc w:val="center"/>
            </w:pPr>
            <w:r>
              <w:t>...</w:t>
            </w:r>
          </w:p>
        </w:tc>
        <w:tc>
          <w:tcPr>
            <w:tcW w:w="1248" w:type="dxa"/>
            <w:vAlign w:val="center"/>
          </w:tcPr>
          <w:p w:rsidR="003118F6" w:rsidRPr="004046E7" w:rsidRDefault="003118F6" w:rsidP="002222F6">
            <w:pPr>
              <w:pStyle w:val="Tabletext"/>
              <w:keepNext/>
              <w:spacing w:before="0" w:after="0"/>
              <w:jc w:val="center"/>
            </w:pPr>
            <w:r>
              <w:t>...</w:t>
            </w:r>
          </w:p>
        </w:tc>
        <w:tc>
          <w:tcPr>
            <w:tcW w:w="1021" w:type="dxa"/>
            <w:vAlign w:val="center"/>
          </w:tcPr>
          <w:p w:rsidR="003118F6" w:rsidRPr="004046E7" w:rsidRDefault="003118F6" w:rsidP="002222F6">
            <w:pPr>
              <w:pStyle w:val="Tabletext"/>
              <w:keepNext/>
              <w:spacing w:before="0" w:after="0"/>
              <w:jc w:val="center"/>
            </w:pPr>
            <w:r>
              <w:t>...</w:t>
            </w:r>
          </w:p>
        </w:tc>
        <w:tc>
          <w:tcPr>
            <w:tcW w:w="1191" w:type="dxa"/>
            <w:vAlign w:val="center"/>
          </w:tcPr>
          <w:p w:rsidR="003118F6" w:rsidRPr="004046E7" w:rsidRDefault="003118F6" w:rsidP="002222F6">
            <w:pPr>
              <w:pStyle w:val="Tabletext"/>
              <w:keepNext/>
              <w:spacing w:before="0" w:after="0"/>
              <w:jc w:val="center"/>
            </w:pPr>
            <w:r>
              <w:t>...</w:t>
            </w:r>
          </w:p>
        </w:tc>
        <w:tc>
          <w:tcPr>
            <w:tcW w:w="1191" w:type="dxa"/>
            <w:vAlign w:val="center"/>
          </w:tcPr>
          <w:p w:rsidR="003118F6" w:rsidRPr="004046E7" w:rsidRDefault="003118F6" w:rsidP="002222F6">
            <w:pPr>
              <w:pStyle w:val="Tabletext"/>
              <w:keepNext/>
              <w:spacing w:before="0" w:after="0"/>
              <w:jc w:val="center"/>
            </w:pPr>
            <w:r>
              <w:t>...</w:t>
            </w:r>
          </w:p>
        </w:tc>
        <w:tc>
          <w:tcPr>
            <w:tcW w:w="1219" w:type="dxa"/>
            <w:vAlign w:val="center"/>
          </w:tcPr>
          <w:p w:rsidR="003118F6" w:rsidRPr="004046E7" w:rsidRDefault="003118F6" w:rsidP="002222F6">
            <w:pPr>
              <w:pStyle w:val="Tabletext"/>
              <w:keepNext/>
              <w:spacing w:before="0" w:after="0"/>
              <w:jc w:val="center"/>
            </w:pPr>
            <w:r>
              <w:t>...</w:t>
            </w:r>
          </w:p>
        </w:tc>
      </w:tr>
    </w:tbl>
    <w:p w:rsidR="006E06BA" w:rsidRPr="00681C86" w:rsidRDefault="006E06BA" w:rsidP="008D3BE7">
      <w:pPr>
        <w:pStyle w:val="Reasons"/>
        <w:rPr>
          <w:lang w:val="en-US" w:eastAsia="zh-CN"/>
        </w:rPr>
      </w:pPr>
    </w:p>
    <w:p w:rsidR="0010664A" w:rsidRPr="00681C86" w:rsidRDefault="005818C5" w:rsidP="008D3BE7">
      <w:pPr>
        <w:pStyle w:val="Proposal"/>
        <w:rPr>
          <w:lang w:val="en-US"/>
        </w:rPr>
      </w:pPr>
      <w:proofErr w:type="spellStart"/>
      <w:r w:rsidRPr="00681C86">
        <w:rPr>
          <w:u w:val="single"/>
          <w:lang w:val="en-US"/>
        </w:rPr>
        <w:t>NOC</w:t>
      </w:r>
      <w:proofErr w:type="spellEnd"/>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/22</w:t>
      </w:r>
    </w:p>
    <w:p w:rsidR="00EF4D9F" w:rsidRPr="00A1315D" w:rsidRDefault="00EF4D9F" w:rsidP="00EF4D9F">
      <w:pPr>
        <w:pStyle w:val="Tablelegend"/>
        <w:jc w:val="center"/>
        <w:rPr>
          <w:b/>
          <w:bCs/>
          <w:i/>
          <w:lang w:val="en-US"/>
        </w:rPr>
      </w:pPr>
      <w:r w:rsidRPr="00A1315D">
        <w:rPr>
          <w:b/>
          <w:bCs/>
          <w:lang w:val="en-US"/>
        </w:rPr>
        <w:t>Notes referring to the Table</w:t>
      </w:r>
    </w:p>
    <w:p w:rsidR="00EF4D9F" w:rsidRPr="00A1315D" w:rsidRDefault="00EF4D9F" w:rsidP="00EF4D9F">
      <w:pPr>
        <w:pStyle w:val="Tablelegend"/>
        <w:rPr>
          <w:i/>
          <w:iCs/>
          <w:lang w:val="en-US"/>
        </w:rPr>
      </w:pPr>
      <w:r w:rsidRPr="00A1315D">
        <w:rPr>
          <w:i/>
          <w:iCs/>
          <w:lang w:val="en-US"/>
        </w:rPr>
        <w:t>General notes</w:t>
      </w:r>
    </w:p>
    <w:p w:rsidR="0010664A" w:rsidRDefault="009F1529" w:rsidP="00EF4D9F">
      <w:pPr>
        <w:pStyle w:val="Tablelegend"/>
        <w:rPr>
          <w:i/>
          <w:iCs/>
          <w:lang w:val="en-US"/>
        </w:rPr>
      </w:pPr>
      <w:r w:rsidRPr="00681C86">
        <w:rPr>
          <w:lang w:val="en-US"/>
        </w:rPr>
        <w:t xml:space="preserve">Notes </w:t>
      </w:r>
      <w:r w:rsidRPr="00681C86">
        <w:rPr>
          <w:i/>
          <w:iCs/>
          <w:lang w:val="en-US"/>
        </w:rPr>
        <w:t>a)</w:t>
      </w:r>
      <w:r w:rsidRPr="00681C86">
        <w:rPr>
          <w:lang w:val="en-US"/>
        </w:rPr>
        <w:t xml:space="preserve"> to </w:t>
      </w:r>
      <w:r w:rsidRPr="00681C86">
        <w:rPr>
          <w:i/>
          <w:iCs/>
          <w:lang w:val="en-US"/>
        </w:rPr>
        <w:t>e)</w:t>
      </w:r>
    </w:p>
    <w:p w:rsidR="00EF4D9F" w:rsidRPr="00EF4D9F" w:rsidRDefault="00EF4D9F" w:rsidP="00EF4D9F">
      <w:pPr>
        <w:pStyle w:val="Reasons"/>
        <w:rPr>
          <w:lang w:val="en-US"/>
        </w:rPr>
      </w:pPr>
    </w:p>
    <w:p w:rsidR="0010664A" w:rsidRPr="00681C86" w:rsidRDefault="005818C5" w:rsidP="008D3BE7">
      <w:pPr>
        <w:pStyle w:val="Proposal"/>
        <w:rPr>
          <w:lang w:val="en-US"/>
        </w:rPr>
      </w:pPr>
      <w:proofErr w:type="spellStart"/>
      <w:r w:rsidRPr="00681C86">
        <w:rPr>
          <w:u w:val="single"/>
          <w:lang w:val="en-US"/>
        </w:rPr>
        <w:t>NOC</w:t>
      </w:r>
      <w:proofErr w:type="spellEnd"/>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/23</w:t>
      </w:r>
    </w:p>
    <w:p w:rsidR="00EF4D9F" w:rsidRPr="00A1315D" w:rsidRDefault="00EF4D9F" w:rsidP="00EF4D9F">
      <w:pPr>
        <w:pStyle w:val="Tablelegend"/>
        <w:ind w:left="284" w:hanging="284"/>
        <w:rPr>
          <w:i/>
          <w:iCs/>
          <w:lang w:val="en-US"/>
        </w:rPr>
      </w:pPr>
      <w:r w:rsidRPr="00A1315D">
        <w:rPr>
          <w:i/>
          <w:iCs/>
          <w:lang w:val="en-US"/>
        </w:rPr>
        <w:t>Specific notes</w:t>
      </w:r>
    </w:p>
    <w:p w:rsidR="006E06BA" w:rsidRDefault="009F1529" w:rsidP="00EF4D9F">
      <w:pPr>
        <w:pStyle w:val="Tablelegend"/>
        <w:rPr>
          <w:i/>
          <w:iCs/>
          <w:lang w:val="en-US"/>
        </w:rPr>
      </w:pPr>
      <w:r w:rsidRPr="00681C86">
        <w:rPr>
          <w:lang w:val="en-US"/>
        </w:rPr>
        <w:t xml:space="preserve">Notes </w:t>
      </w:r>
      <w:r w:rsidRPr="00681C86">
        <w:rPr>
          <w:i/>
          <w:iCs/>
          <w:lang w:val="en-US"/>
        </w:rPr>
        <w:t>f)</w:t>
      </w:r>
      <w:r w:rsidRPr="00681C86">
        <w:rPr>
          <w:lang w:val="en-US"/>
        </w:rPr>
        <w:t xml:space="preserve"> to </w:t>
      </w:r>
      <w:r w:rsidRPr="00681C86">
        <w:rPr>
          <w:i/>
          <w:iCs/>
          <w:lang w:val="en-US"/>
        </w:rPr>
        <w:t>z)</w:t>
      </w:r>
    </w:p>
    <w:p w:rsidR="00EF4D9F" w:rsidRPr="00EF4D9F" w:rsidRDefault="00EF4D9F" w:rsidP="00EF4D9F">
      <w:pPr>
        <w:pStyle w:val="Reasons"/>
        <w:rPr>
          <w:lang w:val="en-US"/>
        </w:rPr>
      </w:pPr>
    </w:p>
    <w:p w:rsidR="0010664A" w:rsidRPr="00681C86" w:rsidRDefault="005818C5" w:rsidP="008D3BE7">
      <w:pPr>
        <w:pStyle w:val="Proposal"/>
        <w:rPr>
          <w:lang w:val="en-US"/>
        </w:rPr>
      </w:pPr>
      <w:r w:rsidRPr="00681C86">
        <w:rPr>
          <w:lang w:val="en-US"/>
        </w:rPr>
        <w:t>ADD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/24</w:t>
      </w:r>
    </w:p>
    <w:p w:rsidR="006D744A" w:rsidRPr="00681C86" w:rsidRDefault="006D744A" w:rsidP="00EF4D9F">
      <w:pPr>
        <w:pStyle w:val="Tablelegend"/>
        <w:ind w:left="284" w:hanging="284"/>
        <w:rPr>
          <w:lang w:val="en-US" w:eastAsia="ja-JP"/>
        </w:rPr>
      </w:pPr>
      <w:r w:rsidRPr="00681C86">
        <w:rPr>
          <w:i/>
          <w:lang w:val="en-US" w:eastAsia="ja-JP"/>
        </w:rPr>
        <w:t>xx)</w:t>
      </w:r>
      <w:r w:rsidRPr="00681C86">
        <w:rPr>
          <w:lang w:val="en-US" w:eastAsia="ja-JP"/>
        </w:rPr>
        <w:tab/>
      </w:r>
      <w:r w:rsidRPr="00681C86">
        <w:rPr>
          <w:lang w:val="en-US"/>
        </w:rPr>
        <w:t>Assignable</w:t>
      </w:r>
      <w:r w:rsidRPr="00681C86">
        <w:rPr>
          <w:lang w:val="en-US" w:eastAsia="ja-JP"/>
        </w:rPr>
        <w:t xml:space="preserve"> for wideband digital system operation using multiple 25 </w:t>
      </w:r>
      <w:proofErr w:type="gramStart"/>
      <w:r w:rsidRPr="00681C86">
        <w:rPr>
          <w:lang w:val="en-US" w:eastAsia="ja-JP"/>
        </w:rPr>
        <w:t>kHz</w:t>
      </w:r>
      <w:proofErr w:type="gramEnd"/>
      <w:r w:rsidRPr="00681C86">
        <w:rPr>
          <w:lang w:val="en-US" w:eastAsia="ja-JP"/>
        </w:rPr>
        <w:t xml:space="preserve"> contiguous channels.</w:t>
      </w:r>
      <w:r w:rsidRPr="00681C86">
        <w:rPr>
          <w:sz w:val="16"/>
          <w:szCs w:val="16"/>
          <w:lang w:val="en-US"/>
        </w:rPr>
        <w:t>     (</w:t>
      </w:r>
      <w:proofErr w:type="spellStart"/>
      <w:r w:rsidRPr="00681C86">
        <w:rPr>
          <w:sz w:val="16"/>
          <w:szCs w:val="16"/>
          <w:lang w:val="en-US"/>
        </w:rPr>
        <w:t>WRC</w:t>
      </w:r>
      <w:proofErr w:type="spellEnd"/>
      <w:r w:rsidRPr="00681C86">
        <w:rPr>
          <w:sz w:val="16"/>
          <w:szCs w:val="16"/>
          <w:lang w:val="en-US"/>
        </w:rPr>
        <w:noBreakHyphen/>
        <w:t>15)</w:t>
      </w:r>
    </w:p>
    <w:p w:rsidR="0010664A" w:rsidRPr="00681C86" w:rsidRDefault="0010664A" w:rsidP="008D3BE7">
      <w:pPr>
        <w:pStyle w:val="Reasons"/>
        <w:rPr>
          <w:lang w:val="en-US"/>
        </w:rPr>
      </w:pPr>
    </w:p>
    <w:p w:rsidR="0010664A" w:rsidRPr="00681C86" w:rsidRDefault="005818C5" w:rsidP="008D3BE7">
      <w:pPr>
        <w:pStyle w:val="Proposal"/>
        <w:rPr>
          <w:lang w:val="en-US"/>
        </w:rPr>
      </w:pPr>
      <w:r w:rsidRPr="00681C86">
        <w:rPr>
          <w:lang w:val="en-US"/>
        </w:rPr>
        <w:t>ADD</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/25</w:t>
      </w:r>
    </w:p>
    <w:p w:rsidR="006D744A" w:rsidRPr="00681C86" w:rsidRDefault="006D744A" w:rsidP="005469E5">
      <w:pPr>
        <w:pStyle w:val="Tablelegend"/>
        <w:ind w:left="284" w:hanging="284"/>
        <w:rPr>
          <w:lang w:val="en-US"/>
        </w:rPr>
      </w:pPr>
      <w:proofErr w:type="gramStart"/>
      <w:r w:rsidRPr="00681C86">
        <w:rPr>
          <w:rFonts w:ascii="Times New Roman italic" w:hAnsi="Times New Roman italic" w:cs="Times New Roman italic"/>
          <w:i/>
          <w:iCs/>
          <w:spacing w:val="-8"/>
          <w:lang w:val="en-US"/>
        </w:rPr>
        <w:t>xxx</w:t>
      </w:r>
      <w:proofErr w:type="gramEnd"/>
      <w:r w:rsidRPr="00681C86">
        <w:rPr>
          <w:rFonts w:ascii="Times New Roman italic" w:hAnsi="Times New Roman italic" w:cs="Times New Roman italic"/>
          <w:i/>
          <w:iCs/>
          <w:spacing w:val="-8"/>
          <w:lang w:val="en-US"/>
        </w:rPr>
        <w:t>)</w:t>
      </w:r>
      <w:r w:rsidR="005469E5">
        <w:t> </w:t>
      </w:r>
      <w:r w:rsidRPr="00EF4D9F">
        <w:rPr>
          <w:rFonts w:eastAsia="Times New Roman"/>
        </w:rPr>
        <w:t>Assignable</w:t>
      </w:r>
      <w:r w:rsidRPr="00681C86">
        <w:rPr>
          <w:lang w:val="en-US"/>
        </w:rPr>
        <w:t xml:space="preserve"> for 50 kHz </w:t>
      </w:r>
      <w:r w:rsidRPr="00EF4D9F">
        <w:rPr>
          <w:rFonts w:eastAsia="Times New Roman"/>
        </w:rPr>
        <w:t>bandwidth</w:t>
      </w:r>
      <w:r w:rsidRPr="00681C86">
        <w:rPr>
          <w:lang w:val="en-US"/>
        </w:rPr>
        <w:t xml:space="preserve"> digital system operation using two 25 kHz contiguous channels.</w:t>
      </w:r>
      <w:r w:rsidRPr="00681C86">
        <w:rPr>
          <w:sz w:val="16"/>
          <w:szCs w:val="16"/>
          <w:lang w:val="en-US"/>
        </w:rPr>
        <w:t>     (</w:t>
      </w:r>
      <w:proofErr w:type="spellStart"/>
      <w:r w:rsidRPr="00681C86">
        <w:rPr>
          <w:sz w:val="16"/>
          <w:szCs w:val="16"/>
          <w:lang w:val="en-US"/>
        </w:rPr>
        <w:t>WRC</w:t>
      </w:r>
      <w:proofErr w:type="spellEnd"/>
      <w:r w:rsidRPr="00681C86">
        <w:rPr>
          <w:sz w:val="16"/>
          <w:szCs w:val="16"/>
          <w:lang w:val="en-US"/>
        </w:rPr>
        <w:noBreakHyphen/>
        <w:t>15)</w:t>
      </w:r>
    </w:p>
    <w:p w:rsidR="006D744A" w:rsidRPr="00681C86" w:rsidRDefault="006D744A" w:rsidP="008D3BE7">
      <w:pPr>
        <w:pStyle w:val="Reasons"/>
        <w:rPr>
          <w:lang w:val="en-US" w:eastAsia="zh-CN"/>
        </w:rPr>
      </w:pPr>
      <w:r w:rsidRPr="00681C86">
        <w:rPr>
          <w:b/>
          <w:lang w:val="en-US"/>
        </w:rPr>
        <w:t>Reasons:</w:t>
      </w:r>
      <w:r w:rsidRPr="00681C86">
        <w:rPr>
          <w:b/>
          <w:lang w:val="en-US"/>
        </w:rPr>
        <w:tab/>
      </w:r>
      <w:r w:rsidRPr="00681C86">
        <w:rPr>
          <w:lang w:val="en-US"/>
        </w:rPr>
        <w:t xml:space="preserve">The channels </w:t>
      </w:r>
      <w:proofErr w:type="gramStart"/>
      <w:r w:rsidRPr="00681C86">
        <w:rPr>
          <w:lang w:val="en-US"/>
        </w:rPr>
        <w:t>are identified</w:t>
      </w:r>
      <w:proofErr w:type="gramEnd"/>
      <w:r w:rsidRPr="00681C86">
        <w:rPr>
          <w:lang w:val="en-US"/>
        </w:rPr>
        <w:t xml:space="preserve"> for </w:t>
      </w:r>
      <w:r w:rsidRPr="00681C86">
        <w:rPr>
          <w:lang w:val="en-US" w:eastAsia="ja-JP"/>
        </w:rPr>
        <w:t>regional use</w:t>
      </w:r>
      <w:r w:rsidRPr="00681C86">
        <w:rPr>
          <w:lang w:val="en-US"/>
        </w:rPr>
        <w:t xml:space="preserve"> of the </w:t>
      </w:r>
      <w:proofErr w:type="spellStart"/>
      <w:r w:rsidRPr="00681C86">
        <w:rPr>
          <w:lang w:val="en-US"/>
        </w:rPr>
        <w:t>VDES</w:t>
      </w:r>
      <w:proofErr w:type="spellEnd"/>
      <w:r w:rsidRPr="00681C86">
        <w:rPr>
          <w:lang w:val="en-US"/>
        </w:rPr>
        <w:t>.</w:t>
      </w:r>
    </w:p>
    <w:p w:rsidR="0010664A" w:rsidRPr="00681C86" w:rsidRDefault="005818C5" w:rsidP="008D3BE7">
      <w:pPr>
        <w:pStyle w:val="Proposal"/>
        <w:rPr>
          <w:lang w:val="en-US"/>
        </w:rPr>
      </w:pPr>
      <w:r w:rsidRPr="00681C86">
        <w:rPr>
          <w:lang w:val="en-US"/>
        </w:rPr>
        <w:t>SUP</w:t>
      </w:r>
      <w:r w:rsidRPr="00681C86">
        <w:rPr>
          <w:lang w:val="en-US"/>
        </w:rPr>
        <w:tab/>
      </w:r>
      <w:proofErr w:type="spellStart"/>
      <w:r w:rsidRPr="00681C86">
        <w:rPr>
          <w:lang w:val="en-US"/>
        </w:rPr>
        <w:t>CHN</w:t>
      </w:r>
      <w:proofErr w:type="spellEnd"/>
      <w:r w:rsidRPr="00681C86">
        <w:rPr>
          <w:lang w:val="en-US"/>
        </w:rPr>
        <w:t>/</w:t>
      </w:r>
      <w:proofErr w:type="spellStart"/>
      <w:r w:rsidRPr="00681C86">
        <w:rPr>
          <w:lang w:val="en-US"/>
        </w:rPr>
        <w:t>62A16</w:t>
      </w:r>
      <w:proofErr w:type="spellEnd"/>
      <w:r w:rsidRPr="00681C86">
        <w:rPr>
          <w:lang w:val="en-US"/>
        </w:rPr>
        <w:t>/26</w:t>
      </w:r>
    </w:p>
    <w:p w:rsidR="005469E5" w:rsidRPr="006905BC" w:rsidRDefault="005469E5" w:rsidP="005469E5">
      <w:pPr>
        <w:pStyle w:val="ResNo"/>
      </w:pPr>
      <w:r w:rsidRPr="006905BC">
        <w:t xml:space="preserve">RESOLUTION </w:t>
      </w:r>
      <w:r w:rsidRPr="006905BC">
        <w:rPr>
          <w:rStyle w:val="href"/>
        </w:rPr>
        <w:t>360</w:t>
      </w:r>
      <w:r w:rsidRPr="006905BC">
        <w:t xml:space="preserve"> (</w:t>
      </w:r>
      <w:proofErr w:type="spellStart"/>
      <w:r w:rsidRPr="006905BC">
        <w:t>WRC</w:t>
      </w:r>
      <w:proofErr w:type="spellEnd"/>
      <w:r w:rsidRPr="006905BC">
        <w:noBreakHyphen/>
        <w:t>12)</w:t>
      </w:r>
    </w:p>
    <w:p w:rsidR="005469E5" w:rsidRPr="006905BC" w:rsidRDefault="005469E5" w:rsidP="005469E5">
      <w:pPr>
        <w:pStyle w:val="Restitle"/>
      </w:pPr>
      <w:bookmarkStart w:id="406" w:name="_Toc327364454"/>
      <w:r w:rsidRPr="006905BC">
        <w:t xml:space="preserve">Consideration of regulatory provisions and spectrum allocations for </w:t>
      </w:r>
      <w:r w:rsidRPr="006905BC">
        <w:br/>
        <w:t xml:space="preserve">enhanced Automatic Identification System technology applications </w:t>
      </w:r>
      <w:r w:rsidRPr="006905BC">
        <w:br/>
        <w:t>and for enhanced maritime radiocommunication</w:t>
      </w:r>
      <w:bookmarkEnd w:id="406"/>
      <w:r w:rsidRPr="006905BC">
        <w:t xml:space="preserve"> </w:t>
      </w:r>
    </w:p>
    <w:p w:rsidR="009F1529" w:rsidRPr="00681C86" w:rsidRDefault="005818C5" w:rsidP="005469E5">
      <w:pPr>
        <w:pStyle w:val="Reasons"/>
        <w:rPr>
          <w:lang w:val="en-US" w:eastAsia="zh-CN"/>
        </w:rPr>
      </w:pPr>
      <w:r w:rsidRPr="00681C86">
        <w:rPr>
          <w:b/>
          <w:lang w:val="en-US" w:eastAsia="zh-CN"/>
        </w:rPr>
        <w:t>Reasons:</w:t>
      </w:r>
      <w:r w:rsidRPr="00681C86">
        <w:rPr>
          <w:lang w:val="en-US" w:eastAsia="zh-CN"/>
        </w:rPr>
        <w:tab/>
      </w:r>
      <w:r w:rsidR="009F1529" w:rsidRPr="00681C86">
        <w:rPr>
          <w:lang w:val="en-US"/>
        </w:rPr>
        <w:t xml:space="preserve">It </w:t>
      </w:r>
      <w:proofErr w:type="gramStart"/>
      <w:r w:rsidR="009F1529" w:rsidRPr="00681C86">
        <w:rPr>
          <w:lang w:val="en-US"/>
        </w:rPr>
        <w:t>is proposed</w:t>
      </w:r>
      <w:proofErr w:type="gramEnd"/>
      <w:r w:rsidR="009F1529" w:rsidRPr="00681C86">
        <w:rPr>
          <w:lang w:val="en-US"/>
        </w:rPr>
        <w:t xml:space="preserve"> to suppress Resolution </w:t>
      </w:r>
      <w:r w:rsidR="009F1529" w:rsidRPr="00681C86">
        <w:rPr>
          <w:b/>
          <w:bCs/>
          <w:lang w:val="en-US"/>
        </w:rPr>
        <w:t>360 (</w:t>
      </w:r>
      <w:proofErr w:type="spellStart"/>
      <w:r w:rsidR="009F1529" w:rsidRPr="00681C86">
        <w:rPr>
          <w:b/>
          <w:bCs/>
          <w:lang w:val="en-US"/>
        </w:rPr>
        <w:t>WRC</w:t>
      </w:r>
      <w:proofErr w:type="spellEnd"/>
      <w:r w:rsidR="009F1529" w:rsidRPr="00681C86">
        <w:rPr>
          <w:b/>
          <w:bCs/>
          <w:lang w:val="en-US"/>
        </w:rPr>
        <w:t>-12)</w:t>
      </w:r>
      <w:r w:rsidR="009F1529" w:rsidRPr="00681C86">
        <w:rPr>
          <w:lang w:val="en-US"/>
        </w:rPr>
        <w:t xml:space="preserve"> since it will become superfluous after the studies are completed, and the identification of frequencies in order to enhance maritime radiocommunication has been made by </w:t>
      </w:r>
      <w:proofErr w:type="spellStart"/>
      <w:r w:rsidR="009F1529" w:rsidRPr="00681C86">
        <w:rPr>
          <w:lang w:val="en-US"/>
        </w:rPr>
        <w:t>WRC</w:t>
      </w:r>
      <w:proofErr w:type="spellEnd"/>
      <w:r w:rsidR="009F1529" w:rsidRPr="00681C86">
        <w:rPr>
          <w:lang w:val="en-US"/>
        </w:rPr>
        <w:t>-15.</w:t>
      </w:r>
    </w:p>
    <w:p w:rsidR="006D744A" w:rsidRPr="00681C86" w:rsidRDefault="006D744A" w:rsidP="008D3BE7">
      <w:pPr>
        <w:pStyle w:val="Reasons"/>
        <w:rPr>
          <w:bCs/>
          <w:lang w:val="en-US" w:eastAsia="zh-CN"/>
        </w:rPr>
      </w:pPr>
    </w:p>
    <w:p w:rsidR="005469E5" w:rsidRDefault="005469E5" w:rsidP="0032202E">
      <w:pPr>
        <w:pStyle w:val="Reasons"/>
      </w:pPr>
    </w:p>
    <w:p w:rsidR="005469E5" w:rsidRDefault="005469E5">
      <w:pPr>
        <w:jc w:val="center"/>
      </w:pPr>
      <w:r>
        <w:t>______________</w:t>
      </w:r>
    </w:p>
    <w:sectPr w:rsidR="005469E5">
      <w:footerReference w:type="even" r:id="rId18"/>
      <w:footerReference w:type="default" r:id="rId19"/>
      <w:footerReference w:type="first" r:id="rId20"/>
      <w:type w:val="oddPage"/>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BFC" w:rsidRDefault="006F0BFC">
      <w:r>
        <w:separator/>
      </w:r>
    </w:p>
  </w:endnote>
  <w:endnote w:type="continuationSeparator" w:id="0">
    <w:p w:rsidR="006F0BFC" w:rsidRDefault="006F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FC" w:rsidRDefault="006F0BFC">
    <w:pPr>
      <w:framePr w:wrap="around" w:vAnchor="text" w:hAnchor="margin" w:xAlign="right" w:y="1"/>
    </w:pPr>
    <w:r>
      <w:fldChar w:fldCharType="begin"/>
    </w:r>
    <w:r>
      <w:instrText xml:space="preserve">PAGE  </w:instrText>
    </w:r>
    <w:r>
      <w:fldChar w:fldCharType="end"/>
    </w:r>
  </w:p>
  <w:p w:rsidR="006F0BFC" w:rsidRPr="0041348E" w:rsidRDefault="006F0BFC">
    <w:pPr>
      <w:ind w:right="360"/>
      <w:rPr>
        <w:lang w:val="en-US"/>
      </w:rPr>
    </w:pPr>
    <w:r>
      <w:fldChar w:fldCharType="begin"/>
    </w:r>
    <w:r w:rsidRPr="0041348E">
      <w:rPr>
        <w:lang w:val="en-US"/>
      </w:rPr>
      <w:instrText xml:space="preserve"> FILENAME \p  \* MERGEFORMAT </w:instrText>
    </w:r>
    <w:r>
      <w:fldChar w:fldCharType="separate"/>
    </w:r>
    <w:r w:rsidR="004A2D55">
      <w:rPr>
        <w:noProof/>
        <w:lang w:val="en-US"/>
      </w:rPr>
      <w:t>P:\ENG\ITU-R\CONF-R\CMR15\000\062ADD16E.docx</w:t>
    </w:r>
    <w:r>
      <w:fldChar w:fldCharType="end"/>
    </w:r>
    <w:r w:rsidRPr="0041348E">
      <w:rPr>
        <w:lang w:val="en-US"/>
      </w:rPr>
      <w:tab/>
    </w:r>
    <w:r>
      <w:fldChar w:fldCharType="begin"/>
    </w:r>
    <w:r>
      <w:instrText xml:space="preserve"> SAVEDATE \@ DD.MM.YY </w:instrText>
    </w:r>
    <w:r>
      <w:fldChar w:fldCharType="separate"/>
    </w:r>
    <w:r w:rsidR="00DB622D">
      <w:rPr>
        <w:noProof/>
      </w:rPr>
      <w:t>27.10.15</w:t>
    </w:r>
    <w:r>
      <w:fldChar w:fldCharType="end"/>
    </w:r>
    <w:r w:rsidRPr="0041348E">
      <w:rPr>
        <w:lang w:val="en-US"/>
      </w:rPr>
      <w:tab/>
    </w:r>
    <w:r>
      <w:fldChar w:fldCharType="begin"/>
    </w:r>
    <w:r>
      <w:instrText xml:space="preserve"> PRINTDATE \@ DD.MM.YY </w:instrText>
    </w:r>
    <w:r>
      <w:fldChar w:fldCharType="separate"/>
    </w:r>
    <w:r w:rsidR="004A2D55">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FC" w:rsidRPr="00B27A23" w:rsidRDefault="006F0BFC" w:rsidP="00B27A23">
    <w:pPr>
      <w:pStyle w:val="Footer"/>
      <w:rPr>
        <w:lang w:val="en-US"/>
      </w:rPr>
    </w:pPr>
    <w:r>
      <w:rPr>
        <w:lang w:val="en-US"/>
      </w:rPr>
      <w:fldChar w:fldCharType="begin"/>
    </w:r>
    <w:r w:rsidRPr="00B27A23">
      <w:rPr>
        <w:lang w:val="en-US"/>
      </w:rPr>
      <w:instrText xml:space="preserve"> FILENAME  \* Upper \p  \* MERGEFORMAT </w:instrText>
    </w:r>
    <w:r>
      <w:rPr>
        <w:lang w:val="en-US"/>
      </w:rPr>
      <w:fldChar w:fldCharType="separate"/>
    </w:r>
    <w:r w:rsidR="004E2045">
      <w:rPr>
        <w:caps w:val="0"/>
        <w:lang w:val="en-US"/>
      </w:rPr>
      <w:t>P:\ENG\ITU-R\CONF-R\CMR15\000\062ADD16V2E.DOCX</w:t>
    </w:r>
    <w:r>
      <w:rPr>
        <w:lang w:val="en-US"/>
      </w:rPr>
      <w:fldChar w:fldCharType="end"/>
    </w:r>
    <w:r>
      <w:rPr>
        <w:lang w:val="en-US"/>
      </w:rPr>
      <w:t xml:space="preserve"> (388514)</w:t>
    </w:r>
    <w:r w:rsidRPr="00B27A23">
      <w:rPr>
        <w:lang w:val="en-US"/>
      </w:rPr>
      <w:tab/>
    </w:r>
    <w:r>
      <w:fldChar w:fldCharType="begin"/>
    </w:r>
    <w:r>
      <w:instrText xml:space="preserve"> SAVEDATE \@ DD.MM.YY </w:instrText>
    </w:r>
    <w:r>
      <w:fldChar w:fldCharType="separate"/>
    </w:r>
    <w:r w:rsidR="00DB622D">
      <w:t>27.10.15</w:t>
    </w:r>
    <w:r>
      <w:fldChar w:fldCharType="end"/>
    </w:r>
    <w:r w:rsidRPr="00B27A23">
      <w:rPr>
        <w:lang w:val="en-US"/>
      </w:rPr>
      <w:tab/>
    </w:r>
    <w:r>
      <w:fldChar w:fldCharType="begin"/>
    </w:r>
    <w:r>
      <w:instrText xml:space="preserve"> PRINTDATE \@ DD.MM.YY </w:instrText>
    </w:r>
    <w:r>
      <w:fldChar w:fldCharType="separate"/>
    </w:r>
    <w:r w:rsidR="004A2D55">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FC" w:rsidRPr="00B27A23" w:rsidRDefault="006F0BFC" w:rsidP="00A30305">
    <w:pPr>
      <w:pStyle w:val="Footer"/>
      <w:rPr>
        <w:lang w:val="en-US"/>
      </w:rPr>
    </w:pPr>
    <w:r>
      <w:rPr>
        <w:lang w:val="en-US"/>
      </w:rPr>
      <w:fldChar w:fldCharType="begin"/>
    </w:r>
    <w:r w:rsidRPr="00B27A23">
      <w:rPr>
        <w:lang w:val="en-US"/>
      </w:rPr>
      <w:instrText xml:space="preserve"> FILENAME  \* Upper \p  \* MERGEFORMAT </w:instrText>
    </w:r>
    <w:r>
      <w:rPr>
        <w:lang w:val="en-US"/>
      </w:rPr>
      <w:fldChar w:fldCharType="separate"/>
    </w:r>
    <w:r w:rsidR="004E2045">
      <w:rPr>
        <w:caps w:val="0"/>
        <w:lang w:val="en-US"/>
      </w:rPr>
      <w:t>P:\ENG\ITU-R\CONF-R\CMR15\000\062ADD16V2E.DOCX</w:t>
    </w:r>
    <w:r>
      <w:rPr>
        <w:lang w:val="en-US"/>
      </w:rPr>
      <w:fldChar w:fldCharType="end"/>
    </w:r>
    <w:r>
      <w:rPr>
        <w:lang w:val="en-US"/>
      </w:rPr>
      <w:t xml:space="preserve"> (388514)</w:t>
    </w:r>
    <w:r w:rsidRPr="00B27A23">
      <w:rPr>
        <w:lang w:val="en-US"/>
      </w:rPr>
      <w:tab/>
    </w:r>
    <w:r>
      <w:fldChar w:fldCharType="begin"/>
    </w:r>
    <w:r>
      <w:instrText xml:space="preserve"> SAVEDATE \@ DD.MM.YY </w:instrText>
    </w:r>
    <w:r>
      <w:fldChar w:fldCharType="separate"/>
    </w:r>
    <w:r w:rsidR="00DB622D">
      <w:t>27.10.15</w:t>
    </w:r>
    <w:r>
      <w:fldChar w:fldCharType="end"/>
    </w:r>
    <w:r w:rsidRPr="00B27A23">
      <w:rPr>
        <w:lang w:val="en-US"/>
      </w:rPr>
      <w:tab/>
    </w:r>
    <w:r>
      <w:fldChar w:fldCharType="begin"/>
    </w:r>
    <w:r>
      <w:instrText xml:space="preserve"> PRINTDATE \@ DD.MM.YY </w:instrText>
    </w:r>
    <w:r>
      <w:fldChar w:fldCharType="separate"/>
    </w:r>
    <w:r w:rsidR="004A2D55">
      <w:t>21.10.15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13" w:rsidRPr="00B27A23" w:rsidRDefault="00B87A13" w:rsidP="00B87A13">
    <w:pPr>
      <w:pStyle w:val="Footer"/>
      <w:tabs>
        <w:tab w:val="clear" w:pos="5954"/>
        <w:tab w:val="clear" w:pos="9639"/>
        <w:tab w:val="left" w:pos="8505"/>
        <w:tab w:val="right" w:pos="13325"/>
      </w:tabs>
      <w:rPr>
        <w:lang w:val="en-US"/>
      </w:rPr>
    </w:pPr>
    <w:r>
      <w:rPr>
        <w:lang w:val="en-US"/>
      </w:rPr>
      <w:fldChar w:fldCharType="begin"/>
    </w:r>
    <w:r w:rsidRPr="00B27A23">
      <w:rPr>
        <w:lang w:val="en-US"/>
      </w:rPr>
      <w:instrText xml:space="preserve"> FILENAME  \* Upper \p  \* MERGEFORMAT </w:instrText>
    </w:r>
    <w:r>
      <w:rPr>
        <w:lang w:val="en-US"/>
      </w:rPr>
      <w:fldChar w:fldCharType="separate"/>
    </w:r>
    <w:r>
      <w:rPr>
        <w:caps w:val="0"/>
        <w:lang w:val="en-US"/>
      </w:rPr>
      <w:t>P:\ENG\ITU-R\CONF-R\CMR15\000\062ADD16V2E.DOCX</w:t>
    </w:r>
    <w:r>
      <w:rPr>
        <w:lang w:val="en-US"/>
      </w:rPr>
      <w:fldChar w:fldCharType="end"/>
    </w:r>
    <w:r>
      <w:rPr>
        <w:lang w:val="en-US"/>
      </w:rPr>
      <w:t xml:space="preserve"> (388514)</w:t>
    </w:r>
    <w:r w:rsidRPr="00B27A23">
      <w:rPr>
        <w:lang w:val="en-US"/>
      </w:rPr>
      <w:tab/>
    </w:r>
    <w:r>
      <w:fldChar w:fldCharType="begin"/>
    </w:r>
    <w:r>
      <w:instrText xml:space="preserve"> SAVEDATE \@ DD.MM.YY </w:instrText>
    </w:r>
    <w:r>
      <w:fldChar w:fldCharType="separate"/>
    </w:r>
    <w:r>
      <w:t>27.10.15</w:t>
    </w:r>
    <w:r>
      <w:fldChar w:fldCharType="end"/>
    </w:r>
    <w:r w:rsidRPr="00B27A23">
      <w:rPr>
        <w:lang w:val="en-US"/>
      </w:rPr>
      <w:tab/>
    </w:r>
    <w:r>
      <w:fldChar w:fldCharType="begin"/>
    </w:r>
    <w:r>
      <w:instrText xml:space="preserve"> PRINTDATE \@ DD.MM.YY </w:instrText>
    </w:r>
    <w:r>
      <w:fldChar w:fldCharType="separate"/>
    </w:r>
    <w:r>
      <w:t>21.10.15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FC" w:rsidRDefault="006F0BFC">
    <w:pPr>
      <w:framePr w:wrap="around" w:vAnchor="text" w:hAnchor="margin" w:xAlign="right" w:y="1"/>
    </w:pPr>
    <w:r>
      <w:fldChar w:fldCharType="begin"/>
    </w:r>
    <w:r>
      <w:instrText xml:space="preserve">PAGE  </w:instrText>
    </w:r>
    <w:r>
      <w:fldChar w:fldCharType="end"/>
    </w:r>
  </w:p>
  <w:p w:rsidR="006F0BFC" w:rsidRPr="0041348E" w:rsidRDefault="006F0BFC">
    <w:pPr>
      <w:ind w:right="360"/>
      <w:rPr>
        <w:lang w:val="en-US"/>
      </w:rPr>
    </w:pPr>
    <w:r>
      <w:fldChar w:fldCharType="begin"/>
    </w:r>
    <w:r w:rsidRPr="0041348E">
      <w:rPr>
        <w:lang w:val="en-US"/>
      </w:rPr>
      <w:instrText xml:space="preserve"> FILENAME \p  \* MERGEFORMAT </w:instrText>
    </w:r>
    <w:r>
      <w:fldChar w:fldCharType="separate"/>
    </w:r>
    <w:r w:rsidR="004A2D55">
      <w:rPr>
        <w:noProof/>
        <w:lang w:val="en-US"/>
      </w:rPr>
      <w:t>P:\ENG\ITU-R\CONF-R\CMR15\000\062ADD16E.docx</w:t>
    </w:r>
    <w:r>
      <w:fldChar w:fldCharType="end"/>
    </w:r>
    <w:r w:rsidRPr="0041348E">
      <w:rPr>
        <w:lang w:val="en-US"/>
      </w:rPr>
      <w:tab/>
    </w:r>
    <w:r>
      <w:fldChar w:fldCharType="begin"/>
    </w:r>
    <w:r>
      <w:instrText xml:space="preserve"> SAVEDATE \@ DD.MM.YY </w:instrText>
    </w:r>
    <w:r>
      <w:fldChar w:fldCharType="separate"/>
    </w:r>
    <w:r w:rsidR="00DB622D">
      <w:rPr>
        <w:noProof/>
      </w:rPr>
      <w:t>27.10.15</w:t>
    </w:r>
    <w:r>
      <w:fldChar w:fldCharType="end"/>
    </w:r>
    <w:r w:rsidRPr="0041348E">
      <w:rPr>
        <w:lang w:val="en-US"/>
      </w:rPr>
      <w:tab/>
    </w:r>
    <w:r>
      <w:fldChar w:fldCharType="begin"/>
    </w:r>
    <w:r>
      <w:instrText xml:space="preserve"> PRINTDATE \@ DD.MM.YY </w:instrText>
    </w:r>
    <w:r>
      <w:fldChar w:fldCharType="separate"/>
    </w:r>
    <w:r w:rsidR="004A2D55">
      <w:rPr>
        <w:noProof/>
      </w:rPr>
      <w:t>21.10.15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13" w:rsidRPr="00B27A23" w:rsidRDefault="00B87A13" w:rsidP="00B87A13">
    <w:pPr>
      <w:pStyle w:val="Footer"/>
      <w:tabs>
        <w:tab w:val="clear" w:pos="5954"/>
        <w:tab w:val="clear" w:pos="9639"/>
        <w:tab w:val="left" w:pos="6237"/>
        <w:tab w:val="right" w:pos="13325"/>
      </w:tabs>
      <w:rPr>
        <w:lang w:val="en-US"/>
      </w:rPr>
    </w:pPr>
    <w:r>
      <w:rPr>
        <w:lang w:val="en-US"/>
      </w:rPr>
      <w:fldChar w:fldCharType="begin"/>
    </w:r>
    <w:r w:rsidRPr="00B27A23">
      <w:rPr>
        <w:lang w:val="en-US"/>
      </w:rPr>
      <w:instrText xml:space="preserve"> FILENAME  \* Upper \p  \* MERGEFORMAT </w:instrText>
    </w:r>
    <w:r>
      <w:rPr>
        <w:lang w:val="en-US"/>
      </w:rPr>
      <w:fldChar w:fldCharType="separate"/>
    </w:r>
    <w:r>
      <w:rPr>
        <w:caps w:val="0"/>
        <w:lang w:val="en-US"/>
      </w:rPr>
      <w:t>P:\ENG\ITU-R\CONF-R\CMR15\000\062ADD16V2E.DOCX</w:t>
    </w:r>
    <w:r>
      <w:rPr>
        <w:lang w:val="en-US"/>
      </w:rPr>
      <w:fldChar w:fldCharType="end"/>
    </w:r>
    <w:r>
      <w:rPr>
        <w:lang w:val="en-US"/>
      </w:rPr>
      <w:t xml:space="preserve"> (388514)</w:t>
    </w:r>
    <w:r w:rsidRPr="00B27A23">
      <w:rPr>
        <w:lang w:val="en-US"/>
      </w:rPr>
      <w:tab/>
    </w:r>
    <w:r>
      <w:fldChar w:fldCharType="begin"/>
    </w:r>
    <w:r>
      <w:instrText xml:space="preserve"> SAVEDATE \@ DD.MM.YY </w:instrText>
    </w:r>
    <w:r>
      <w:fldChar w:fldCharType="separate"/>
    </w:r>
    <w:r>
      <w:t>27.10.15</w:t>
    </w:r>
    <w:r>
      <w:fldChar w:fldCharType="end"/>
    </w:r>
    <w:r w:rsidRPr="00B27A23">
      <w:rPr>
        <w:lang w:val="en-US"/>
      </w:rPr>
      <w:tab/>
    </w:r>
    <w:r>
      <w:fldChar w:fldCharType="begin"/>
    </w:r>
    <w:r>
      <w:instrText xml:space="preserve"> PRINTDATE \@ DD.MM.YY </w:instrText>
    </w:r>
    <w:r>
      <w:fldChar w:fldCharType="separate"/>
    </w:r>
    <w:r>
      <w:t>21.10.15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FC" w:rsidRPr="0041348E" w:rsidRDefault="006F0BFC" w:rsidP="00A30305">
    <w:pPr>
      <w:pStyle w:val="Footer"/>
      <w:rPr>
        <w:lang w:val="en-US"/>
      </w:rPr>
    </w:pPr>
    <w:r>
      <w:fldChar w:fldCharType="begin"/>
    </w:r>
    <w:r w:rsidRPr="0041348E">
      <w:rPr>
        <w:lang w:val="en-US"/>
      </w:rPr>
      <w:instrText xml:space="preserve"> FILENAME \p  \* MERGEFORMAT </w:instrText>
    </w:r>
    <w:r>
      <w:fldChar w:fldCharType="separate"/>
    </w:r>
    <w:r w:rsidR="004A2D55">
      <w:rPr>
        <w:lang w:val="en-US"/>
      </w:rPr>
      <w:t>P:\ENG\ITU-R\CONF-R\CMR15\000\062ADD16E.docx</w:t>
    </w:r>
    <w:r>
      <w:fldChar w:fldCharType="end"/>
    </w:r>
    <w:r w:rsidRPr="0041348E">
      <w:rPr>
        <w:lang w:val="en-US"/>
      </w:rPr>
      <w:tab/>
    </w:r>
    <w:r>
      <w:fldChar w:fldCharType="begin"/>
    </w:r>
    <w:r>
      <w:instrText xml:space="preserve"> SAVEDATE \@ DD.MM.YY </w:instrText>
    </w:r>
    <w:r>
      <w:fldChar w:fldCharType="separate"/>
    </w:r>
    <w:r w:rsidR="00DB622D">
      <w:t>27.10.15</w:t>
    </w:r>
    <w:r>
      <w:fldChar w:fldCharType="end"/>
    </w:r>
    <w:r w:rsidRPr="0041348E">
      <w:rPr>
        <w:lang w:val="en-US"/>
      </w:rPr>
      <w:tab/>
    </w:r>
    <w:r>
      <w:fldChar w:fldCharType="begin"/>
    </w:r>
    <w:r>
      <w:instrText xml:space="preserve"> PRINTDATE \@ DD.MM.YY </w:instrText>
    </w:r>
    <w:r>
      <w:fldChar w:fldCharType="separate"/>
    </w:r>
    <w:r w:rsidR="004A2D55">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BFC" w:rsidRDefault="006F0BFC">
      <w:r>
        <w:rPr>
          <w:b/>
        </w:rPr>
        <w:t>_______________</w:t>
      </w:r>
    </w:p>
  </w:footnote>
  <w:footnote w:type="continuationSeparator" w:id="0">
    <w:p w:rsidR="006F0BFC" w:rsidRDefault="006F0BFC">
      <w:r>
        <w:continuationSeparator/>
      </w:r>
    </w:p>
  </w:footnote>
  <w:footnote w:id="1">
    <w:p w:rsidR="006F0BFC" w:rsidRPr="00AC11BA" w:rsidRDefault="006F0BFC" w:rsidP="006E06BA">
      <w:pPr>
        <w:pStyle w:val="FootnoteText"/>
        <w:keepLines w:val="0"/>
      </w:pPr>
      <w:r>
        <w:rPr>
          <w:rStyle w:val="FootnoteReference"/>
          <w:szCs w:val="18"/>
        </w:rPr>
        <w:t>*</w:t>
      </w:r>
      <w:r w:rsidRPr="00AC11BA">
        <w:tab/>
        <w:t xml:space="preserve">This provision </w:t>
      </w:r>
      <w:proofErr w:type="gramStart"/>
      <w:r w:rsidRPr="00AC11BA">
        <w:t>was previously numbered</w:t>
      </w:r>
      <w:proofErr w:type="gramEnd"/>
      <w:r w:rsidRPr="00AC11BA">
        <w:t xml:space="preserve"> as No. </w:t>
      </w:r>
      <w:proofErr w:type="spellStart"/>
      <w:r w:rsidRPr="009E114B">
        <w:rPr>
          <w:rStyle w:val="Artdef"/>
        </w:rPr>
        <w:t>5.347A</w:t>
      </w:r>
      <w:proofErr w:type="spellEnd"/>
      <w:r w:rsidRPr="00AC11BA">
        <w:t xml:space="preserve">. It </w:t>
      </w:r>
      <w:proofErr w:type="gramStart"/>
      <w:r w:rsidRPr="00AC11BA">
        <w:t>was renumbered</w:t>
      </w:r>
      <w:proofErr w:type="gramEnd"/>
      <w:r w:rsidRPr="00AC11BA">
        <w:t xml:space="preserve"> to preserve the sequential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FC" w:rsidRDefault="006F0BFC" w:rsidP="00187BD9">
    <w:pPr>
      <w:pStyle w:val="Header"/>
    </w:pPr>
    <w:r>
      <w:fldChar w:fldCharType="begin"/>
    </w:r>
    <w:r>
      <w:instrText xml:space="preserve"> PAGE  \* MERGEFORMAT </w:instrText>
    </w:r>
    <w:r>
      <w:fldChar w:fldCharType="separate"/>
    </w:r>
    <w:r w:rsidR="00B87A13">
      <w:rPr>
        <w:noProof/>
      </w:rPr>
      <w:t>2</w:t>
    </w:r>
    <w:r>
      <w:fldChar w:fldCharType="end"/>
    </w:r>
  </w:p>
  <w:p w:rsidR="006F0BFC" w:rsidRPr="00A066F1" w:rsidRDefault="006F0BFC" w:rsidP="00241FA2">
    <w:pPr>
      <w:pStyle w:val="Header"/>
    </w:pPr>
    <w:proofErr w:type="spellStart"/>
    <w:r>
      <w:t>CMR15</w:t>
    </w:r>
    <w:proofErr w:type="spellEnd"/>
    <w:r>
      <w:t>/62(</w:t>
    </w:r>
    <w:proofErr w:type="spellStart"/>
    <w:r>
      <w:t>Add.16</w:t>
    </w:r>
    <w:proofErr w:type="spellEnd"/>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2EDC6978"/>
    <w:multiLevelType w:val="hybridMultilevel"/>
    <w:tmpl w:val="C798A84E"/>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389A1C92"/>
    <w:multiLevelType w:val="hybridMultilevel"/>
    <w:tmpl w:val="9CE8F062"/>
    <w:lvl w:ilvl="0" w:tplc="E9F27560">
      <w:start w:val="23"/>
      <w:numFmt w:val="bullet"/>
      <w:lvlText w:val="-"/>
      <w:lvlJc w:val="left"/>
      <w:pPr>
        <w:ind w:left="846" w:hanging="420"/>
      </w:pPr>
      <w:rPr>
        <w:rFonts w:ascii="Times New Roman" w:eastAsia="SimSu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76EC0A59"/>
    <w:multiLevelType w:val="hybridMultilevel"/>
    <w:tmpl w:val="605C439C"/>
    <w:lvl w:ilvl="0" w:tplc="E9F27560">
      <w:start w:val="23"/>
      <w:numFmt w:val="bullet"/>
      <w:lvlText w:val="-"/>
      <w:lvlJc w:val="left"/>
      <w:pPr>
        <w:ind w:left="900" w:hanging="420"/>
      </w:pPr>
      <w:rPr>
        <w:rFonts w:ascii="Times New Roman" w:eastAsia="SimSun" w:hAnsi="Times New Roman" w:cs="Times New Roman"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ranger, Richard Bruce">
    <w15:presenceInfo w15:providerId="AD" w15:userId="S-1-5-21-8740799-900759487-1415713722-2653"/>
  </w15:person>
  <w15:person w15:author="Fernandez Jimenez, Virginia">
    <w15:presenceInfo w15:providerId="AD" w15:userId="S-1-5-21-8740799-900759487-1415713722-4253"/>
  </w15:person>
  <w15:person w15:author="Currie, Jane">
    <w15:presenceInfo w15:providerId="AD" w15:userId="S-1-5-21-8740799-900759487-1415713722-3261"/>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D0291D2-BFE2-4778-BB41-7C572585A964}"/>
    <w:docVar w:name="dgnword-eventsink" w:val="436130496"/>
  </w:docVars>
  <w:rsids>
    <w:rsidRoot w:val="00A066F1"/>
    <w:rsid w:val="000041EA"/>
    <w:rsid w:val="00022A29"/>
    <w:rsid w:val="000355FD"/>
    <w:rsid w:val="00051E39"/>
    <w:rsid w:val="000705F2"/>
    <w:rsid w:val="00077239"/>
    <w:rsid w:val="00086491"/>
    <w:rsid w:val="00091346"/>
    <w:rsid w:val="0009706C"/>
    <w:rsid w:val="000D154B"/>
    <w:rsid w:val="000F73FF"/>
    <w:rsid w:val="0010664A"/>
    <w:rsid w:val="00114CF7"/>
    <w:rsid w:val="00123B68"/>
    <w:rsid w:val="00126F2E"/>
    <w:rsid w:val="00146F6F"/>
    <w:rsid w:val="00187BD9"/>
    <w:rsid w:val="00190B55"/>
    <w:rsid w:val="001B5F1D"/>
    <w:rsid w:val="001B76D1"/>
    <w:rsid w:val="001C3B5F"/>
    <w:rsid w:val="001D058F"/>
    <w:rsid w:val="002009EA"/>
    <w:rsid w:val="00202CA0"/>
    <w:rsid w:val="00216B6D"/>
    <w:rsid w:val="00241FA2"/>
    <w:rsid w:val="00271316"/>
    <w:rsid w:val="00283D51"/>
    <w:rsid w:val="002B349C"/>
    <w:rsid w:val="002D58BE"/>
    <w:rsid w:val="003118F6"/>
    <w:rsid w:val="00317449"/>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2D55"/>
    <w:rsid w:val="004B13CB"/>
    <w:rsid w:val="004D26EA"/>
    <w:rsid w:val="004D2BFB"/>
    <w:rsid w:val="004D5D5C"/>
    <w:rsid w:val="004E2045"/>
    <w:rsid w:val="0050139F"/>
    <w:rsid w:val="005469E5"/>
    <w:rsid w:val="0055140B"/>
    <w:rsid w:val="005740DD"/>
    <w:rsid w:val="0057535B"/>
    <w:rsid w:val="005818C5"/>
    <w:rsid w:val="005964AB"/>
    <w:rsid w:val="005B2009"/>
    <w:rsid w:val="005C099A"/>
    <w:rsid w:val="005C31A5"/>
    <w:rsid w:val="005E10C9"/>
    <w:rsid w:val="005E290B"/>
    <w:rsid w:val="005E61DD"/>
    <w:rsid w:val="006023DF"/>
    <w:rsid w:val="00616219"/>
    <w:rsid w:val="00657DE0"/>
    <w:rsid w:val="00681C86"/>
    <w:rsid w:val="00685313"/>
    <w:rsid w:val="00692833"/>
    <w:rsid w:val="006A6E9B"/>
    <w:rsid w:val="006B7C2A"/>
    <w:rsid w:val="006C23DA"/>
    <w:rsid w:val="006D744A"/>
    <w:rsid w:val="006E06BA"/>
    <w:rsid w:val="006E3D45"/>
    <w:rsid w:val="006F0BFC"/>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C797E"/>
    <w:rsid w:val="008D3BE7"/>
    <w:rsid w:val="009274B4"/>
    <w:rsid w:val="00934EA2"/>
    <w:rsid w:val="00944A5C"/>
    <w:rsid w:val="00952A66"/>
    <w:rsid w:val="009711A1"/>
    <w:rsid w:val="00973C3D"/>
    <w:rsid w:val="009B7C9A"/>
    <w:rsid w:val="009C56E5"/>
    <w:rsid w:val="009E5FC8"/>
    <w:rsid w:val="009E687A"/>
    <w:rsid w:val="009F1529"/>
    <w:rsid w:val="00A066F1"/>
    <w:rsid w:val="00A104EE"/>
    <w:rsid w:val="00A141AF"/>
    <w:rsid w:val="00A16D29"/>
    <w:rsid w:val="00A30305"/>
    <w:rsid w:val="00A31D2D"/>
    <w:rsid w:val="00A4600A"/>
    <w:rsid w:val="00A538A6"/>
    <w:rsid w:val="00A54C25"/>
    <w:rsid w:val="00A710E7"/>
    <w:rsid w:val="00A7372E"/>
    <w:rsid w:val="00A93B85"/>
    <w:rsid w:val="00AA0B18"/>
    <w:rsid w:val="00AA3C65"/>
    <w:rsid w:val="00AA666F"/>
    <w:rsid w:val="00B27A23"/>
    <w:rsid w:val="00B639E9"/>
    <w:rsid w:val="00B817CD"/>
    <w:rsid w:val="00B81A7D"/>
    <w:rsid w:val="00B87A13"/>
    <w:rsid w:val="00B94AD0"/>
    <w:rsid w:val="00BB3A95"/>
    <w:rsid w:val="00BD20F2"/>
    <w:rsid w:val="00BD6CCE"/>
    <w:rsid w:val="00BE3255"/>
    <w:rsid w:val="00BE3BF0"/>
    <w:rsid w:val="00C0018F"/>
    <w:rsid w:val="00C16A5A"/>
    <w:rsid w:val="00C20466"/>
    <w:rsid w:val="00C214ED"/>
    <w:rsid w:val="00C234E6"/>
    <w:rsid w:val="00C324A8"/>
    <w:rsid w:val="00C54517"/>
    <w:rsid w:val="00C64CD8"/>
    <w:rsid w:val="00C97C68"/>
    <w:rsid w:val="00CA1A47"/>
    <w:rsid w:val="00CA3F68"/>
    <w:rsid w:val="00CB44E5"/>
    <w:rsid w:val="00CC247A"/>
    <w:rsid w:val="00CD10B2"/>
    <w:rsid w:val="00CE388F"/>
    <w:rsid w:val="00CE5E47"/>
    <w:rsid w:val="00CF020F"/>
    <w:rsid w:val="00CF2B5B"/>
    <w:rsid w:val="00D14CE0"/>
    <w:rsid w:val="00D268B3"/>
    <w:rsid w:val="00D54009"/>
    <w:rsid w:val="00D5651D"/>
    <w:rsid w:val="00D57A34"/>
    <w:rsid w:val="00D6556B"/>
    <w:rsid w:val="00D74898"/>
    <w:rsid w:val="00D801ED"/>
    <w:rsid w:val="00D936BC"/>
    <w:rsid w:val="00D96530"/>
    <w:rsid w:val="00DB622D"/>
    <w:rsid w:val="00DC2841"/>
    <w:rsid w:val="00DD44AF"/>
    <w:rsid w:val="00DE2AC3"/>
    <w:rsid w:val="00DE5692"/>
    <w:rsid w:val="00DF4BC6"/>
    <w:rsid w:val="00E03C94"/>
    <w:rsid w:val="00E205BC"/>
    <w:rsid w:val="00E26226"/>
    <w:rsid w:val="00E45D05"/>
    <w:rsid w:val="00E55816"/>
    <w:rsid w:val="00E55AEF"/>
    <w:rsid w:val="00E976C1"/>
    <w:rsid w:val="00EA12E5"/>
    <w:rsid w:val="00EB55C6"/>
    <w:rsid w:val="00EF1932"/>
    <w:rsid w:val="00EF4D9F"/>
    <w:rsid w:val="00F02766"/>
    <w:rsid w:val="00F0448E"/>
    <w:rsid w:val="00F05BD4"/>
    <w:rsid w:val="00F11C97"/>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A172D9D-6F60-4A16-9257-57968A39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04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styleId="ListParagraph">
    <w:name w:val="List Paragraph"/>
    <w:basedOn w:val="Normal"/>
    <w:uiPriority w:val="99"/>
    <w:qFormat/>
    <w:rsid w:val="005818C5"/>
    <w:pPr>
      <w:ind w:firstLineChars="200" w:firstLine="420"/>
    </w:pPr>
    <w:rPr>
      <w:rFonts w:eastAsia="SimSun"/>
    </w:rPr>
  </w:style>
  <w:style w:type="character" w:customStyle="1" w:styleId="TabletextChar">
    <w:name w:val="Table_text Char"/>
    <w:basedOn w:val="DefaultParagraphFont"/>
    <w:link w:val="Tabletext"/>
    <w:locked/>
    <w:rsid w:val="00D6556B"/>
    <w:rPr>
      <w:rFonts w:ascii="Times New Roman" w:hAnsi="Times New Roman"/>
      <w:lang w:val="en-GB" w:eastAsia="en-US"/>
    </w:rPr>
  </w:style>
  <w:style w:type="character" w:customStyle="1" w:styleId="ReasonsChar">
    <w:name w:val="Reasons Char"/>
    <w:basedOn w:val="DefaultParagraphFont"/>
    <w:link w:val="Reasons"/>
    <w:locked/>
    <w:rsid w:val="00D6556B"/>
    <w:rPr>
      <w:rFonts w:ascii="Times New Roman" w:hAnsi="Times New Roman"/>
      <w:sz w:val="24"/>
      <w:lang w:val="en-GB" w:eastAsia="en-US"/>
    </w:rPr>
  </w:style>
  <w:style w:type="character" w:customStyle="1" w:styleId="TablelegendChar">
    <w:name w:val="Table_legend Char"/>
    <w:basedOn w:val="TabletextChar"/>
    <w:link w:val="Tablelegend"/>
    <w:rsid w:val="009711A1"/>
    <w:rPr>
      <w:rFonts w:ascii="Times New Roman" w:hAnsi="Times New Roman"/>
      <w:lang w:val="en-GB" w:eastAsia="en-US"/>
    </w:rPr>
  </w:style>
  <w:style w:type="paragraph" w:customStyle="1" w:styleId="dpstyletabletitle">
    <w:name w:val="dpstyletabletitle"/>
    <w:basedOn w:val="Normal"/>
    <w:rsid w:val="009711A1"/>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dpstyletablehead">
    <w:name w:val="dpstyletablehead"/>
    <w:basedOn w:val="Normal"/>
    <w:rsid w:val="009711A1"/>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dpstyletabletexts5">
    <w:name w:val="dpstyletabletexts5"/>
    <w:basedOn w:val="Normal"/>
    <w:rsid w:val="009711A1"/>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dpstyletablefreq">
    <w:name w:val="dpstyletablefreq"/>
    <w:basedOn w:val="DefaultParagraphFont"/>
    <w:rsid w:val="009711A1"/>
  </w:style>
  <w:style w:type="character" w:customStyle="1" w:styleId="dpstyleartref">
    <w:name w:val="dpstyleartref"/>
    <w:basedOn w:val="DefaultParagraphFont"/>
    <w:rsid w:val="009711A1"/>
  </w:style>
  <w:style w:type="character" w:customStyle="1" w:styleId="NoteChar">
    <w:name w:val="Note Char"/>
    <w:link w:val="Note"/>
    <w:locked/>
    <w:rsid w:val="006E06BA"/>
    <w:rPr>
      <w:rFonts w:ascii="Times New Roman" w:hAnsi="Times New Roman"/>
      <w:sz w:val="24"/>
      <w:lang w:val="en-GB" w:eastAsia="en-US"/>
    </w:rPr>
  </w:style>
  <w:style w:type="paragraph" w:customStyle="1" w:styleId="Formal">
    <w:name w:val="Formal"/>
    <w:basedOn w:val="Normal"/>
    <w:rsid w:val="006E06BA"/>
    <w:pPr>
      <w:tabs>
        <w:tab w:val="left" w:pos="567"/>
        <w:tab w:val="left" w:pos="1701"/>
        <w:tab w:val="left" w:pos="2835"/>
        <w:tab w:val="left" w:pos="3402"/>
        <w:tab w:val="left" w:pos="3969"/>
        <w:tab w:val="left" w:pos="4536"/>
        <w:tab w:val="left" w:pos="5103"/>
        <w:tab w:val="left" w:pos="5670"/>
      </w:tabs>
      <w:spacing w:before="0"/>
    </w:pPr>
    <w:rPr>
      <w:rFonts w:ascii="Times New Roman Bold" w:eastAsia="Times New Roman" w:hAnsi="Times New Roman Bold"/>
      <w:noProof/>
      <w:sz w:val="20"/>
    </w:rPr>
  </w:style>
  <w:style w:type="paragraph" w:customStyle="1" w:styleId="TableText0">
    <w:name w:val="Table_Text"/>
    <w:basedOn w:val="Normal"/>
    <w:link w:val="TableTextChar0"/>
    <w:rsid w:val="006E06BA"/>
    <w:pPr>
      <w:tabs>
        <w:tab w:val="clear" w:pos="1134"/>
        <w:tab w:val="clear" w:pos="1871"/>
        <w:tab w:val="clear" w:pos="2268"/>
      </w:tabs>
      <w:spacing w:before="40" w:after="40"/>
    </w:pPr>
    <w:rPr>
      <w:rFonts w:eastAsia="Times New Roman"/>
      <w:noProof/>
      <w:sz w:val="20"/>
      <w:lang w:val="en-US"/>
    </w:rPr>
  </w:style>
  <w:style w:type="paragraph" w:customStyle="1" w:styleId="TableHead0">
    <w:name w:val="Table_Head"/>
    <w:basedOn w:val="TableText0"/>
    <w:link w:val="TableHeadChar"/>
    <w:rsid w:val="006E06BA"/>
    <w:pPr>
      <w:spacing w:before="113" w:after="113"/>
      <w:jc w:val="center"/>
    </w:pPr>
    <w:rPr>
      <w:b/>
      <w:noProof w:val="0"/>
      <w:sz w:val="22"/>
      <w:lang w:val="en-GB"/>
    </w:rPr>
  </w:style>
  <w:style w:type="character" w:customStyle="1" w:styleId="TableTextChar0">
    <w:name w:val="Table_Text Char"/>
    <w:basedOn w:val="DefaultParagraphFont"/>
    <w:link w:val="TableText0"/>
    <w:locked/>
    <w:rsid w:val="006E06BA"/>
    <w:rPr>
      <w:rFonts w:ascii="Times New Roman" w:eastAsia="Times New Roman" w:hAnsi="Times New Roman"/>
      <w:noProof/>
      <w:lang w:eastAsia="en-US"/>
    </w:rPr>
  </w:style>
  <w:style w:type="character" w:customStyle="1" w:styleId="TableHeadChar">
    <w:name w:val="Table_Head Char"/>
    <w:basedOn w:val="DefaultParagraphFont"/>
    <w:link w:val="TableHead0"/>
    <w:rsid w:val="006E06BA"/>
    <w:rPr>
      <w:rFonts w:ascii="Times New Roman" w:eastAsia="Times New Roman" w:hAnsi="Times New Roman"/>
      <w:b/>
      <w:sz w:val="22"/>
      <w:lang w:val="en-GB" w:eastAsia="en-US"/>
    </w:rPr>
  </w:style>
  <w:style w:type="paragraph" w:styleId="BalloonText">
    <w:name w:val="Balloon Text"/>
    <w:basedOn w:val="Normal"/>
    <w:link w:val="BalloonTextChar"/>
    <w:semiHidden/>
    <w:unhideWhenUsed/>
    <w:rsid w:val="005740DD"/>
    <w:pPr>
      <w:spacing w:before="0"/>
    </w:pPr>
    <w:rPr>
      <w:sz w:val="18"/>
      <w:szCs w:val="18"/>
    </w:rPr>
  </w:style>
  <w:style w:type="character" w:customStyle="1" w:styleId="BalloonTextChar">
    <w:name w:val="Balloon Text Char"/>
    <w:basedOn w:val="DefaultParagraphFont"/>
    <w:link w:val="BalloonText"/>
    <w:semiHidden/>
    <w:rsid w:val="005740DD"/>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5614">
      <w:bodyDiv w:val="1"/>
      <w:marLeft w:val="60"/>
      <w:marRight w:val="60"/>
      <w:marTop w:val="60"/>
      <w:marBottom w:val="60"/>
      <w:divBdr>
        <w:top w:val="none" w:sz="0" w:space="0" w:color="auto"/>
        <w:left w:val="none" w:sz="0" w:space="0" w:color="auto"/>
        <w:bottom w:val="none" w:sz="0" w:space="0" w:color="auto"/>
        <w:right w:val="none" w:sz="0" w:space="0" w:color="auto"/>
      </w:divBdr>
      <w:divsChild>
        <w:div w:id="87818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A8AD9-C80D-44CB-881F-42EDEFBBE0D1}">
  <ds:schemaRefs>
    <ds:schemaRef ds:uri="996b2e75-67fd-4955-a3b0-5ab9934cb50b"/>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32a1a8c5-2265-4ebc-b7a0-2071e2c5c9bb"/>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6D288A4-90DF-4FDC-AF10-26B294EB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14</Pages>
  <Words>2856</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R15-WRC15-C-0062!A16!MSW-E</vt:lpstr>
    </vt:vector>
  </TitlesOfParts>
  <Manager>General Secretariat - Pool</Manager>
  <Company>International Telecommunication Union (ITU)</Company>
  <LinksUpToDate>false</LinksUpToDate>
  <CharactersWithSpaces>18797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R15-WRC15-C-0062!A16!MSW-E</dc:title>
  <dc:subject>World Radiocommunication Conference - 2015</dc:subject>
  <dc:creator>Documents Proposals Manager (DPM)</dc:creator>
  <cp:keywords>DPM_v5.2015.10.15_prod</cp:keywords>
  <dc:description>Uploaded on 2015.07.06</dc:description>
  <cp:lastModifiedBy>Pavlenko, Kseniia</cp:lastModifiedBy>
  <cp:revision>4</cp:revision>
  <cp:lastPrinted>2015-10-21T09:09:00Z</cp:lastPrinted>
  <dcterms:created xsi:type="dcterms:W3CDTF">2015-10-28T08:41:00Z</dcterms:created>
  <dcterms:modified xsi:type="dcterms:W3CDTF">2015-10-28T08:47:00Z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