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0A0EF3" w:rsidTr="006177D5">
        <w:trPr>
          <w:cantSplit/>
        </w:trPr>
        <w:tc>
          <w:tcPr>
            <w:tcW w:w="6629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402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27E1BDD3" wp14:editId="1A3C1C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6177D5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6177D5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6177D5">
        <w:trPr>
          <w:cantSplit/>
        </w:trPr>
        <w:tc>
          <w:tcPr>
            <w:tcW w:w="6629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6177D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177D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16</w:t>
            </w:r>
            <w:r w:rsidRPr="006177D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6177D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6177D5">
        <w:trPr>
          <w:cantSplit/>
        </w:trPr>
        <w:tc>
          <w:tcPr>
            <w:tcW w:w="6629" w:type="dxa"/>
            <w:shd w:val="clear" w:color="auto" w:fill="auto"/>
          </w:tcPr>
          <w:p w:rsidR="000F33D8" w:rsidRPr="006177D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6177D5">
        <w:trPr>
          <w:cantSplit/>
        </w:trPr>
        <w:tc>
          <w:tcPr>
            <w:tcW w:w="6629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китайский</w:t>
            </w:r>
          </w:p>
        </w:tc>
      </w:tr>
      <w:tr w:rsidR="000F33D8" w:rsidRPr="000A0EF3" w:rsidTr="009A7A42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6177D5" w:rsidRDefault="000F33D8" w:rsidP="006177D5">
            <w:pPr>
              <w:pStyle w:val="Source"/>
            </w:pPr>
            <w:bookmarkStart w:id="4" w:name="dsource" w:colFirst="0" w:colLast="0"/>
            <w:r w:rsidRPr="006177D5">
              <w:t>Китайская Народная Республика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6177D5" w:rsidRDefault="006177D5" w:rsidP="006177D5">
            <w:pPr>
              <w:pStyle w:val="Title1"/>
            </w:pPr>
            <w:bookmarkStart w:id="5" w:name="dtitle1" w:colFirst="0" w:colLast="0"/>
            <w:bookmarkEnd w:id="4"/>
            <w:r w:rsidRPr="006177D5"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4D1D83">
            <w:pPr>
              <w:pStyle w:val="Title2"/>
              <w:spacing w:before="120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4D1D83">
            <w:pPr>
              <w:pStyle w:val="Agendaitem"/>
              <w:spacing w:before="120"/>
            </w:pPr>
            <w:bookmarkStart w:id="7" w:name="dtitle3" w:colFirst="0" w:colLast="0"/>
            <w:bookmarkEnd w:id="6"/>
            <w:r w:rsidRPr="005A295E">
              <w:t>Пункт 1.16 повестки дня</w:t>
            </w:r>
          </w:p>
        </w:tc>
      </w:tr>
    </w:tbl>
    <w:bookmarkEnd w:id="7"/>
    <w:p w:rsidR="009A7A42" w:rsidRPr="006177D5" w:rsidRDefault="009A7A42" w:rsidP="006177D5">
      <w:pPr>
        <w:pStyle w:val="Normalaftertitle"/>
      </w:pPr>
      <w:r w:rsidRPr="00126FFF">
        <w:t>1.16</w:t>
      </w:r>
      <w:r w:rsidRPr="00126FFF">
        <w:tab/>
        <w:t>рассмотреть регламентарные положения и распределения спектра, которые позволяли бы внедрять возможные новые применения технологии автоматических систем опознавания (AIS) и возможные новые применения для совершенствования морской радиосвязи в соответствии с Резолюцией </w:t>
      </w:r>
      <w:r w:rsidRPr="00126FFF">
        <w:rPr>
          <w:b/>
          <w:bCs/>
        </w:rPr>
        <w:t>360 (ВКР</w:t>
      </w:r>
      <w:r w:rsidRPr="00126FFF">
        <w:rPr>
          <w:b/>
          <w:bCs/>
        </w:rPr>
        <w:noBreakHyphen/>
        <w:t>12)</w:t>
      </w:r>
      <w:r w:rsidRPr="00126FFF">
        <w:t>;</w:t>
      </w:r>
    </w:p>
    <w:p w:rsidR="0003535B" w:rsidRPr="005C527E" w:rsidRDefault="006177D5" w:rsidP="006177D5">
      <w:pPr>
        <w:pStyle w:val="Headingb"/>
        <w:rPr>
          <w:lang w:val="ru-RU"/>
        </w:rPr>
      </w:pPr>
      <w:r w:rsidRPr="005C527E">
        <w:rPr>
          <w:lang w:val="ru-RU"/>
        </w:rPr>
        <w:t>Введение</w:t>
      </w:r>
    </w:p>
    <w:p w:rsidR="009A7A42" w:rsidRPr="00341A5D" w:rsidRDefault="00341A5D" w:rsidP="00341A5D">
      <w:pPr>
        <w:rPr>
          <w:lang w:eastAsia="zh-CN"/>
        </w:rPr>
      </w:pPr>
      <w:r>
        <w:rPr>
          <w:lang w:eastAsia="zh-CN"/>
        </w:rPr>
        <w:t>На</w:t>
      </w:r>
      <w:r w:rsidRPr="00341A5D">
        <w:rPr>
          <w:lang w:eastAsia="zh-CN"/>
        </w:rPr>
        <w:t xml:space="preserve"> </w:t>
      </w:r>
      <w:r>
        <w:rPr>
          <w:lang w:eastAsia="zh-CN"/>
        </w:rPr>
        <w:t>основании</w:t>
      </w:r>
      <w:r w:rsidRPr="00341A5D">
        <w:rPr>
          <w:lang w:eastAsia="zh-CN"/>
        </w:rPr>
        <w:t xml:space="preserve"> </w:t>
      </w:r>
      <w:r>
        <w:rPr>
          <w:lang w:eastAsia="zh-CN"/>
        </w:rPr>
        <w:t>исследований</w:t>
      </w:r>
      <w:r w:rsidRPr="00341A5D">
        <w:rPr>
          <w:lang w:eastAsia="zh-CN"/>
        </w:rPr>
        <w:t xml:space="preserve">, </w:t>
      </w:r>
      <w:r>
        <w:rPr>
          <w:lang w:eastAsia="zh-CN"/>
        </w:rPr>
        <w:t>проведенных</w:t>
      </w:r>
      <w:r w:rsidRPr="00341A5D">
        <w:rPr>
          <w:lang w:eastAsia="zh-CN"/>
        </w:rPr>
        <w:t xml:space="preserve"> </w:t>
      </w:r>
      <w:r>
        <w:rPr>
          <w:lang w:eastAsia="zh-CN"/>
        </w:rPr>
        <w:t>в</w:t>
      </w:r>
      <w:r w:rsidRPr="00341A5D">
        <w:rPr>
          <w:lang w:eastAsia="zh-CN"/>
        </w:rPr>
        <w:t xml:space="preserve"> </w:t>
      </w:r>
      <w:r>
        <w:rPr>
          <w:lang w:eastAsia="zh-CN"/>
        </w:rPr>
        <w:t>течение</w:t>
      </w:r>
      <w:r w:rsidRPr="00341A5D">
        <w:rPr>
          <w:lang w:eastAsia="zh-CN"/>
        </w:rPr>
        <w:t xml:space="preserve"> </w:t>
      </w:r>
      <w:r>
        <w:rPr>
          <w:lang w:eastAsia="zh-CN"/>
        </w:rPr>
        <w:t>данного</w:t>
      </w:r>
      <w:r w:rsidRPr="00341A5D">
        <w:rPr>
          <w:lang w:eastAsia="zh-CN"/>
        </w:rPr>
        <w:t xml:space="preserve"> </w:t>
      </w:r>
      <w:r>
        <w:rPr>
          <w:lang w:eastAsia="zh-CN"/>
        </w:rPr>
        <w:t>исследовательского</w:t>
      </w:r>
      <w:r w:rsidRPr="00341A5D">
        <w:rPr>
          <w:lang w:eastAsia="zh-CN"/>
        </w:rPr>
        <w:t xml:space="preserve"> </w:t>
      </w:r>
      <w:r>
        <w:rPr>
          <w:lang w:eastAsia="zh-CN"/>
        </w:rPr>
        <w:t>периода</w:t>
      </w:r>
      <w:r w:rsidRPr="00341A5D">
        <w:rPr>
          <w:lang w:eastAsia="zh-CN"/>
        </w:rPr>
        <w:t xml:space="preserve">, </w:t>
      </w:r>
      <w:r>
        <w:rPr>
          <w:lang w:eastAsia="zh-CN"/>
        </w:rPr>
        <w:t>Китай</w:t>
      </w:r>
      <w:r w:rsidRPr="00341A5D">
        <w:rPr>
          <w:lang w:eastAsia="zh-CN"/>
        </w:rPr>
        <w:t xml:space="preserve"> </w:t>
      </w:r>
      <w:r>
        <w:rPr>
          <w:lang w:eastAsia="zh-CN"/>
        </w:rPr>
        <w:t>разработал</w:t>
      </w:r>
      <w:r w:rsidRPr="00341A5D">
        <w:rPr>
          <w:lang w:eastAsia="zh-CN"/>
        </w:rPr>
        <w:t xml:space="preserve"> </w:t>
      </w:r>
      <w:r>
        <w:rPr>
          <w:lang w:eastAsia="zh-CN"/>
        </w:rPr>
        <w:t>следующие</w:t>
      </w:r>
      <w:r w:rsidRPr="00341A5D">
        <w:rPr>
          <w:lang w:eastAsia="zh-CN"/>
        </w:rPr>
        <w:t xml:space="preserve"> </w:t>
      </w:r>
      <w:r>
        <w:rPr>
          <w:lang w:eastAsia="zh-CN"/>
        </w:rPr>
        <w:t>предложения</w:t>
      </w:r>
      <w:r w:rsidRPr="00341A5D">
        <w:rPr>
          <w:lang w:eastAsia="zh-CN"/>
        </w:rPr>
        <w:t xml:space="preserve"> </w:t>
      </w:r>
      <w:r>
        <w:rPr>
          <w:lang w:eastAsia="zh-CN"/>
        </w:rPr>
        <w:t>для</w:t>
      </w:r>
      <w:r w:rsidRPr="00341A5D">
        <w:rPr>
          <w:lang w:eastAsia="zh-CN"/>
        </w:rPr>
        <w:t xml:space="preserve"> </w:t>
      </w:r>
      <w:r>
        <w:rPr>
          <w:lang w:eastAsia="zh-CN"/>
        </w:rPr>
        <w:t>решения</w:t>
      </w:r>
      <w:r w:rsidRPr="00341A5D">
        <w:rPr>
          <w:lang w:eastAsia="zh-CN"/>
        </w:rPr>
        <w:t xml:space="preserve">, </w:t>
      </w:r>
      <w:r>
        <w:rPr>
          <w:lang w:eastAsia="zh-CN"/>
        </w:rPr>
        <w:t>соответственно</w:t>
      </w:r>
      <w:r w:rsidRPr="00341A5D">
        <w:rPr>
          <w:lang w:eastAsia="zh-CN"/>
        </w:rPr>
        <w:t xml:space="preserve">, </w:t>
      </w:r>
      <w:r>
        <w:rPr>
          <w:lang w:eastAsia="zh-CN"/>
        </w:rPr>
        <w:t>четырех</w:t>
      </w:r>
      <w:r w:rsidRPr="00341A5D">
        <w:rPr>
          <w:lang w:eastAsia="zh-CN"/>
        </w:rPr>
        <w:t xml:space="preserve"> </w:t>
      </w:r>
      <w:r>
        <w:rPr>
          <w:lang w:eastAsia="zh-CN"/>
        </w:rPr>
        <w:t>вопросов</w:t>
      </w:r>
      <w:r w:rsidRPr="00341A5D">
        <w:rPr>
          <w:lang w:eastAsia="zh-CN"/>
        </w:rPr>
        <w:t xml:space="preserve">, </w:t>
      </w:r>
      <w:r>
        <w:rPr>
          <w:lang w:eastAsia="zh-CN"/>
        </w:rPr>
        <w:t>содержащихся</w:t>
      </w:r>
      <w:r w:rsidRPr="00341A5D">
        <w:rPr>
          <w:lang w:eastAsia="zh-CN"/>
        </w:rPr>
        <w:t xml:space="preserve"> </w:t>
      </w:r>
      <w:r>
        <w:rPr>
          <w:lang w:eastAsia="zh-CN"/>
        </w:rPr>
        <w:t>в</w:t>
      </w:r>
      <w:r w:rsidRPr="00341A5D">
        <w:rPr>
          <w:lang w:eastAsia="zh-CN"/>
        </w:rPr>
        <w:t xml:space="preserve"> </w:t>
      </w:r>
      <w:r>
        <w:rPr>
          <w:lang w:eastAsia="zh-CN"/>
        </w:rPr>
        <w:t>Отчете</w:t>
      </w:r>
      <w:r w:rsidRPr="00341A5D">
        <w:rPr>
          <w:lang w:eastAsia="zh-CN"/>
        </w:rPr>
        <w:t xml:space="preserve"> </w:t>
      </w:r>
      <w:r>
        <w:rPr>
          <w:lang w:eastAsia="zh-CN"/>
        </w:rPr>
        <w:t>ПСК</w:t>
      </w:r>
      <w:r w:rsidRPr="00341A5D">
        <w:rPr>
          <w:lang w:eastAsia="zh-CN"/>
        </w:rPr>
        <w:t xml:space="preserve"> </w:t>
      </w:r>
      <w:proofErr w:type="gramStart"/>
      <w:r>
        <w:rPr>
          <w:lang w:eastAsia="zh-CN"/>
        </w:rPr>
        <w:t>в</w:t>
      </w:r>
      <w:r w:rsidRPr="00341A5D">
        <w:rPr>
          <w:lang w:eastAsia="zh-CN"/>
        </w:rPr>
        <w:t xml:space="preserve"> </w:t>
      </w:r>
      <w:r>
        <w:rPr>
          <w:lang w:eastAsia="zh-CN"/>
        </w:rPr>
        <w:t>пункту</w:t>
      </w:r>
      <w:proofErr w:type="gramEnd"/>
      <w:r>
        <w:rPr>
          <w:lang w:eastAsia="zh-CN"/>
        </w:rPr>
        <w:t> </w:t>
      </w:r>
      <w:r w:rsidR="009A7A42" w:rsidRPr="00341A5D">
        <w:rPr>
          <w:lang w:eastAsia="zh-CN"/>
        </w:rPr>
        <w:t>1.16</w:t>
      </w:r>
      <w:r>
        <w:rPr>
          <w:lang w:eastAsia="zh-CN"/>
        </w:rPr>
        <w:t xml:space="preserve"> повестки дня</w:t>
      </w:r>
      <w:r w:rsidR="009A7A42" w:rsidRPr="00341A5D">
        <w:rPr>
          <w:lang w:eastAsia="zh-CN"/>
        </w:rPr>
        <w:t>.</w:t>
      </w:r>
    </w:p>
    <w:p w:rsidR="009A7A42" w:rsidRPr="00341A5D" w:rsidRDefault="00341A5D" w:rsidP="00341A5D">
      <w:pPr>
        <w:pStyle w:val="Headingb"/>
        <w:rPr>
          <w:lang w:val="ru-RU" w:eastAsia="zh-CN"/>
        </w:rPr>
      </w:pPr>
      <w:r>
        <w:rPr>
          <w:lang w:val="ru-RU" w:eastAsia="zh-CN"/>
        </w:rPr>
        <w:t>Вопрос</w:t>
      </w:r>
      <w:r w:rsidR="009A7A42" w:rsidRPr="00341A5D">
        <w:rPr>
          <w:lang w:val="ru-RU" w:eastAsia="zh-CN"/>
        </w:rPr>
        <w:t xml:space="preserve"> </w:t>
      </w:r>
      <w:r w:rsidR="009A7A42" w:rsidRPr="00681C86">
        <w:rPr>
          <w:lang w:eastAsia="zh-CN"/>
        </w:rPr>
        <w:t>A</w:t>
      </w:r>
    </w:p>
    <w:p w:rsidR="009A7A42" w:rsidRPr="00341A5D" w:rsidRDefault="009A7A42" w:rsidP="000B7F2D">
      <w:pPr>
        <w:pStyle w:val="enumlev1"/>
        <w:rPr>
          <w:lang w:eastAsia="zh-CN"/>
        </w:rPr>
      </w:pPr>
      <w:r w:rsidRPr="00341A5D">
        <w:rPr>
          <w:lang w:eastAsia="zh-CN"/>
        </w:rPr>
        <w:t>–</w:t>
      </w:r>
      <w:r w:rsidRPr="00341A5D">
        <w:rPr>
          <w:lang w:eastAsia="zh-CN"/>
        </w:rPr>
        <w:tab/>
      </w:r>
      <w:r w:rsidR="00341A5D">
        <w:rPr>
          <w:lang w:eastAsia="zh-CN"/>
        </w:rPr>
        <w:t>О</w:t>
      </w:r>
      <w:r w:rsidR="00341A5D" w:rsidRPr="009C6637">
        <w:rPr>
          <w:lang w:eastAsia="zh-CN"/>
        </w:rPr>
        <w:t>предел</w:t>
      </w:r>
      <w:r w:rsidR="00341A5D">
        <w:rPr>
          <w:lang w:eastAsia="zh-CN"/>
        </w:rPr>
        <w:t>ить</w:t>
      </w:r>
      <w:r w:rsidR="00341A5D" w:rsidRPr="009C6637">
        <w:rPr>
          <w:lang w:eastAsia="zh-CN"/>
        </w:rPr>
        <w:t xml:space="preserve"> каналы 2027 и 2028 в Приложении </w:t>
      </w:r>
      <w:r w:rsidR="00341A5D" w:rsidRPr="00341A5D">
        <w:rPr>
          <w:lang w:eastAsia="zh-CN"/>
        </w:rPr>
        <w:t>18</w:t>
      </w:r>
      <w:r w:rsidR="00341A5D" w:rsidRPr="009C6637">
        <w:rPr>
          <w:lang w:eastAsia="zh-CN"/>
        </w:rPr>
        <w:t xml:space="preserve"> к РР для </w:t>
      </w:r>
      <w:r w:rsidR="0096292B">
        <w:rPr>
          <w:lang w:eastAsia="zh-CN"/>
        </w:rPr>
        <w:t>особых</w:t>
      </w:r>
      <w:r w:rsidR="00341A5D" w:rsidRPr="009C6637">
        <w:rPr>
          <w:lang w:eastAsia="zh-CN"/>
        </w:rPr>
        <w:t xml:space="preserve"> сообщений </w:t>
      </w:r>
      <w:r w:rsidR="0096292B">
        <w:rPr>
          <w:lang w:eastAsia="zh-CN"/>
        </w:rPr>
        <w:t xml:space="preserve">применений </w:t>
      </w:r>
      <w:r w:rsidR="00341A5D" w:rsidRPr="009C6637">
        <w:rPr>
          <w:lang w:eastAsia="zh-CN"/>
        </w:rPr>
        <w:t>(ASM), не обязательно касающихся безоп</w:t>
      </w:r>
      <w:r w:rsidR="0096292B">
        <w:rPr>
          <w:lang w:eastAsia="zh-CN"/>
        </w:rPr>
        <w:t>асности навигации, и обеспечи</w:t>
      </w:r>
      <w:r w:rsidR="00341A5D" w:rsidRPr="009C6637">
        <w:rPr>
          <w:lang w:eastAsia="zh-CN"/>
        </w:rPr>
        <w:t>т</w:t>
      </w:r>
      <w:r w:rsidR="0096292B">
        <w:rPr>
          <w:lang w:eastAsia="zh-CN"/>
        </w:rPr>
        <w:t>ь</w:t>
      </w:r>
      <w:r w:rsidR="00341A5D" w:rsidRPr="009C6637">
        <w:rPr>
          <w:lang w:eastAsia="zh-CN"/>
        </w:rPr>
        <w:t xml:space="preserve"> защиту каналов AIS</w:t>
      </w:r>
      <w:r w:rsidR="00341A5D" w:rsidRPr="00A1795E">
        <w:rPr>
          <w:lang w:eastAsia="zh-CN"/>
        </w:rPr>
        <w:t xml:space="preserve"> </w:t>
      </w:r>
      <w:r w:rsidR="00341A5D" w:rsidRPr="009C6637">
        <w:rPr>
          <w:lang w:eastAsia="zh-CN"/>
        </w:rPr>
        <w:t>1, AIS</w:t>
      </w:r>
      <w:r w:rsidR="00341A5D" w:rsidRPr="00A1795E">
        <w:rPr>
          <w:lang w:eastAsia="zh-CN"/>
        </w:rPr>
        <w:t xml:space="preserve"> </w:t>
      </w:r>
      <w:r w:rsidR="00341A5D" w:rsidRPr="009C6637">
        <w:rPr>
          <w:lang w:eastAsia="zh-CN"/>
        </w:rPr>
        <w:t>2, 2027 и 2028</w:t>
      </w:r>
      <w:r w:rsidR="0096292B">
        <w:rPr>
          <w:lang w:eastAsia="zh-CN"/>
        </w:rPr>
        <w:t xml:space="preserve"> путем принятия </w:t>
      </w:r>
      <w:r w:rsidR="000B7F2D">
        <w:rPr>
          <w:lang w:eastAsia="zh-CN"/>
        </w:rPr>
        <w:t>надлежащих</w:t>
      </w:r>
      <w:r w:rsidR="0096292B">
        <w:rPr>
          <w:lang w:eastAsia="zh-CN"/>
        </w:rPr>
        <w:t xml:space="preserve"> мер</w:t>
      </w:r>
      <w:r w:rsidR="00341A5D" w:rsidRPr="009C6637">
        <w:rPr>
          <w:lang w:eastAsia="zh-CN"/>
        </w:rPr>
        <w:t>,</w:t>
      </w:r>
      <w:r w:rsidR="0096292B">
        <w:rPr>
          <w:lang w:eastAsia="zh-CN"/>
        </w:rPr>
        <w:t xml:space="preserve"> в том </w:t>
      </w:r>
      <w:proofErr w:type="gramStart"/>
      <w:r w:rsidR="0096292B">
        <w:rPr>
          <w:lang w:eastAsia="zh-CN"/>
        </w:rPr>
        <w:t>числе</w:t>
      </w:r>
      <w:proofErr w:type="gramEnd"/>
      <w:r w:rsidR="00341A5D" w:rsidRPr="009C6637">
        <w:rPr>
          <w:lang w:eastAsia="zh-CN"/>
        </w:rPr>
        <w:t xml:space="preserve"> не разрешая судам осуществлять передачи по каналам 2078, 2019, 2079 и 2020</w:t>
      </w:r>
      <w:r w:rsidRPr="00341A5D">
        <w:rPr>
          <w:lang w:eastAsia="zh-CN"/>
        </w:rPr>
        <w:t>.</w:t>
      </w:r>
    </w:p>
    <w:p w:rsidR="009A7A42" w:rsidRPr="000B7F2D" w:rsidRDefault="009A7A42" w:rsidP="000B7F2D">
      <w:pPr>
        <w:pStyle w:val="enumlev1"/>
        <w:rPr>
          <w:lang w:eastAsia="zh-CN"/>
        </w:rPr>
      </w:pPr>
      <w:r w:rsidRPr="000B7F2D">
        <w:rPr>
          <w:lang w:eastAsia="zh-CN"/>
        </w:rPr>
        <w:t>–</w:t>
      </w:r>
      <w:r w:rsidRPr="000B7F2D">
        <w:rPr>
          <w:lang w:eastAsia="zh-CN"/>
        </w:rPr>
        <w:tab/>
      </w:r>
      <w:r w:rsidR="000B7F2D">
        <w:rPr>
          <w:lang w:eastAsia="zh-CN"/>
        </w:rPr>
        <w:t>Внести</w:t>
      </w:r>
      <w:r w:rsidR="000B7F2D" w:rsidRPr="000B7F2D">
        <w:rPr>
          <w:lang w:eastAsia="zh-CN"/>
        </w:rPr>
        <w:t xml:space="preserve"> </w:t>
      </w:r>
      <w:r w:rsidR="000B7F2D">
        <w:rPr>
          <w:lang w:eastAsia="zh-CN"/>
        </w:rPr>
        <w:t>изменения</w:t>
      </w:r>
      <w:r w:rsidR="000B7F2D" w:rsidRPr="000B7F2D">
        <w:rPr>
          <w:lang w:eastAsia="zh-CN"/>
        </w:rPr>
        <w:t xml:space="preserve"> </w:t>
      </w:r>
      <w:r w:rsidR="000B7F2D">
        <w:rPr>
          <w:lang w:eastAsia="zh-CN"/>
        </w:rPr>
        <w:t>в</w:t>
      </w:r>
      <w:r w:rsidR="000B7F2D" w:rsidRPr="000B7F2D">
        <w:rPr>
          <w:lang w:eastAsia="zh-CN"/>
        </w:rPr>
        <w:t xml:space="preserve"> </w:t>
      </w:r>
      <w:r w:rsidR="000B7F2D">
        <w:rPr>
          <w:lang w:eastAsia="zh-CN"/>
        </w:rPr>
        <w:t>Примечание</w:t>
      </w:r>
      <w:r w:rsidR="000B7F2D" w:rsidRPr="000B7F2D">
        <w:rPr>
          <w:lang w:val="en-US" w:eastAsia="zh-CN"/>
        </w:rPr>
        <w:t> </w:t>
      </w:r>
      <w:r w:rsidRPr="00681C86">
        <w:rPr>
          <w:i/>
          <w:lang w:val="en-US" w:eastAsia="zh-CN"/>
        </w:rPr>
        <w:t>m</w:t>
      </w:r>
      <w:r w:rsidRPr="000B7F2D">
        <w:rPr>
          <w:i/>
          <w:lang w:eastAsia="zh-CN"/>
        </w:rPr>
        <w:t>)</w:t>
      </w:r>
      <w:r w:rsidRPr="000B7F2D">
        <w:rPr>
          <w:lang w:eastAsia="zh-CN"/>
        </w:rPr>
        <w:t xml:space="preserve"> </w:t>
      </w:r>
      <w:r w:rsidR="000B7F2D">
        <w:rPr>
          <w:lang w:eastAsia="zh-CN"/>
        </w:rPr>
        <w:t>в</w:t>
      </w:r>
      <w:r w:rsidR="000B7F2D" w:rsidRPr="000B7F2D">
        <w:rPr>
          <w:lang w:eastAsia="zh-CN"/>
        </w:rPr>
        <w:t xml:space="preserve"> </w:t>
      </w:r>
      <w:r w:rsidR="000B7F2D">
        <w:rPr>
          <w:lang w:eastAsia="zh-CN"/>
        </w:rPr>
        <w:t>Приложении</w:t>
      </w:r>
      <w:r w:rsidR="000B7F2D" w:rsidRPr="000B7F2D">
        <w:rPr>
          <w:lang w:val="en-US" w:eastAsia="zh-CN"/>
        </w:rPr>
        <w:t> </w:t>
      </w:r>
      <w:r w:rsidRPr="000B7F2D">
        <w:rPr>
          <w:lang w:eastAsia="zh-CN"/>
        </w:rPr>
        <w:t xml:space="preserve">18 </w:t>
      </w:r>
      <w:r w:rsidR="000B7F2D">
        <w:rPr>
          <w:lang w:eastAsia="zh-CN"/>
        </w:rPr>
        <w:t>для обеспечения защиты каналов</w:t>
      </w:r>
      <w:r w:rsidRPr="000B7F2D">
        <w:rPr>
          <w:lang w:eastAsia="zh-CN"/>
        </w:rPr>
        <w:t xml:space="preserve"> </w:t>
      </w:r>
      <w:r w:rsidRPr="00681C86">
        <w:rPr>
          <w:lang w:val="en-US" w:eastAsia="zh-CN"/>
        </w:rPr>
        <w:t>AIS</w:t>
      </w:r>
      <w:r w:rsidRPr="000B7F2D">
        <w:rPr>
          <w:lang w:eastAsia="zh-CN"/>
        </w:rPr>
        <w:t xml:space="preserve">1, </w:t>
      </w:r>
      <w:r w:rsidRPr="00681C86">
        <w:rPr>
          <w:lang w:val="en-US" w:eastAsia="zh-CN"/>
        </w:rPr>
        <w:t>AIS</w:t>
      </w:r>
      <w:r w:rsidRPr="000B7F2D">
        <w:rPr>
          <w:lang w:eastAsia="zh-CN"/>
        </w:rPr>
        <w:t xml:space="preserve">2, 2027 </w:t>
      </w:r>
      <w:r w:rsidR="000B7F2D">
        <w:rPr>
          <w:lang w:eastAsia="zh-CN"/>
        </w:rPr>
        <w:t>и</w:t>
      </w:r>
      <w:r w:rsidRPr="000B7F2D">
        <w:rPr>
          <w:lang w:eastAsia="zh-CN"/>
        </w:rPr>
        <w:t xml:space="preserve"> 2028.</w:t>
      </w:r>
    </w:p>
    <w:p w:rsidR="009A7A42" w:rsidRPr="005C527E" w:rsidRDefault="000B7F2D" w:rsidP="009A7A42">
      <w:pPr>
        <w:pStyle w:val="Headingb"/>
        <w:rPr>
          <w:lang w:val="ru-RU" w:eastAsia="zh-CN"/>
        </w:rPr>
      </w:pPr>
      <w:r>
        <w:rPr>
          <w:lang w:val="ru-RU" w:eastAsia="zh-CN"/>
        </w:rPr>
        <w:t>Вопрос</w:t>
      </w:r>
      <w:r w:rsidR="009A7A42" w:rsidRPr="005C527E">
        <w:rPr>
          <w:lang w:val="ru-RU" w:eastAsia="zh-CN"/>
        </w:rPr>
        <w:t xml:space="preserve"> </w:t>
      </w:r>
      <w:r w:rsidR="009A7A42" w:rsidRPr="00681C86">
        <w:rPr>
          <w:lang w:eastAsia="zh-CN"/>
        </w:rPr>
        <w:t>B</w:t>
      </w:r>
    </w:p>
    <w:p w:rsidR="009A7A42" w:rsidRPr="000B7F2D" w:rsidRDefault="009A7A42" w:rsidP="000B7F2D">
      <w:pPr>
        <w:pStyle w:val="enumlev1"/>
        <w:rPr>
          <w:lang w:eastAsia="zh-CN"/>
        </w:rPr>
      </w:pPr>
      <w:r w:rsidRPr="000B7F2D">
        <w:rPr>
          <w:lang w:eastAsia="zh-CN"/>
        </w:rPr>
        <w:t>–</w:t>
      </w:r>
      <w:r w:rsidRPr="000B7F2D">
        <w:rPr>
          <w:lang w:eastAsia="zh-CN"/>
        </w:rPr>
        <w:tab/>
      </w:r>
      <w:r w:rsidR="0096292B">
        <w:rPr>
          <w:lang w:eastAsia="zh-CN"/>
        </w:rPr>
        <w:t>О</w:t>
      </w:r>
      <w:r w:rsidR="0096292B" w:rsidRPr="009C6637">
        <w:rPr>
          <w:lang w:eastAsia="zh-CN"/>
        </w:rPr>
        <w:t>предел</w:t>
      </w:r>
      <w:r w:rsidR="0096292B">
        <w:rPr>
          <w:lang w:eastAsia="zh-CN"/>
        </w:rPr>
        <w:t>ить</w:t>
      </w:r>
      <w:r w:rsidR="0096292B" w:rsidRPr="000B7F2D">
        <w:rPr>
          <w:lang w:eastAsia="zh-CN"/>
        </w:rPr>
        <w:t xml:space="preserve"> </w:t>
      </w:r>
      <w:r w:rsidR="0096292B" w:rsidRPr="009C6637">
        <w:rPr>
          <w:lang w:eastAsia="zh-CN"/>
        </w:rPr>
        <w:t>каналы</w:t>
      </w:r>
      <w:r w:rsidR="0096292B" w:rsidRPr="000B7F2D">
        <w:rPr>
          <w:lang w:eastAsia="zh-CN"/>
        </w:rPr>
        <w:t xml:space="preserve"> </w:t>
      </w:r>
      <w:r w:rsidRPr="000B7F2D">
        <w:rPr>
          <w:lang w:eastAsia="zh-CN"/>
        </w:rPr>
        <w:t xml:space="preserve">24, 84, 25 </w:t>
      </w:r>
      <w:r w:rsidR="000B7F2D">
        <w:rPr>
          <w:lang w:eastAsia="zh-CN"/>
        </w:rPr>
        <w:t>и</w:t>
      </w:r>
      <w:r w:rsidRPr="000B7F2D">
        <w:rPr>
          <w:lang w:eastAsia="zh-CN"/>
        </w:rPr>
        <w:t xml:space="preserve"> 85 </w:t>
      </w:r>
      <w:r w:rsidR="000B7F2D" w:rsidRPr="00FA4F77">
        <w:rPr>
          <w:lang w:eastAsia="zh-CN"/>
        </w:rPr>
        <w:t xml:space="preserve">для наземного сегмента </w:t>
      </w:r>
      <w:r w:rsidRPr="00681C86">
        <w:rPr>
          <w:lang w:val="en-US" w:eastAsia="zh-CN"/>
        </w:rPr>
        <w:t>VDE</w:t>
      </w:r>
      <w:r w:rsidRPr="000B7F2D">
        <w:rPr>
          <w:lang w:eastAsia="zh-CN"/>
        </w:rPr>
        <w:t>.</w:t>
      </w:r>
    </w:p>
    <w:p w:rsidR="009A7A42" w:rsidRPr="005A19C1" w:rsidRDefault="000B7F2D" w:rsidP="009A7A42">
      <w:pPr>
        <w:pStyle w:val="Headingb"/>
        <w:rPr>
          <w:lang w:val="ru-RU" w:eastAsia="zh-CN"/>
        </w:rPr>
      </w:pPr>
      <w:r>
        <w:rPr>
          <w:lang w:val="ru-RU" w:eastAsia="zh-CN"/>
        </w:rPr>
        <w:t>Вопрос</w:t>
      </w:r>
      <w:r w:rsidR="009A7A42" w:rsidRPr="005A19C1">
        <w:rPr>
          <w:lang w:val="ru-RU" w:eastAsia="zh-CN"/>
        </w:rPr>
        <w:t xml:space="preserve"> </w:t>
      </w:r>
      <w:r w:rsidR="009A7A42" w:rsidRPr="00681C86">
        <w:rPr>
          <w:lang w:eastAsia="zh-CN"/>
        </w:rPr>
        <w:t>C</w:t>
      </w:r>
    </w:p>
    <w:p w:rsidR="005A19C1" w:rsidRDefault="009A7A42" w:rsidP="008F2B3B">
      <w:pPr>
        <w:pStyle w:val="enumlev1"/>
        <w:rPr>
          <w:lang w:eastAsia="zh-CN"/>
        </w:rPr>
      </w:pPr>
      <w:r w:rsidRPr="005A19C1">
        <w:rPr>
          <w:lang w:eastAsia="zh-CN"/>
        </w:rPr>
        <w:t>–</w:t>
      </w:r>
      <w:r w:rsidRPr="005A19C1">
        <w:rPr>
          <w:lang w:eastAsia="zh-CN"/>
        </w:rPr>
        <w:tab/>
      </w:r>
      <w:r w:rsidR="005A19C1">
        <w:rPr>
          <w:lang w:eastAsia="zh-CN"/>
        </w:rPr>
        <w:t>О</w:t>
      </w:r>
      <w:r w:rsidR="005A19C1" w:rsidRPr="00FA4F77">
        <w:rPr>
          <w:lang w:eastAsia="zh-CN"/>
        </w:rPr>
        <w:t>предел</w:t>
      </w:r>
      <w:r w:rsidR="005A19C1">
        <w:rPr>
          <w:lang w:eastAsia="zh-CN"/>
        </w:rPr>
        <w:t>ить</w:t>
      </w:r>
      <w:r w:rsidR="005A19C1" w:rsidRPr="00FA4F77">
        <w:rPr>
          <w:lang w:eastAsia="zh-CN"/>
        </w:rPr>
        <w:t xml:space="preserve"> распределение на вторичной основе морской подвижной спутниковой службе (МПСС) (Земля-космос) на каналах VDES 1024, 1084, 1025, 1085, 1026, 1086, 2027 и 2028. Определ</w:t>
      </w:r>
      <w:r w:rsidR="00260647">
        <w:rPr>
          <w:lang w:eastAsia="zh-CN"/>
        </w:rPr>
        <w:t>ить также</w:t>
      </w:r>
      <w:r w:rsidR="005A19C1" w:rsidRPr="00FA4F77">
        <w:rPr>
          <w:lang w:eastAsia="zh-CN"/>
        </w:rPr>
        <w:t xml:space="preserve"> распределение на вторичной основе МПСС (космос-Земля) на каналах VDES 2024, 2084, 2025, 2085, 2026 и 2086. </w:t>
      </w:r>
      <w:r w:rsidR="008F2B3B">
        <w:rPr>
          <w:lang w:eastAsia="zh-CN"/>
        </w:rPr>
        <w:t>Для о</w:t>
      </w:r>
      <w:r w:rsidR="005A19C1" w:rsidRPr="00FA4F77">
        <w:rPr>
          <w:lang w:eastAsia="zh-CN"/>
        </w:rPr>
        <w:t>беспеч</w:t>
      </w:r>
      <w:r w:rsidR="008F2B3B">
        <w:rPr>
          <w:lang w:eastAsia="zh-CN"/>
        </w:rPr>
        <w:t>ения</w:t>
      </w:r>
      <w:r w:rsidR="005A19C1" w:rsidRPr="00FA4F77">
        <w:rPr>
          <w:lang w:eastAsia="zh-CN"/>
        </w:rPr>
        <w:t xml:space="preserve"> защит</w:t>
      </w:r>
      <w:r w:rsidR="008F2B3B">
        <w:rPr>
          <w:lang w:eastAsia="zh-CN"/>
        </w:rPr>
        <w:t>ы</w:t>
      </w:r>
      <w:r w:rsidR="005A19C1" w:rsidRPr="00FA4F77">
        <w:rPr>
          <w:lang w:eastAsia="zh-CN"/>
        </w:rPr>
        <w:t xml:space="preserve"> подвижной и фиксированной служб предлагается ввести новую маску п.п.м. в новом примечании к Статье </w:t>
      </w:r>
      <w:r w:rsidR="005A19C1" w:rsidRPr="00797E8E">
        <w:rPr>
          <w:lang w:eastAsia="zh-CN"/>
        </w:rPr>
        <w:t>5</w:t>
      </w:r>
      <w:r w:rsidR="005A19C1" w:rsidRPr="00FA4F77">
        <w:rPr>
          <w:b/>
          <w:bCs/>
          <w:lang w:eastAsia="zh-CN"/>
        </w:rPr>
        <w:t xml:space="preserve"> </w:t>
      </w:r>
      <w:r w:rsidR="005A19C1" w:rsidRPr="00FA4F77">
        <w:rPr>
          <w:lang w:eastAsia="zh-CN"/>
        </w:rPr>
        <w:t>РР. Для обеспечения защиты ближайшей полосы частот, распределенной радиоастрономической службе (РАС), пре</w:t>
      </w:r>
      <w:r w:rsidR="006A10DF">
        <w:rPr>
          <w:lang w:eastAsia="zh-CN"/>
        </w:rPr>
        <w:t>длагается внести изменения в п. </w:t>
      </w:r>
      <w:r w:rsidR="005A19C1" w:rsidRPr="008F2B3B">
        <w:rPr>
          <w:lang w:eastAsia="zh-CN"/>
        </w:rPr>
        <w:t>5.208</w:t>
      </w:r>
      <w:r w:rsidR="005A19C1" w:rsidRPr="008F2B3B">
        <w:rPr>
          <w:lang w:val="en-US" w:eastAsia="zh-CN"/>
        </w:rPr>
        <w:t>A</w:t>
      </w:r>
      <w:r w:rsidR="006A10DF">
        <w:rPr>
          <w:lang w:eastAsia="zh-CN"/>
        </w:rPr>
        <w:t xml:space="preserve"> РР и п. </w:t>
      </w:r>
      <w:proofErr w:type="spellStart"/>
      <w:r w:rsidR="005A19C1" w:rsidRPr="008F2B3B">
        <w:rPr>
          <w:lang w:eastAsia="zh-CN"/>
        </w:rPr>
        <w:t>5.208B</w:t>
      </w:r>
      <w:proofErr w:type="spellEnd"/>
      <w:r w:rsidR="005A19C1" w:rsidRPr="00FA4F77">
        <w:rPr>
          <w:lang w:eastAsia="zh-CN"/>
        </w:rPr>
        <w:t xml:space="preserve"> </w:t>
      </w:r>
      <w:proofErr w:type="spellStart"/>
      <w:r w:rsidR="005A19C1" w:rsidRPr="00FA4F77">
        <w:rPr>
          <w:lang w:eastAsia="zh-CN"/>
        </w:rPr>
        <w:t>РР</w:t>
      </w:r>
      <w:proofErr w:type="spellEnd"/>
      <w:r w:rsidR="00797E8E">
        <w:rPr>
          <w:lang w:eastAsia="zh-CN"/>
        </w:rPr>
        <w:t>.</w:t>
      </w:r>
    </w:p>
    <w:p w:rsidR="009A7A42" w:rsidRPr="009C79FD" w:rsidRDefault="008F2B3B" w:rsidP="009A7A42">
      <w:pPr>
        <w:pStyle w:val="Headingb"/>
        <w:rPr>
          <w:lang w:val="ru-RU" w:eastAsia="zh-CN"/>
        </w:rPr>
      </w:pPr>
      <w:r>
        <w:rPr>
          <w:lang w:val="ru-RU" w:eastAsia="zh-CN"/>
        </w:rPr>
        <w:lastRenderedPageBreak/>
        <w:t>Вопрос</w:t>
      </w:r>
      <w:r w:rsidR="009A7A42" w:rsidRPr="009C79FD">
        <w:rPr>
          <w:lang w:val="ru-RU" w:eastAsia="zh-CN"/>
        </w:rPr>
        <w:t xml:space="preserve"> </w:t>
      </w:r>
      <w:r w:rsidR="009A7A42" w:rsidRPr="00681C86">
        <w:rPr>
          <w:lang w:eastAsia="zh-CN"/>
        </w:rPr>
        <w:t>D</w:t>
      </w:r>
    </w:p>
    <w:p w:rsidR="009A7A42" w:rsidRPr="008F2B3B" w:rsidRDefault="009A7A42" w:rsidP="00797E8E">
      <w:pPr>
        <w:pStyle w:val="enumlev1"/>
        <w:rPr>
          <w:rFonts w:hAnsi="Times New Roman Bold"/>
          <w:lang w:eastAsia="zh-CN"/>
        </w:rPr>
      </w:pPr>
      <w:r w:rsidRPr="008F2B3B">
        <w:rPr>
          <w:lang w:eastAsia="zh-CN"/>
        </w:rPr>
        <w:t>–</w:t>
      </w:r>
      <w:r w:rsidRPr="008F2B3B">
        <w:rPr>
          <w:lang w:eastAsia="zh-CN"/>
        </w:rPr>
        <w:tab/>
      </w:r>
      <w:r w:rsidR="008F2B3B">
        <w:rPr>
          <w:lang w:eastAsia="zh-CN"/>
        </w:rPr>
        <w:t>Обеспечить</w:t>
      </w:r>
      <w:r w:rsidR="008F2B3B" w:rsidRPr="008F2B3B">
        <w:rPr>
          <w:lang w:eastAsia="zh-CN"/>
        </w:rPr>
        <w:t xml:space="preserve"> </w:t>
      </w:r>
      <w:r w:rsidR="008F2B3B">
        <w:rPr>
          <w:lang w:eastAsia="zh-CN"/>
        </w:rPr>
        <w:t>региональн</w:t>
      </w:r>
      <w:r w:rsidR="009C79FD">
        <w:rPr>
          <w:lang w:eastAsia="zh-CN"/>
        </w:rPr>
        <w:t>о</w:t>
      </w:r>
      <w:r w:rsidR="008F2B3B">
        <w:rPr>
          <w:lang w:eastAsia="zh-CN"/>
        </w:rPr>
        <w:t>е</w:t>
      </w:r>
      <w:r w:rsidR="008F2B3B" w:rsidRPr="008F2B3B">
        <w:rPr>
          <w:lang w:eastAsia="zh-CN"/>
        </w:rPr>
        <w:t xml:space="preserve"> </w:t>
      </w:r>
      <w:r w:rsidR="009C79FD">
        <w:rPr>
          <w:lang w:eastAsia="zh-CN"/>
        </w:rPr>
        <w:t>решение</w:t>
      </w:r>
      <w:r w:rsidR="008F2B3B" w:rsidRPr="008F2B3B">
        <w:rPr>
          <w:lang w:eastAsia="zh-CN"/>
        </w:rPr>
        <w:t xml:space="preserve"> </w:t>
      </w:r>
      <w:r w:rsidR="008F2B3B">
        <w:rPr>
          <w:lang w:eastAsia="zh-CN"/>
        </w:rPr>
        <w:t>для</w:t>
      </w:r>
      <w:r w:rsidRPr="008F2B3B">
        <w:rPr>
          <w:lang w:eastAsia="zh-CN"/>
        </w:rPr>
        <w:t xml:space="preserve"> </w:t>
      </w:r>
      <w:r w:rsidRPr="00681C86">
        <w:rPr>
          <w:lang w:val="en-US" w:eastAsia="zh-CN"/>
        </w:rPr>
        <w:t>VDES</w:t>
      </w:r>
      <w:r w:rsidR="008F2B3B">
        <w:rPr>
          <w:lang w:eastAsia="zh-CN"/>
        </w:rPr>
        <w:t>, используя каналы</w:t>
      </w:r>
      <w:r w:rsidRPr="008F2B3B">
        <w:rPr>
          <w:lang w:eastAsia="zh-CN"/>
        </w:rPr>
        <w:t xml:space="preserve"> 80, 21, 81, 22, 82, 23</w:t>
      </w:r>
      <w:r w:rsidR="00797E8E">
        <w:rPr>
          <w:lang w:eastAsia="zh-CN"/>
        </w:rPr>
        <w:t xml:space="preserve"> </w:t>
      </w:r>
      <w:r w:rsidR="008F2B3B">
        <w:rPr>
          <w:lang w:eastAsia="zh-CN"/>
        </w:rPr>
        <w:t>и</w:t>
      </w:r>
      <w:r w:rsidR="00797E8E">
        <w:rPr>
          <w:lang w:eastAsia="zh-CN"/>
        </w:rPr>
        <w:t> </w:t>
      </w:r>
      <w:r w:rsidRPr="008F2B3B">
        <w:rPr>
          <w:lang w:eastAsia="zh-CN"/>
        </w:rPr>
        <w:t>83.</w:t>
      </w:r>
    </w:p>
    <w:p w:rsidR="006177D5" w:rsidRPr="009A7A42" w:rsidRDefault="009A7A42" w:rsidP="009A7A42">
      <w:pPr>
        <w:pStyle w:val="Headingb"/>
        <w:rPr>
          <w:lang w:val="ru-RU"/>
        </w:rPr>
      </w:pPr>
      <w:r w:rsidRPr="004C4385">
        <w:rPr>
          <w:lang w:val="ru-RU"/>
          <w:rPrChange w:id="8" w:author="Karakhanova, Yulia" w:date="2015-10-29T08:18:00Z">
            <w:rPr/>
          </w:rPrChange>
        </w:rPr>
        <w:t>Предложения</w:t>
      </w:r>
    </w:p>
    <w:p w:rsidR="009B5CC2" w:rsidRPr="005C527E" w:rsidRDefault="009B5CC2" w:rsidP="005C527E">
      <w:pPr>
        <w:rPr>
          <w:rPrChange w:id="9" w:author="Karakhanova, Yulia" w:date="2015-10-29T08:18:00Z">
            <w:rPr>
              <w:lang w:val="en-US"/>
            </w:rPr>
          </w:rPrChange>
        </w:rPr>
      </w:pPr>
      <w:r w:rsidRPr="005C527E">
        <w:rPr>
          <w:rPrChange w:id="10" w:author="Karakhanova, Yulia" w:date="2015-10-29T08:18:00Z">
            <w:rPr>
              <w:lang w:val="en-US"/>
            </w:rPr>
          </w:rPrChange>
        </w:rPr>
        <w:br w:type="page"/>
      </w:r>
    </w:p>
    <w:p w:rsidR="002C4260" w:rsidRDefault="009A7A42">
      <w:pPr>
        <w:pStyle w:val="Proposal"/>
      </w:pPr>
      <w:r>
        <w:lastRenderedPageBreak/>
        <w:t>MOD</w:t>
      </w:r>
      <w:r>
        <w:tab/>
        <w:t>CHN/62A16/1</w:t>
      </w:r>
    </w:p>
    <w:p w:rsidR="009A7A42" w:rsidRPr="00C1504C" w:rsidRDefault="009A7A42" w:rsidP="00361751">
      <w:pPr>
        <w:pStyle w:val="AppendixNo"/>
        <w:pPrChange w:id="11" w:author="Antipina, Nadezda" w:date="2015-11-01T14:22:00Z">
          <w:pPr>
            <w:pStyle w:val="AppendixNo"/>
          </w:pPr>
        </w:pPrChange>
      </w:pPr>
      <w:r>
        <w:t xml:space="preserve">ПРИЛОЖЕНИЕ </w:t>
      </w:r>
      <w:proofErr w:type="gramStart"/>
      <w:r w:rsidRPr="00C1504C">
        <w:rPr>
          <w:rStyle w:val="href"/>
        </w:rPr>
        <w:t>18</w:t>
      </w:r>
      <w:r w:rsidRPr="00C1504C">
        <w:t xml:space="preserve">  (</w:t>
      </w:r>
      <w:proofErr w:type="gramEnd"/>
      <w:r w:rsidRPr="00604D16">
        <w:t>Пересм</w:t>
      </w:r>
      <w:r w:rsidRPr="00C1504C">
        <w:t xml:space="preserve">. </w:t>
      </w:r>
      <w:proofErr w:type="spellStart"/>
      <w:r w:rsidRPr="00C1504C">
        <w:t>ВКР</w:t>
      </w:r>
      <w:proofErr w:type="spellEnd"/>
      <w:r w:rsidRPr="00C1504C">
        <w:t>-</w:t>
      </w:r>
      <w:del w:id="12" w:author="Antipina, Nadezda" w:date="2015-11-01T14:22:00Z">
        <w:r w:rsidRPr="00C1504C" w:rsidDel="00361751">
          <w:delText>12</w:delText>
        </w:r>
      </w:del>
      <w:ins w:id="13" w:author="Antipina, Nadezda" w:date="2015-11-01T14:22:00Z">
        <w:r w:rsidR="00361751">
          <w:t>15</w:t>
        </w:r>
      </w:ins>
      <w:r w:rsidRPr="00C1504C">
        <w:t>)</w:t>
      </w:r>
    </w:p>
    <w:p w:rsidR="009A7A42" w:rsidRPr="00340FBC" w:rsidRDefault="009A7A42" w:rsidP="009A7A42">
      <w:pPr>
        <w:pStyle w:val="Appendixtitle"/>
      </w:pPr>
      <w:r w:rsidRPr="00340FBC">
        <w:t>Таблица частот передачи станций морской</w:t>
      </w:r>
      <w:r>
        <w:t xml:space="preserve"> </w:t>
      </w:r>
      <w:r w:rsidRPr="00340FBC">
        <w:br/>
        <w:t>подвижной службы в ОВЧ диапазоне</w:t>
      </w:r>
    </w:p>
    <w:p w:rsidR="009A7A42" w:rsidRPr="00340FBC" w:rsidRDefault="009A7A42" w:rsidP="009A7A42">
      <w:pPr>
        <w:pStyle w:val="Appendixref"/>
      </w:pPr>
      <w:r w:rsidRPr="00340FBC">
        <w:t xml:space="preserve">(См. Статью </w:t>
      </w:r>
      <w:r w:rsidRPr="00340FBC">
        <w:rPr>
          <w:b/>
        </w:rPr>
        <w:t>52</w:t>
      </w:r>
      <w:r w:rsidRPr="00340FBC">
        <w:t>)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9A7A42" w:rsidRPr="00340FBC" w:rsidTr="00642477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proofErr w:type="spellStart"/>
            <w:proofErr w:type="gramStart"/>
            <w:r w:rsidRPr="00340FBC">
              <w:rPr>
                <w:lang w:val="ru-RU"/>
              </w:rPr>
              <w:t>Обозна</w:t>
            </w:r>
            <w:proofErr w:type="spellEnd"/>
            <w:r w:rsidRPr="00340FBC">
              <w:rPr>
                <w:lang w:val="ru-RU"/>
              </w:rPr>
              <w:t>-</w:t>
            </w:r>
            <w:r w:rsidRPr="00340FBC">
              <w:rPr>
                <w:lang w:val="ru-RU"/>
              </w:rPr>
              <w:br/>
            </w:r>
            <w:proofErr w:type="spellStart"/>
            <w:r w:rsidRPr="00340FBC">
              <w:rPr>
                <w:lang w:val="ru-RU"/>
              </w:rPr>
              <w:t>чение</w:t>
            </w:r>
            <w:proofErr w:type="spellEnd"/>
            <w:proofErr w:type="gramEnd"/>
            <w:r w:rsidRPr="00340FBC">
              <w:rPr>
                <w:lang w:val="ru-RU"/>
              </w:rPr>
              <w:t xml:space="preserve"> каналов</w:t>
            </w:r>
          </w:p>
        </w:tc>
        <w:tc>
          <w:tcPr>
            <w:tcW w:w="699" w:type="pct"/>
            <w:vMerge w:val="restar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Частоты передачи</w:t>
            </w:r>
            <w:r w:rsidRPr="00340FBC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Портовые операции и</w:t>
            </w:r>
            <w:r w:rsidRPr="00340FBC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Merge w:val="restar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proofErr w:type="gramStart"/>
            <w:r w:rsidRPr="00340FBC">
              <w:rPr>
                <w:lang w:val="ru-RU"/>
              </w:rPr>
              <w:t>Обществен-</w:t>
            </w:r>
            <w:r w:rsidRPr="00340FBC">
              <w:rPr>
                <w:lang w:val="ru-RU"/>
              </w:rPr>
              <w:br/>
              <w:t>ная</w:t>
            </w:r>
            <w:proofErr w:type="gramEnd"/>
            <w:r w:rsidRPr="00340FBC">
              <w:rPr>
                <w:lang w:val="ru-RU"/>
              </w:rPr>
              <w:t xml:space="preserve"> корреспон-</w:t>
            </w:r>
            <w:r w:rsidRPr="00340FBC">
              <w:rPr>
                <w:lang w:val="ru-RU"/>
              </w:rPr>
              <w:br/>
              <w:t>денция</w:t>
            </w:r>
          </w:p>
        </w:tc>
      </w:tr>
      <w:tr w:rsidR="009A7A42" w:rsidRPr="00340FBC" w:rsidTr="00642477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От судовых</w:t>
            </w:r>
            <w:r w:rsidRPr="00340FBC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С береговых</w:t>
            </w:r>
            <w:r w:rsidRPr="00340FBC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 xml:space="preserve">Одна </w:t>
            </w:r>
            <w:r w:rsidRPr="00340FBC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 xml:space="preserve">Две </w:t>
            </w:r>
            <w:r w:rsidRPr="00340FBC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340FBC">
              <w:t>60</w:t>
            </w: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156,025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160,625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</w:pPr>
            <w:r w:rsidRPr="00340FBC">
              <w:t>01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156,050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160,650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340FBC">
              <w:t>61</w:t>
            </w: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156,075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160,675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</w:pPr>
            <w:r w:rsidRPr="00340FBC">
              <w:t>02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156,100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160,700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340FBC">
              <w:t>62</w:t>
            </w: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156,125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160,725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</w:pPr>
            <w:r w:rsidRPr="00340FBC">
              <w:t>03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156,150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160,750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340FBC">
              <w:t>63</w:t>
            </w: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156,175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160,775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</w:pPr>
            <w:r w:rsidRPr="00340FBC">
              <w:t>04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156,200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160,800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340FBC">
              <w:t>64</w:t>
            </w: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156,225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160,825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</w:pPr>
            <w:r w:rsidRPr="00340FBC">
              <w:t>05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156,250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160,850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340FBC">
              <w:t>65</w:t>
            </w: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156,275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160,875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</w:pPr>
            <w:r w:rsidRPr="00340FBC">
              <w:t>06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f)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156,300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x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</w:pPr>
            <w:r w:rsidRPr="00340FBC">
              <w:t>2006</w:t>
            </w: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r)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160,900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160,900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340FBC">
              <w:t>66</w:t>
            </w: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156,325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160,925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</w:pPr>
            <w:r w:rsidRPr="00340FBC">
              <w:t>07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156,350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160,950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before="20" w:after="20" w:line="220" w:lineRule="exact"/>
              <w:jc w:val="center"/>
            </w:pPr>
            <w:r w:rsidRPr="00340FBC">
              <w:t>х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642477" w:rsidP="009A7A42">
            <w:pPr>
              <w:pStyle w:val="Tabletext"/>
              <w:spacing w:line="200" w:lineRule="exact"/>
              <w:ind w:left="28" w:right="28"/>
            </w:pPr>
            <w:r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642477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647" w:type="pct"/>
          </w:tcPr>
          <w:p w:rsidR="009A7A42" w:rsidRPr="00340FBC" w:rsidRDefault="00642477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  <w:tc>
          <w:tcPr>
            <w:tcW w:w="648" w:type="pct"/>
          </w:tcPr>
          <w:p w:rsidR="009A7A42" w:rsidRPr="00340FBC" w:rsidRDefault="00642477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  <w:tc>
          <w:tcPr>
            <w:tcW w:w="560" w:type="pct"/>
          </w:tcPr>
          <w:p w:rsidR="009A7A42" w:rsidRPr="00340FBC" w:rsidRDefault="00642477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  <w:tc>
          <w:tcPr>
            <w:tcW w:w="647" w:type="pct"/>
          </w:tcPr>
          <w:p w:rsidR="009A7A42" w:rsidRPr="00340FBC" w:rsidRDefault="00642477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  <w:tc>
          <w:tcPr>
            <w:tcW w:w="648" w:type="pct"/>
          </w:tcPr>
          <w:p w:rsidR="009A7A42" w:rsidRPr="00340FBC" w:rsidRDefault="00642477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  <w:tc>
          <w:tcPr>
            <w:tcW w:w="622" w:type="pct"/>
          </w:tcPr>
          <w:p w:rsidR="009A7A42" w:rsidRPr="00340FBC" w:rsidRDefault="00642477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  <w:r w:rsidRPr="00340FBC">
              <w:t>18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156,900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161,500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78</w:t>
            </w: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156,925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161,525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  <w:r w:rsidRPr="00340FBC">
              <w:t>1078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156,925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156,925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2078</w:t>
            </w:r>
          </w:p>
        </w:tc>
        <w:tc>
          <w:tcPr>
            <w:tcW w:w="699" w:type="pct"/>
          </w:tcPr>
          <w:p w:rsidR="009A7A42" w:rsidRPr="00642477" w:rsidRDefault="00642477" w:rsidP="009A7A42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  <w:rPrChange w:id="14" w:author="Karakhanova, Yulia" w:date="2015-10-28T14:26:00Z">
                  <w:rPr>
                    <w:i/>
                    <w:iCs/>
                  </w:rPr>
                </w:rPrChange>
              </w:rPr>
            </w:pPr>
            <w:ins w:id="15" w:author="Karakhanova, Yulia" w:date="2015-10-28T14:26:00Z">
              <w:r>
                <w:rPr>
                  <w:i/>
                  <w:iCs/>
                  <w:lang w:val="en-US"/>
                </w:rPr>
                <w:t>t), u), y)</w:t>
              </w:r>
            </w:ins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161,525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161,525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  <w:r w:rsidRPr="00340FBC">
              <w:t>19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156,950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161,550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  <w:r w:rsidRPr="00340FBC">
              <w:t>1019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156,950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156,950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2019</w:t>
            </w:r>
          </w:p>
        </w:tc>
        <w:tc>
          <w:tcPr>
            <w:tcW w:w="699" w:type="pct"/>
          </w:tcPr>
          <w:p w:rsidR="009A7A42" w:rsidRPr="00340FBC" w:rsidRDefault="00642477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6" w:author="Karakhanova, Yulia" w:date="2015-10-28T14:27:00Z">
              <w:r>
                <w:rPr>
                  <w:i/>
                  <w:iCs/>
                  <w:lang w:val="en-US"/>
                </w:rPr>
                <w:t>t), u), y)</w:t>
              </w:r>
            </w:ins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161,550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161,550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79</w:t>
            </w: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156,975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161,575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  <w:r w:rsidRPr="00340FBC">
              <w:t>1079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156,975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156,975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2079</w:t>
            </w:r>
          </w:p>
        </w:tc>
        <w:tc>
          <w:tcPr>
            <w:tcW w:w="699" w:type="pct"/>
          </w:tcPr>
          <w:p w:rsidR="009A7A42" w:rsidRPr="00340FBC" w:rsidRDefault="00642477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7" w:author="Karakhanova, Yulia" w:date="2015-10-28T14:27:00Z">
              <w:r>
                <w:rPr>
                  <w:i/>
                  <w:iCs/>
                  <w:lang w:val="en-US"/>
                </w:rPr>
                <w:t>t), u), y)</w:t>
              </w:r>
            </w:ins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161,575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161,575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  <w:r w:rsidRPr="00340FBC">
              <w:t>20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157,000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161,600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  <w:r w:rsidRPr="00340FBC">
              <w:t>1020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157,000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157,000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2020</w:t>
            </w:r>
          </w:p>
        </w:tc>
        <w:tc>
          <w:tcPr>
            <w:tcW w:w="699" w:type="pct"/>
          </w:tcPr>
          <w:p w:rsidR="009A7A42" w:rsidRPr="00340FBC" w:rsidRDefault="00642477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8" w:author="Karakhanova, Yulia" w:date="2015-10-28T14:28:00Z">
              <w:r>
                <w:rPr>
                  <w:i/>
                  <w:iCs/>
                  <w:lang w:val="en-US"/>
                </w:rPr>
                <w:t>t), u), y)</w:t>
              </w:r>
            </w:ins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161,600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161,600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642477" w:rsidRDefault="00642477" w:rsidP="009A7A42">
            <w:pPr>
              <w:pStyle w:val="Tabletext"/>
              <w:spacing w:line="200" w:lineRule="exact"/>
              <w:ind w:left="28" w:right="28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642477" w:rsidRDefault="00642477" w:rsidP="009A7A42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...</w:t>
            </w:r>
          </w:p>
        </w:tc>
        <w:tc>
          <w:tcPr>
            <w:tcW w:w="647" w:type="pct"/>
          </w:tcPr>
          <w:p w:rsidR="009A7A42" w:rsidRPr="00642477" w:rsidRDefault="00642477" w:rsidP="009A7A42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48" w:type="pct"/>
          </w:tcPr>
          <w:p w:rsidR="009A7A42" w:rsidRPr="00642477" w:rsidRDefault="00642477" w:rsidP="009A7A42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560" w:type="pct"/>
          </w:tcPr>
          <w:p w:rsidR="009A7A42" w:rsidRPr="00642477" w:rsidRDefault="00642477" w:rsidP="009A7A42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47" w:type="pct"/>
          </w:tcPr>
          <w:p w:rsidR="009A7A42" w:rsidRPr="00642477" w:rsidRDefault="00642477" w:rsidP="009A7A42">
            <w:pPr>
              <w:pStyle w:val="Tabletext"/>
              <w:spacing w:before="30" w:after="30"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48" w:type="pct"/>
          </w:tcPr>
          <w:p w:rsidR="009A7A42" w:rsidRPr="00642477" w:rsidRDefault="00642477" w:rsidP="009A7A42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22" w:type="pct"/>
          </w:tcPr>
          <w:p w:rsidR="009A7A42" w:rsidRPr="00642477" w:rsidRDefault="00642477" w:rsidP="009A7A42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  <w:r w:rsidRPr="00340FBC">
              <w:t>27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>z)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157,350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161,950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F90DC3" w:rsidRPr="00340FBC" w:rsidTr="004C4385">
        <w:trPr>
          <w:jc w:val="center"/>
          <w:ins w:id="19" w:author="Karakhanova, Yulia" w:date="2015-10-28T15:09:00Z"/>
        </w:trPr>
        <w:tc>
          <w:tcPr>
            <w:tcW w:w="264" w:type="pct"/>
            <w:tcBorders>
              <w:right w:val="nil"/>
            </w:tcBorders>
          </w:tcPr>
          <w:p w:rsidR="00F90DC3" w:rsidRPr="00642477" w:rsidRDefault="00F90DC3" w:rsidP="004C4385">
            <w:pPr>
              <w:pStyle w:val="Tabletext"/>
              <w:spacing w:line="200" w:lineRule="exact"/>
              <w:ind w:left="28" w:right="28"/>
              <w:rPr>
                <w:ins w:id="20" w:author="Karakhanova, Yulia" w:date="2015-10-28T15:09:00Z"/>
                <w:lang w:val="en-US"/>
                <w:rPrChange w:id="21" w:author="Karakhanova, Yulia" w:date="2015-10-28T14:31:00Z">
                  <w:rPr>
                    <w:ins w:id="22" w:author="Karakhanova, Yulia" w:date="2015-10-28T15:09:00Z"/>
                  </w:rPr>
                </w:rPrChange>
              </w:rPr>
            </w:pPr>
            <w:ins w:id="23" w:author="Karakhanova, Yulia" w:date="2015-10-28T15:09:00Z">
              <w:r>
                <w:rPr>
                  <w:lang w:val="en-US"/>
                </w:rPr>
                <w:t>1027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F90DC3" w:rsidRPr="00340FBC" w:rsidRDefault="00F90DC3" w:rsidP="004C4385">
            <w:pPr>
              <w:pStyle w:val="Tabletext"/>
              <w:spacing w:line="200" w:lineRule="exact"/>
              <w:ind w:left="28" w:right="28"/>
              <w:jc w:val="right"/>
              <w:rPr>
                <w:ins w:id="24" w:author="Karakhanova, Yulia" w:date="2015-10-28T15:09:00Z"/>
              </w:rPr>
            </w:pPr>
          </w:p>
        </w:tc>
        <w:tc>
          <w:tcPr>
            <w:tcW w:w="699" w:type="pct"/>
          </w:tcPr>
          <w:p w:rsidR="00F90DC3" w:rsidRPr="00642477" w:rsidRDefault="00F90DC3" w:rsidP="004C4385">
            <w:pPr>
              <w:pStyle w:val="Tabletext"/>
              <w:spacing w:line="200" w:lineRule="exact"/>
              <w:jc w:val="center"/>
              <w:rPr>
                <w:ins w:id="25" w:author="Karakhanova, Yulia" w:date="2015-10-28T15:09:00Z"/>
                <w:i/>
                <w:lang w:val="en-US"/>
                <w:rPrChange w:id="26" w:author="Karakhanova, Yulia" w:date="2015-10-28T14:31:00Z">
                  <w:rPr>
                    <w:ins w:id="27" w:author="Karakhanova, Yulia" w:date="2015-10-28T15:09:00Z"/>
                    <w:i/>
                  </w:rPr>
                </w:rPrChange>
              </w:rPr>
            </w:pPr>
            <w:ins w:id="28" w:author="Karakhanova, Yulia" w:date="2015-10-28T15:09:00Z">
              <w:r>
                <w:rPr>
                  <w:i/>
                  <w:lang w:val="en-US"/>
                </w:rPr>
                <w:t>z)</w:t>
              </w:r>
            </w:ins>
          </w:p>
        </w:tc>
        <w:tc>
          <w:tcPr>
            <w:tcW w:w="647" w:type="pct"/>
          </w:tcPr>
          <w:p w:rsidR="00F90DC3" w:rsidRPr="00642477" w:rsidRDefault="00F90DC3" w:rsidP="004C4385">
            <w:pPr>
              <w:pStyle w:val="Tabletext"/>
              <w:spacing w:line="200" w:lineRule="exact"/>
              <w:jc w:val="center"/>
              <w:rPr>
                <w:ins w:id="29" w:author="Karakhanova, Yulia" w:date="2015-10-28T15:09:00Z"/>
                <w:lang w:val="en-US"/>
                <w:rPrChange w:id="30" w:author="Karakhanova, Yulia" w:date="2015-10-28T14:32:00Z">
                  <w:rPr>
                    <w:ins w:id="31" w:author="Karakhanova, Yulia" w:date="2015-10-28T15:09:00Z"/>
                  </w:rPr>
                </w:rPrChange>
              </w:rPr>
            </w:pPr>
            <w:ins w:id="32" w:author="Karakhanova, Yulia" w:date="2015-10-28T15:09:00Z">
              <w:r>
                <w:rPr>
                  <w:lang w:val="en-US"/>
                </w:rPr>
                <w:t>157,350</w:t>
              </w:r>
            </w:ins>
          </w:p>
        </w:tc>
        <w:tc>
          <w:tcPr>
            <w:tcW w:w="648" w:type="pct"/>
          </w:tcPr>
          <w:p w:rsidR="00F90DC3" w:rsidRPr="00642477" w:rsidRDefault="00F90DC3" w:rsidP="004C4385">
            <w:pPr>
              <w:pStyle w:val="Tabletext"/>
              <w:spacing w:line="200" w:lineRule="exact"/>
              <w:jc w:val="center"/>
              <w:rPr>
                <w:ins w:id="33" w:author="Karakhanova, Yulia" w:date="2015-10-28T15:09:00Z"/>
                <w:lang w:val="en-US"/>
                <w:rPrChange w:id="34" w:author="Karakhanova, Yulia" w:date="2015-10-28T14:32:00Z">
                  <w:rPr>
                    <w:ins w:id="35" w:author="Karakhanova, Yulia" w:date="2015-10-28T15:09:00Z"/>
                  </w:rPr>
                </w:rPrChange>
              </w:rPr>
            </w:pPr>
            <w:ins w:id="36" w:author="Karakhanova, Yulia" w:date="2015-10-28T15:09:00Z">
              <w:r>
                <w:rPr>
                  <w:lang w:val="en-US"/>
                </w:rPr>
                <w:t>157,350</w:t>
              </w:r>
            </w:ins>
          </w:p>
        </w:tc>
        <w:tc>
          <w:tcPr>
            <w:tcW w:w="560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37" w:author="Karakhanova, Yulia" w:date="2015-10-28T15:09:00Z"/>
              </w:rPr>
            </w:pPr>
          </w:p>
        </w:tc>
        <w:tc>
          <w:tcPr>
            <w:tcW w:w="647" w:type="pct"/>
          </w:tcPr>
          <w:p w:rsidR="00F90DC3" w:rsidRPr="00642477" w:rsidRDefault="00F90DC3" w:rsidP="004C4385">
            <w:pPr>
              <w:pStyle w:val="Tabletext"/>
              <w:spacing w:line="200" w:lineRule="exact"/>
              <w:jc w:val="center"/>
              <w:rPr>
                <w:ins w:id="38" w:author="Karakhanova, Yulia" w:date="2015-10-28T15:09:00Z"/>
                <w:lang w:val="en-US"/>
                <w:rPrChange w:id="39" w:author="Karakhanova, Yulia" w:date="2015-10-28T14:32:00Z">
                  <w:rPr>
                    <w:ins w:id="40" w:author="Karakhanova, Yulia" w:date="2015-10-28T15:09:00Z"/>
                  </w:rPr>
                </w:rPrChange>
              </w:rPr>
            </w:pPr>
            <w:ins w:id="41" w:author="Karakhanova, Yulia" w:date="2015-10-28T15:09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42" w:author="Karakhanova, Yulia" w:date="2015-10-28T15:09:00Z"/>
              </w:rPr>
            </w:pPr>
          </w:p>
        </w:tc>
        <w:tc>
          <w:tcPr>
            <w:tcW w:w="622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43" w:author="Karakhanova, Yulia" w:date="2015-10-28T15:09:00Z"/>
              </w:rPr>
            </w:pPr>
          </w:p>
        </w:tc>
      </w:tr>
      <w:tr w:rsidR="00F90DC3" w:rsidRPr="00340FBC" w:rsidTr="004C4385">
        <w:trPr>
          <w:jc w:val="center"/>
          <w:ins w:id="44" w:author="Karakhanova, Yulia" w:date="2015-10-28T15:09:00Z"/>
        </w:trPr>
        <w:tc>
          <w:tcPr>
            <w:tcW w:w="264" w:type="pct"/>
            <w:tcBorders>
              <w:right w:val="nil"/>
            </w:tcBorders>
          </w:tcPr>
          <w:p w:rsidR="00F90DC3" w:rsidRPr="00340FBC" w:rsidRDefault="00F90DC3" w:rsidP="004C4385">
            <w:pPr>
              <w:pStyle w:val="Tabletext"/>
              <w:spacing w:line="200" w:lineRule="exact"/>
              <w:ind w:left="28" w:right="28"/>
              <w:rPr>
                <w:ins w:id="45" w:author="Karakhanova, Yulia" w:date="2015-10-28T15:09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F90DC3" w:rsidRPr="00642477" w:rsidRDefault="00F90DC3" w:rsidP="004C4385">
            <w:pPr>
              <w:pStyle w:val="Tabletext"/>
              <w:spacing w:line="200" w:lineRule="exact"/>
              <w:ind w:left="28" w:right="28"/>
              <w:jc w:val="right"/>
              <w:rPr>
                <w:ins w:id="46" w:author="Karakhanova, Yulia" w:date="2015-10-28T15:09:00Z"/>
                <w:lang w:val="en-US"/>
                <w:rPrChange w:id="47" w:author="Karakhanova, Yulia" w:date="2015-10-28T14:32:00Z">
                  <w:rPr>
                    <w:ins w:id="48" w:author="Karakhanova, Yulia" w:date="2015-10-28T15:09:00Z"/>
                  </w:rPr>
                </w:rPrChange>
              </w:rPr>
            </w:pPr>
            <w:ins w:id="49" w:author="Karakhanova, Yulia" w:date="2015-10-28T15:09:00Z">
              <w:r>
                <w:rPr>
                  <w:lang w:val="en-US"/>
                </w:rPr>
                <w:t>2027</w:t>
              </w:r>
            </w:ins>
          </w:p>
        </w:tc>
        <w:tc>
          <w:tcPr>
            <w:tcW w:w="699" w:type="pct"/>
          </w:tcPr>
          <w:p w:rsidR="00F90DC3" w:rsidRPr="00642477" w:rsidRDefault="00F90DC3" w:rsidP="004C4385">
            <w:pPr>
              <w:pStyle w:val="Tabletext"/>
              <w:spacing w:line="200" w:lineRule="exact"/>
              <w:jc w:val="center"/>
              <w:rPr>
                <w:ins w:id="50" w:author="Karakhanova, Yulia" w:date="2015-10-28T15:09:00Z"/>
                <w:i/>
                <w:lang w:val="en-US"/>
                <w:rPrChange w:id="51" w:author="Karakhanova, Yulia" w:date="2015-10-28T14:32:00Z">
                  <w:rPr>
                    <w:ins w:id="52" w:author="Karakhanova, Yulia" w:date="2015-10-28T15:09:00Z"/>
                    <w:i/>
                  </w:rPr>
                </w:rPrChange>
              </w:rPr>
            </w:pPr>
            <w:ins w:id="53" w:author="Karakhanova, Yulia" w:date="2015-10-28T15:09:00Z">
              <w:r>
                <w:rPr>
                  <w:i/>
                  <w:lang w:val="en-US"/>
                </w:rPr>
                <w:t>z)</w:t>
              </w:r>
            </w:ins>
          </w:p>
        </w:tc>
        <w:tc>
          <w:tcPr>
            <w:tcW w:w="647" w:type="pct"/>
          </w:tcPr>
          <w:p w:rsidR="00F90DC3" w:rsidRPr="00642477" w:rsidRDefault="00F90DC3" w:rsidP="004C4385">
            <w:pPr>
              <w:pStyle w:val="Tabletext"/>
              <w:spacing w:line="200" w:lineRule="exact"/>
              <w:jc w:val="center"/>
              <w:rPr>
                <w:ins w:id="54" w:author="Karakhanova, Yulia" w:date="2015-10-28T15:09:00Z"/>
                <w:lang w:val="en-US"/>
                <w:rPrChange w:id="55" w:author="Karakhanova, Yulia" w:date="2015-10-28T14:32:00Z">
                  <w:rPr>
                    <w:ins w:id="56" w:author="Karakhanova, Yulia" w:date="2015-10-28T15:09:00Z"/>
                  </w:rPr>
                </w:rPrChange>
              </w:rPr>
            </w:pPr>
            <w:ins w:id="57" w:author="Karakhanova, Yulia" w:date="2015-10-28T15:09:00Z">
              <w:r>
                <w:rPr>
                  <w:lang w:val="en-US"/>
                </w:rPr>
                <w:t>161,950</w:t>
              </w:r>
            </w:ins>
          </w:p>
        </w:tc>
        <w:tc>
          <w:tcPr>
            <w:tcW w:w="648" w:type="pct"/>
          </w:tcPr>
          <w:p w:rsidR="00F90DC3" w:rsidRPr="00642477" w:rsidRDefault="00F90DC3" w:rsidP="004C4385">
            <w:pPr>
              <w:pStyle w:val="Tabletext"/>
              <w:spacing w:line="200" w:lineRule="exact"/>
              <w:jc w:val="center"/>
              <w:rPr>
                <w:ins w:id="58" w:author="Karakhanova, Yulia" w:date="2015-10-28T15:09:00Z"/>
                <w:lang w:val="en-US"/>
                <w:rPrChange w:id="59" w:author="Karakhanova, Yulia" w:date="2015-10-28T14:33:00Z">
                  <w:rPr>
                    <w:ins w:id="60" w:author="Karakhanova, Yulia" w:date="2015-10-28T15:09:00Z"/>
                  </w:rPr>
                </w:rPrChange>
              </w:rPr>
            </w:pPr>
            <w:ins w:id="61" w:author="Karakhanova, Yulia" w:date="2015-10-28T15:09:00Z">
              <w:r>
                <w:rPr>
                  <w:lang w:val="en-US"/>
                </w:rPr>
                <w:t>161,950</w:t>
              </w:r>
            </w:ins>
          </w:p>
        </w:tc>
        <w:tc>
          <w:tcPr>
            <w:tcW w:w="560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62" w:author="Karakhanova, Yulia" w:date="2015-10-28T15:09:00Z"/>
              </w:rPr>
            </w:pPr>
          </w:p>
        </w:tc>
        <w:tc>
          <w:tcPr>
            <w:tcW w:w="647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63" w:author="Karakhanova, Yulia" w:date="2015-10-28T15:09:00Z"/>
              </w:rPr>
            </w:pPr>
          </w:p>
        </w:tc>
        <w:tc>
          <w:tcPr>
            <w:tcW w:w="648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64" w:author="Karakhanova, Yulia" w:date="2015-10-28T15:09:00Z"/>
              </w:rPr>
            </w:pPr>
          </w:p>
        </w:tc>
        <w:tc>
          <w:tcPr>
            <w:tcW w:w="622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65" w:author="Karakhanova, Yulia" w:date="2015-10-28T15:09:00Z"/>
              </w:rPr>
            </w:pP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87</w:t>
            </w: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>z)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157,375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157,375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  <w:r w:rsidRPr="00340FBC">
              <w:t>28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>z)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157,400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162,000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F90DC3" w:rsidRPr="00340FBC" w:rsidTr="004C4385">
        <w:trPr>
          <w:jc w:val="center"/>
          <w:ins w:id="66" w:author="Karakhanova, Yulia" w:date="2015-10-28T15:10:00Z"/>
        </w:trPr>
        <w:tc>
          <w:tcPr>
            <w:tcW w:w="264" w:type="pct"/>
            <w:tcBorders>
              <w:right w:val="nil"/>
            </w:tcBorders>
          </w:tcPr>
          <w:p w:rsidR="00F90DC3" w:rsidRPr="004D1D83" w:rsidRDefault="00F90DC3" w:rsidP="004C4385">
            <w:pPr>
              <w:pStyle w:val="Tabletext"/>
              <w:spacing w:line="200" w:lineRule="exact"/>
              <w:ind w:left="28" w:right="28"/>
              <w:rPr>
                <w:ins w:id="67" w:author="Karakhanova, Yulia" w:date="2015-10-28T15:10:00Z"/>
                <w:lang w:val="en-US"/>
                <w:rPrChange w:id="68" w:author="Karakhanova, Yulia" w:date="2015-10-28T14:34:00Z">
                  <w:rPr>
                    <w:ins w:id="69" w:author="Karakhanova, Yulia" w:date="2015-10-28T15:10:00Z"/>
                  </w:rPr>
                </w:rPrChange>
              </w:rPr>
            </w:pPr>
            <w:ins w:id="70" w:author="Karakhanova, Yulia" w:date="2015-10-28T15:10:00Z">
              <w:r>
                <w:rPr>
                  <w:lang w:val="en-US"/>
                </w:rPr>
                <w:t>1028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F90DC3" w:rsidRPr="00340FBC" w:rsidRDefault="00F90DC3" w:rsidP="004C4385">
            <w:pPr>
              <w:pStyle w:val="Tabletext"/>
              <w:spacing w:line="200" w:lineRule="exact"/>
              <w:ind w:left="28" w:right="28"/>
              <w:jc w:val="right"/>
              <w:rPr>
                <w:ins w:id="71" w:author="Karakhanova, Yulia" w:date="2015-10-28T15:10:00Z"/>
              </w:rPr>
            </w:pPr>
          </w:p>
        </w:tc>
        <w:tc>
          <w:tcPr>
            <w:tcW w:w="699" w:type="pct"/>
          </w:tcPr>
          <w:p w:rsidR="00F90DC3" w:rsidRPr="004D1D83" w:rsidRDefault="00F90DC3" w:rsidP="004C4385">
            <w:pPr>
              <w:pStyle w:val="Tabletext"/>
              <w:spacing w:line="200" w:lineRule="exact"/>
              <w:jc w:val="center"/>
              <w:rPr>
                <w:ins w:id="72" w:author="Karakhanova, Yulia" w:date="2015-10-28T15:10:00Z"/>
                <w:i/>
                <w:lang w:val="en-US"/>
                <w:rPrChange w:id="73" w:author="Karakhanova, Yulia" w:date="2015-10-28T14:34:00Z">
                  <w:rPr>
                    <w:ins w:id="74" w:author="Karakhanova, Yulia" w:date="2015-10-28T15:10:00Z"/>
                    <w:i/>
                  </w:rPr>
                </w:rPrChange>
              </w:rPr>
            </w:pPr>
            <w:ins w:id="75" w:author="Karakhanova, Yulia" w:date="2015-10-28T15:10:00Z">
              <w:r>
                <w:rPr>
                  <w:i/>
                  <w:lang w:val="en-US"/>
                </w:rPr>
                <w:t>z)</w:t>
              </w:r>
            </w:ins>
          </w:p>
        </w:tc>
        <w:tc>
          <w:tcPr>
            <w:tcW w:w="647" w:type="pct"/>
          </w:tcPr>
          <w:p w:rsidR="00F90DC3" w:rsidRPr="004D1D83" w:rsidRDefault="00F90DC3" w:rsidP="004C4385">
            <w:pPr>
              <w:pStyle w:val="Tabletext"/>
              <w:spacing w:line="200" w:lineRule="exact"/>
              <w:jc w:val="center"/>
              <w:rPr>
                <w:ins w:id="76" w:author="Karakhanova, Yulia" w:date="2015-10-28T15:10:00Z"/>
                <w:lang w:val="en-US"/>
                <w:rPrChange w:id="77" w:author="Karakhanova, Yulia" w:date="2015-10-28T14:34:00Z">
                  <w:rPr>
                    <w:ins w:id="78" w:author="Karakhanova, Yulia" w:date="2015-10-28T15:10:00Z"/>
                  </w:rPr>
                </w:rPrChange>
              </w:rPr>
            </w:pPr>
            <w:ins w:id="79" w:author="Karakhanova, Yulia" w:date="2015-10-28T15:10:00Z">
              <w:r>
                <w:rPr>
                  <w:lang w:val="en-US"/>
                </w:rPr>
                <w:t>157,400</w:t>
              </w:r>
            </w:ins>
          </w:p>
        </w:tc>
        <w:tc>
          <w:tcPr>
            <w:tcW w:w="648" w:type="pct"/>
          </w:tcPr>
          <w:p w:rsidR="00F90DC3" w:rsidRPr="004D1D83" w:rsidRDefault="00F90DC3" w:rsidP="004C4385">
            <w:pPr>
              <w:pStyle w:val="Tabletext"/>
              <w:spacing w:line="200" w:lineRule="exact"/>
              <w:jc w:val="center"/>
              <w:rPr>
                <w:ins w:id="80" w:author="Karakhanova, Yulia" w:date="2015-10-28T15:10:00Z"/>
                <w:lang w:val="en-US"/>
                <w:rPrChange w:id="81" w:author="Karakhanova, Yulia" w:date="2015-10-28T14:34:00Z">
                  <w:rPr>
                    <w:ins w:id="82" w:author="Karakhanova, Yulia" w:date="2015-10-28T15:10:00Z"/>
                  </w:rPr>
                </w:rPrChange>
              </w:rPr>
            </w:pPr>
            <w:ins w:id="83" w:author="Karakhanova, Yulia" w:date="2015-10-28T15:10:00Z">
              <w:r>
                <w:rPr>
                  <w:lang w:val="en-US"/>
                </w:rPr>
                <w:t>157,400</w:t>
              </w:r>
            </w:ins>
          </w:p>
        </w:tc>
        <w:tc>
          <w:tcPr>
            <w:tcW w:w="560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84" w:author="Karakhanova, Yulia" w:date="2015-10-28T15:10:00Z"/>
              </w:rPr>
            </w:pPr>
          </w:p>
        </w:tc>
        <w:tc>
          <w:tcPr>
            <w:tcW w:w="647" w:type="pct"/>
          </w:tcPr>
          <w:p w:rsidR="00F90DC3" w:rsidRPr="004D1D83" w:rsidRDefault="00F90DC3" w:rsidP="004C4385">
            <w:pPr>
              <w:pStyle w:val="Tabletext"/>
              <w:spacing w:line="200" w:lineRule="exact"/>
              <w:jc w:val="center"/>
              <w:rPr>
                <w:ins w:id="85" w:author="Karakhanova, Yulia" w:date="2015-10-28T15:10:00Z"/>
                <w:lang w:val="en-US"/>
                <w:rPrChange w:id="86" w:author="Karakhanova, Yulia" w:date="2015-10-28T14:34:00Z">
                  <w:rPr>
                    <w:ins w:id="87" w:author="Karakhanova, Yulia" w:date="2015-10-28T15:10:00Z"/>
                  </w:rPr>
                </w:rPrChange>
              </w:rPr>
            </w:pPr>
            <w:ins w:id="88" w:author="Karakhanova, Yulia" w:date="2015-10-28T15:10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89" w:author="Karakhanova, Yulia" w:date="2015-10-28T15:10:00Z"/>
              </w:rPr>
            </w:pPr>
          </w:p>
        </w:tc>
        <w:tc>
          <w:tcPr>
            <w:tcW w:w="622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90" w:author="Karakhanova, Yulia" w:date="2015-10-28T15:10:00Z"/>
              </w:rPr>
            </w:pPr>
          </w:p>
        </w:tc>
      </w:tr>
      <w:tr w:rsidR="00F90DC3" w:rsidRPr="00340FBC" w:rsidTr="004C4385">
        <w:trPr>
          <w:jc w:val="center"/>
          <w:ins w:id="91" w:author="Karakhanova, Yulia" w:date="2015-10-28T15:10:00Z"/>
        </w:trPr>
        <w:tc>
          <w:tcPr>
            <w:tcW w:w="264" w:type="pct"/>
            <w:tcBorders>
              <w:right w:val="nil"/>
            </w:tcBorders>
          </w:tcPr>
          <w:p w:rsidR="00F90DC3" w:rsidRPr="00340FBC" w:rsidRDefault="00F90DC3" w:rsidP="004C4385">
            <w:pPr>
              <w:pStyle w:val="Tabletext"/>
              <w:spacing w:line="200" w:lineRule="exact"/>
              <w:ind w:left="28" w:right="28"/>
              <w:rPr>
                <w:ins w:id="92" w:author="Karakhanova, Yulia" w:date="2015-10-28T15:10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F90DC3" w:rsidRPr="004D1D83" w:rsidRDefault="00F90DC3" w:rsidP="004C4385">
            <w:pPr>
              <w:pStyle w:val="Tabletext"/>
              <w:spacing w:line="200" w:lineRule="exact"/>
              <w:ind w:left="28" w:right="28"/>
              <w:jc w:val="right"/>
              <w:rPr>
                <w:ins w:id="93" w:author="Karakhanova, Yulia" w:date="2015-10-28T15:10:00Z"/>
                <w:lang w:val="en-US"/>
                <w:rPrChange w:id="94" w:author="Karakhanova, Yulia" w:date="2015-10-28T14:35:00Z">
                  <w:rPr>
                    <w:ins w:id="95" w:author="Karakhanova, Yulia" w:date="2015-10-28T15:10:00Z"/>
                  </w:rPr>
                </w:rPrChange>
              </w:rPr>
            </w:pPr>
            <w:ins w:id="96" w:author="Karakhanova, Yulia" w:date="2015-10-28T15:10:00Z">
              <w:r>
                <w:rPr>
                  <w:lang w:val="en-US"/>
                </w:rPr>
                <w:t>2028</w:t>
              </w:r>
            </w:ins>
          </w:p>
        </w:tc>
        <w:tc>
          <w:tcPr>
            <w:tcW w:w="699" w:type="pct"/>
          </w:tcPr>
          <w:p w:rsidR="00F90DC3" w:rsidRPr="004D1D83" w:rsidRDefault="00F90DC3" w:rsidP="004C4385">
            <w:pPr>
              <w:pStyle w:val="Tabletext"/>
              <w:spacing w:line="200" w:lineRule="exact"/>
              <w:jc w:val="center"/>
              <w:rPr>
                <w:ins w:id="97" w:author="Karakhanova, Yulia" w:date="2015-10-28T15:10:00Z"/>
                <w:i/>
                <w:lang w:val="en-US"/>
                <w:rPrChange w:id="98" w:author="Karakhanova, Yulia" w:date="2015-10-28T14:35:00Z">
                  <w:rPr>
                    <w:ins w:id="99" w:author="Karakhanova, Yulia" w:date="2015-10-28T15:10:00Z"/>
                    <w:i/>
                  </w:rPr>
                </w:rPrChange>
              </w:rPr>
            </w:pPr>
            <w:ins w:id="100" w:author="Karakhanova, Yulia" w:date="2015-10-28T15:10:00Z">
              <w:r>
                <w:rPr>
                  <w:i/>
                  <w:lang w:val="en-US"/>
                </w:rPr>
                <w:t>z)</w:t>
              </w:r>
            </w:ins>
          </w:p>
        </w:tc>
        <w:tc>
          <w:tcPr>
            <w:tcW w:w="647" w:type="pct"/>
          </w:tcPr>
          <w:p w:rsidR="00F90DC3" w:rsidRPr="004D1D83" w:rsidRDefault="00F90DC3" w:rsidP="004C4385">
            <w:pPr>
              <w:pStyle w:val="Tabletext"/>
              <w:spacing w:line="200" w:lineRule="exact"/>
              <w:jc w:val="center"/>
              <w:rPr>
                <w:ins w:id="101" w:author="Karakhanova, Yulia" w:date="2015-10-28T15:10:00Z"/>
                <w:lang w:val="en-US"/>
                <w:rPrChange w:id="102" w:author="Karakhanova, Yulia" w:date="2015-10-28T14:35:00Z">
                  <w:rPr>
                    <w:ins w:id="103" w:author="Karakhanova, Yulia" w:date="2015-10-28T15:10:00Z"/>
                  </w:rPr>
                </w:rPrChange>
              </w:rPr>
            </w:pPr>
            <w:ins w:id="104" w:author="Karakhanova, Yulia" w:date="2015-10-28T15:10:00Z">
              <w:r>
                <w:rPr>
                  <w:lang w:val="en-US"/>
                </w:rPr>
                <w:t>162,000</w:t>
              </w:r>
            </w:ins>
          </w:p>
        </w:tc>
        <w:tc>
          <w:tcPr>
            <w:tcW w:w="648" w:type="pct"/>
          </w:tcPr>
          <w:p w:rsidR="00F90DC3" w:rsidRPr="004D1D83" w:rsidRDefault="00F90DC3" w:rsidP="004C4385">
            <w:pPr>
              <w:pStyle w:val="Tabletext"/>
              <w:spacing w:line="200" w:lineRule="exact"/>
              <w:jc w:val="center"/>
              <w:rPr>
                <w:ins w:id="105" w:author="Karakhanova, Yulia" w:date="2015-10-28T15:10:00Z"/>
                <w:lang w:val="en-US"/>
                <w:rPrChange w:id="106" w:author="Karakhanova, Yulia" w:date="2015-10-28T14:35:00Z">
                  <w:rPr>
                    <w:ins w:id="107" w:author="Karakhanova, Yulia" w:date="2015-10-28T15:10:00Z"/>
                  </w:rPr>
                </w:rPrChange>
              </w:rPr>
            </w:pPr>
            <w:ins w:id="108" w:author="Karakhanova, Yulia" w:date="2015-10-28T15:10:00Z">
              <w:r>
                <w:rPr>
                  <w:lang w:val="en-US"/>
                </w:rPr>
                <w:t>162,000</w:t>
              </w:r>
            </w:ins>
          </w:p>
        </w:tc>
        <w:tc>
          <w:tcPr>
            <w:tcW w:w="560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109" w:author="Karakhanova, Yulia" w:date="2015-10-28T15:10:00Z"/>
              </w:rPr>
            </w:pPr>
          </w:p>
        </w:tc>
        <w:tc>
          <w:tcPr>
            <w:tcW w:w="647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110" w:author="Karakhanova, Yulia" w:date="2015-10-28T15:10:00Z"/>
              </w:rPr>
            </w:pPr>
          </w:p>
        </w:tc>
        <w:tc>
          <w:tcPr>
            <w:tcW w:w="648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111" w:author="Karakhanova, Yulia" w:date="2015-10-28T15:10:00Z"/>
              </w:rPr>
            </w:pPr>
          </w:p>
        </w:tc>
        <w:tc>
          <w:tcPr>
            <w:tcW w:w="622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112" w:author="Karakhanova, Yulia" w:date="2015-10-28T15:10:00Z"/>
              </w:rPr>
            </w:pPr>
          </w:p>
        </w:tc>
      </w:tr>
      <w:tr w:rsidR="009A7A42" w:rsidRPr="00340FBC" w:rsidTr="0064247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88</w:t>
            </w: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>z)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157,425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157,425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</w:tr>
      <w:tr w:rsidR="009A7A42" w:rsidRPr="00340FBC" w:rsidTr="00642477">
        <w:trPr>
          <w:jc w:val="center"/>
        </w:trPr>
        <w:tc>
          <w:tcPr>
            <w:tcW w:w="529" w:type="pct"/>
            <w:gridSpan w:val="2"/>
          </w:tcPr>
          <w:p w:rsidR="009A7A42" w:rsidRPr="004D1D83" w:rsidRDefault="004D1D83" w:rsidP="009A7A42">
            <w:pPr>
              <w:pStyle w:val="Tabletext"/>
              <w:spacing w:line="200" w:lineRule="exact"/>
              <w:ind w:left="28" w:right="28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99" w:type="pct"/>
          </w:tcPr>
          <w:p w:rsidR="009A7A42" w:rsidRPr="004D1D83" w:rsidRDefault="004D1D83" w:rsidP="009A7A42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...</w:t>
            </w:r>
          </w:p>
        </w:tc>
        <w:tc>
          <w:tcPr>
            <w:tcW w:w="647" w:type="pct"/>
          </w:tcPr>
          <w:p w:rsidR="009A7A42" w:rsidRPr="004D1D83" w:rsidRDefault="004D1D83" w:rsidP="009A7A42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48" w:type="pct"/>
          </w:tcPr>
          <w:p w:rsidR="009A7A42" w:rsidRPr="004D1D83" w:rsidRDefault="004D1D83" w:rsidP="009A7A42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560" w:type="pct"/>
          </w:tcPr>
          <w:p w:rsidR="009A7A42" w:rsidRPr="004D1D83" w:rsidRDefault="004D1D83" w:rsidP="009A7A42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47" w:type="pct"/>
          </w:tcPr>
          <w:p w:rsidR="009A7A42" w:rsidRPr="004D1D83" w:rsidRDefault="004D1D83" w:rsidP="009A7A42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48" w:type="pct"/>
          </w:tcPr>
          <w:p w:rsidR="009A7A42" w:rsidRPr="004D1D83" w:rsidRDefault="004D1D83" w:rsidP="009A7A42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22" w:type="pct"/>
          </w:tcPr>
          <w:p w:rsidR="009A7A42" w:rsidRPr="004D1D83" w:rsidRDefault="004D1D83" w:rsidP="009A7A42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</w:tr>
    </w:tbl>
    <w:p w:rsidR="002C4260" w:rsidRDefault="002C4260">
      <w:pPr>
        <w:pStyle w:val="Reasons"/>
      </w:pPr>
    </w:p>
    <w:p w:rsidR="002C4260" w:rsidRPr="006F16A4" w:rsidRDefault="009A7A42">
      <w:pPr>
        <w:pStyle w:val="Proposal"/>
      </w:pPr>
      <w:r w:rsidRPr="006F16A4">
        <w:t>MOD</w:t>
      </w:r>
      <w:r w:rsidRPr="006F16A4">
        <w:tab/>
        <w:t>CHN/62A16/2</w:t>
      </w:r>
    </w:p>
    <w:p w:rsidR="009A7A42" w:rsidRPr="005C527E" w:rsidRDefault="009A7A42" w:rsidP="00D02CBA">
      <w:pPr>
        <w:pStyle w:val="Tablelegend"/>
        <w:tabs>
          <w:tab w:val="clear" w:pos="284"/>
          <w:tab w:val="left" w:pos="426"/>
        </w:tabs>
        <w:spacing w:after="0"/>
        <w:ind w:left="426" w:hanging="426"/>
        <w:rPr>
          <w:sz w:val="16"/>
          <w:szCs w:val="16"/>
        </w:rPr>
      </w:pPr>
      <w:r w:rsidRPr="006F16A4">
        <w:rPr>
          <w:i/>
          <w:iCs/>
        </w:rPr>
        <w:t>m)</w:t>
      </w:r>
      <w:r w:rsidRPr="006F16A4">
        <w:tab/>
        <w:t>Эти каналы могут использоваться в качестве одночастотных каналов при условии координации с затронутыми администрациями.</w:t>
      </w:r>
      <w:r w:rsidR="0095287C" w:rsidRPr="006F16A4">
        <w:t xml:space="preserve"> </w:t>
      </w:r>
      <w:ins w:id="113" w:author="Karakhanova, Yulia" w:date="2015-10-28T14:45:00Z">
        <w:r w:rsidR="0095287C" w:rsidRPr="006F16A4">
          <w:rPr>
            <w:shd w:val="clear" w:color="auto" w:fill="F8F8F8"/>
          </w:rPr>
          <w:t>Администрациям следует принимать надлежащие меры, включая запрет</w:t>
        </w:r>
      </w:ins>
      <w:ins w:id="114" w:author="Karakhanova, Yulia" w:date="2015-10-28T14:46:00Z">
        <w:r w:rsidR="0095287C" w:rsidRPr="006F16A4">
          <w:rPr>
            <w:shd w:val="clear" w:color="auto" w:fill="F8F8F8"/>
            <w:rPrChange w:id="115" w:author="Beliaeva, Oxana" w:date="2015-10-31T16:20:00Z">
              <w:rPr>
                <w:shd w:val="clear" w:color="auto" w:fill="F8F8F8"/>
                <w:lang w:val="en-US"/>
              </w:rPr>
            </w:rPrChange>
          </w:rPr>
          <w:t xml:space="preserve"> </w:t>
        </w:r>
      </w:ins>
      <w:ins w:id="116" w:author="Beliaeva, Oxana" w:date="2015-10-31T14:48:00Z">
        <w:r w:rsidR="00B9740D" w:rsidRPr="006F16A4">
          <w:rPr>
            <w:shd w:val="clear" w:color="auto" w:fill="F8F8F8"/>
          </w:rPr>
          <w:t xml:space="preserve">передачи </w:t>
        </w:r>
      </w:ins>
      <w:ins w:id="117" w:author="Beliaeva, Oxana" w:date="2015-10-31T16:19:00Z">
        <w:r w:rsidR="006F16A4" w:rsidRPr="006F16A4">
          <w:rPr>
            <w:shd w:val="clear" w:color="auto" w:fill="F8F8F8"/>
          </w:rPr>
          <w:t xml:space="preserve">с судов </w:t>
        </w:r>
      </w:ins>
      <w:ins w:id="118" w:author="Beliaeva, Oxana" w:date="2015-10-31T14:49:00Z">
        <w:r w:rsidR="00B9740D" w:rsidRPr="006F16A4">
          <w:rPr>
            <w:shd w:val="clear" w:color="auto" w:fill="F8F8F8"/>
          </w:rPr>
          <w:t xml:space="preserve">в верхних </w:t>
        </w:r>
      </w:ins>
      <w:ins w:id="119" w:author="Beliaeva, Oxana" w:date="2015-10-31T15:00:00Z">
        <w:r w:rsidR="00B9740D" w:rsidRPr="006F16A4">
          <w:rPr>
            <w:shd w:val="clear" w:color="auto" w:fill="F8F8F8"/>
          </w:rPr>
          <w:t>участках</w:t>
        </w:r>
      </w:ins>
      <w:ins w:id="120" w:author="Beliaeva, Oxana" w:date="2015-10-31T14:49:00Z">
        <w:r w:rsidR="00B9740D" w:rsidRPr="006F16A4">
          <w:rPr>
            <w:shd w:val="clear" w:color="auto" w:fill="F8F8F8"/>
          </w:rPr>
          <w:t xml:space="preserve"> этих каналов</w:t>
        </w:r>
      </w:ins>
      <w:ins w:id="121" w:author="Beliaeva, Oxana" w:date="2015-10-31T16:20:00Z">
        <w:r w:rsidR="006F16A4" w:rsidRPr="006F16A4">
          <w:rPr>
            <w:shd w:val="clear" w:color="auto" w:fill="F8F8F8"/>
          </w:rPr>
          <w:t>,</w:t>
        </w:r>
      </w:ins>
      <w:ins w:id="122" w:author="Beliaeva, Oxana" w:date="2015-10-31T14:49:00Z">
        <w:r w:rsidR="00B9740D" w:rsidRPr="006F16A4">
          <w:rPr>
            <w:shd w:val="clear" w:color="auto" w:fill="F8F8F8"/>
          </w:rPr>
          <w:t xml:space="preserve"> </w:t>
        </w:r>
      </w:ins>
      <w:ins w:id="123" w:author="Karakhanova, Yulia" w:date="2015-10-28T14:45:00Z">
        <w:r w:rsidR="0095287C" w:rsidRPr="006F16A4">
          <w:rPr>
            <w:rFonts w:eastAsia="SimSun"/>
          </w:rPr>
          <w:t xml:space="preserve">для предотвращения блокирования приема каналов </w:t>
        </w:r>
        <w:r w:rsidR="0095287C" w:rsidRPr="006F16A4">
          <w:rPr>
            <w:rFonts w:eastAsia="SimSun"/>
            <w:lang w:val="en-US" w:eastAsia="zh-CN"/>
          </w:rPr>
          <w:t>AIS</w:t>
        </w:r>
        <w:r w:rsidR="0095287C" w:rsidRPr="006F16A4">
          <w:rPr>
            <w:rFonts w:eastAsia="SimSun"/>
            <w:lang w:eastAsia="zh-CN"/>
            <w:rPrChange w:id="124" w:author="Beliaeva, Oxana" w:date="2015-10-31T16:20:00Z">
              <w:rPr>
                <w:rFonts w:eastAsia="SimSun"/>
                <w:highlight w:val="cyan"/>
                <w:lang w:val="en-US" w:eastAsia="zh-CN"/>
              </w:rPr>
            </w:rPrChange>
          </w:rPr>
          <w:t xml:space="preserve"> 1, </w:t>
        </w:r>
        <w:r w:rsidR="0095287C" w:rsidRPr="006F16A4">
          <w:rPr>
            <w:rFonts w:eastAsia="SimSun"/>
            <w:lang w:val="en-US" w:eastAsia="zh-CN"/>
          </w:rPr>
          <w:t>AIS</w:t>
        </w:r>
        <w:r w:rsidR="0095287C" w:rsidRPr="006F16A4">
          <w:rPr>
            <w:rFonts w:eastAsia="SimSun"/>
            <w:lang w:eastAsia="zh-CN"/>
          </w:rPr>
          <w:t xml:space="preserve"> 2, 2027 и 2028.</w:t>
        </w:r>
      </w:ins>
      <w:r w:rsidRPr="006F16A4">
        <w:t>     </w:t>
      </w:r>
      <w:r w:rsidRPr="005C527E">
        <w:rPr>
          <w:sz w:val="16"/>
          <w:szCs w:val="16"/>
        </w:rPr>
        <w:t>(</w:t>
      </w:r>
      <w:proofErr w:type="spellStart"/>
      <w:r w:rsidRPr="006F16A4">
        <w:rPr>
          <w:sz w:val="16"/>
          <w:szCs w:val="16"/>
        </w:rPr>
        <w:t>ВКР</w:t>
      </w:r>
      <w:proofErr w:type="spellEnd"/>
      <w:r w:rsidR="00D02CBA">
        <w:rPr>
          <w:sz w:val="16"/>
          <w:szCs w:val="16"/>
        </w:rPr>
        <w:noBreakHyphen/>
      </w:r>
      <w:del w:id="125" w:author="Karakhanova, Yulia" w:date="2015-10-28T14:48:00Z">
        <w:r w:rsidRPr="005C527E" w:rsidDel="0095287C">
          <w:rPr>
            <w:sz w:val="16"/>
            <w:szCs w:val="16"/>
          </w:rPr>
          <w:delText>07</w:delText>
        </w:r>
      </w:del>
      <w:ins w:id="126" w:author="Karakhanova, Yulia" w:date="2015-10-28T14:48:00Z">
        <w:r w:rsidR="0095287C" w:rsidRPr="005C527E">
          <w:rPr>
            <w:sz w:val="16"/>
            <w:szCs w:val="16"/>
          </w:rPr>
          <w:t>15</w:t>
        </w:r>
      </w:ins>
      <w:r w:rsidRPr="005C527E">
        <w:rPr>
          <w:sz w:val="16"/>
          <w:szCs w:val="16"/>
        </w:rPr>
        <w:t>)</w:t>
      </w:r>
    </w:p>
    <w:p w:rsidR="002C4260" w:rsidRPr="006F16A4" w:rsidRDefault="009A7A42" w:rsidP="00A05A7A">
      <w:pPr>
        <w:pStyle w:val="Reasons"/>
      </w:pPr>
      <w:proofErr w:type="gramStart"/>
      <w:r w:rsidRPr="006F16A4">
        <w:rPr>
          <w:b/>
          <w:bCs/>
        </w:rPr>
        <w:t>Основания</w:t>
      </w:r>
      <w:r w:rsidRPr="006F16A4">
        <w:t>:</w:t>
      </w:r>
      <w:r w:rsidRPr="006F16A4">
        <w:tab/>
      </w:r>
      <w:proofErr w:type="gramEnd"/>
      <w:r w:rsidR="00B9740D" w:rsidRPr="006F16A4">
        <w:t xml:space="preserve">Исследования показывают, что передача речи в верхних участках этих каналов </w:t>
      </w:r>
      <w:r w:rsidR="00A05A7A" w:rsidRPr="006F16A4">
        <w:t xml:space="preserve">также может блокировать прием </w:t>
      </w:r>
      <w:r w:rsidR="0095287C" w:rsidRPr="006F16A4">
        <w:rPr>
          <w:lang w:val="en-US" w:eastAsia="zh-CN"/>
        </w:rPr>
        <w:t>AIS</w:t>
      </w:r>
      <w:r w:rsidR="0095287C" w:rsidRPr="006F16A4">
        <w:rPr>
          <w:lang w:eastAsia="zh-CN"/>
        </w:rPr>
        <w:t xml:space="preserve"> 1 </w:t>
      </w:r>
      <w:r w:rsidR="00A05A7A" w:rsidRPr="006F16A4">
        <w:rPr>
          <w:lang w:eastAsia="zh-CN"/>
        </w:rPr>
        <w:t>и</w:t>
      </w:r>
      <w:r w:rsidR="0095287C" w:rsidRPr="006F16A4">
        <w:rPr>
          <w:lang w:eastAsia="zh-CN"/>
        </w:rPr>
        <w:t xml:space="preserve"> </w:t>
      </w:r>
      <w:r w:rsidR="0095287C" w:rsidRPr="006F16A4">
        <w:rPr>
          <w:lang w:val="en-US" w:eastAsia="zh-CN"/>
        </w:rPr>
        <w:t>AIS</w:t>
      </w:r>
      <w:r w:rsidR="0095287C" w:rsidRPr="006F16A4">
        <w:rPr>
          <w:lang w:eastAsia="zh-CN"/>
        </w:rPr>
        <w:t xml:space="preserve"> 2.</w:t>
      </w:r>
    </w:p>
    <w:p w:rsidR="002C4260" w:rsidRPr="006F16A4" w:rsidRDefault="009A7A42">
      <w:pPr>
        <w:pStyle w:val="Proposal"/>
      </w:pPr>
      <w:r w:rsidRPr="006F16A4">
        <w:t>MOD</w:t>
      </w:r>
      <w:r w:rsidRPr="006F16A4">
        <w:tab/>
        <w:t>CHN/62A16/3</w:t>
      </w:r>
    </w:p>
    <w:p w:rsidR="009A7A42" w:rsidRPr="005C527E" w:rsidRDefault="009A7A42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r w:rsidRPr="006F16A4">
        <w:rPr>
          <w:i/>
          <w:iCs/>
        </w:rPr>
        <w:t>t)</w:t>
      </w:r>
      <w:r w:rsidRPr="006F16A4">
        <w:tab/>
      </w:r>
      <w:del w:id="127" w:author="Karakhanova, Yulia" w:date="2015-10-28T14:51:00Z">
        <w:r w:rsidRPr="006F16A4" w:rsidDel="0095287C">
          <w:delText xml:space="preserve">До 1 </w:delText>
        </w:r>
      </w:del>
      <w:del w:id="128" w:author="Karakhanova, Yulia" w:date="2015-10-28T14:52:00Z">
        <w:r w:rsidRPr="006F16A4" w:rsidDel="0095287C">
          <w:delText>января 2017 года в</w:delText>
        </w:r>
      </w:del>
      <w:ins w:id="129" w:author="Karakhanova, Yulia" w:date="2015-10-28T14:52:00Z">
        <w:r w:rsidR="0095287C" w:rsidRPr="006F16A4">
          <w:t>В</w:t>
        </w:r>
      </w:ins>
      <w:r w:rsidRPr="006F16A4">
        <w:t xml:space="preserve"> Районах 1 и 3 существующие дуплексные каналы 78, 19, 79 и 20 могут продолжать присваиваться. Эти каналы могут использоваться в качестве одночастотных каналов при условии координации с затронутыми администрациями. </w:t>
      </w:r>
      <w:del w:id="130" w:author="Karakhanova, Yulia" w:date="2015-10-28T14:52:00Z">
        <w:r w:rsidRPr="006F16A4" w:rsidDel="0095287C">
          <w:delText>После этой даты эти каналы должны присваиваться только как одночастотные каналы. Однако существующие присвоения, работающие в дуплексном режиме, могут быть сохранены для береговых станций и оставлены для судов при условии координации с затронутыми администрациями.</w:delText>
        </w:r>
      </w:del>
      <w:ins w:id="131" w:author="Karakhanova, Yulia" w:date="2015-10-28T14:54:00Z">
        <w:r w:rsidR="0095287C" w:rsidRPr="006F16A4">
          <w:rPr>
            <w:rPrChange w:id="132" w:author="Beliaeva, Oxana" w:date="2015-10-31T16:20:00Z">
              <w:rPr>
                <w:lang w:val="en-US"/>
              </w:rPr>
            </w:rPrChange>
          </w:rPr>
          <w:t xml:space="preserve"> </w:t>
        </w:r>
      </w:ins>
      <w:ins w:id="133" w:author="Karakhanova, Yulia" w:date="2015-10-28T14:45:00Z">
        <w:r w:rsidR="00A05A7A" w:rsidRPr="006F16A4">
          <w:rPr>
            <w:shd w:val="clear" w:color="auto" w:fill="F8F8F8"/>
          </w:rPr>
          <w:t>Администрациям следует принимать надлежащие меры, включая запрет</w:t>
        </w:r>
      </w:ins>
      <w:ins w:id="134" w:author="Karakhanova, Yulia" w:date="2015-10-28T14:46:00Z">
        <w:r w:rsidR="00A05A7A" w:rsidRPr="006F16A4">
          <w:rPr>
            <w:shd w:val="clear" w:color="auto" w:fill="F8F8F8"/>
            <w:rPrChange w:id="135" w:author="Beliaeva, Oxana" w:date="2015-10-31T16:20:00Z">
              <w:rPr>
                <w:shd w:val="clear" w:color="auto" w:fill="F8F8F8"/>
                <w:lang w:val="en-US"/>
              </w:rPr>
            </w:rPrChange>
          </w:rPr>
          <w:t xml:space="preserve"> </w:t>
        </w:r>
      </w:ins>
      <w:ins w:id="136" w:author="Beliaeva, Oxana" w:date="2015-10-31T14:48:00Z">
        <w:r w:rsidR="00A05A7A" w:rsidRPr="006F16A4">
          <w:rPr>
            <w:shd w:val="clear" w:color="auto" w:fill="F8F8F8"/>
          </w:rPr>
          <w:t>передачи</w:t>
        </w:r>
      </w:ins>
      <w:ins w:id="137" w:author="Beliaeva, Oxana" w:date="2015-10-31T15:18:00Z">
        <w:r w:rsidR="00A05A7A" w:rsidRPr="006F16A4">
          <w:rPr>
            <w:shd w:val="clear" w:color="auto" w:fill="F8F8F8"/>
          </w:rPr>
          <w:t xml:space="preserve"> с судов </w:t>
        </w:r>
        <w:r w:rsidR="00A05A7A" w:rsidRPr="006F16A4">
          <w:t>в</w:t>
        </w:r>
      </w:ins>
      <w:ins w:id="138" w:author="Beliaeva, Oxana" w:date="2015-10-31T15:17:00Z">
        <w:r w:rsidR="00A05A7A" w:rsidRPr="006F16A4">
          <w:t xml:space="preserve"> канала</w:t>
        </w:r>
      </w:ins>
      <w:ins w:id="139" w:author="Beliaeva, Oxana" w:date="2015-10-31T15:18:00Z">
        <w:r w:rsidR="00A05A7A" w:rsidRPr="006F16A4">
          <w:t>х</w:t>
        </w:r>
      </w:ins>
      <w:ins w:id="140" w:author="Karakhanova, Yulia" w:date="2015-10-28T14:54:00Z">
        <w:r w:rsidR="0095287C" w:rsidRPr="006F16A4">
          <w:rPr>
            <w:rPrChange w:id="141" w:author="Beliaeva, Oxana" w:date="2015-10-31T16:20:00Z">
              <w:rPr>
                <w:lang w:val="en-US"/>
              </w:rPr>
            </w:rPrChange>
          </w:rPr>
          <w:t xml:space="preserve"> 2078, 2019, 2079 </w:t>
        </w:r>
      </w:ins>
      <w:ins w:id="142" w:author="Beliaeva, Oxana" w:date="2015-10-31T15:18:00Z">
        <w:r w:rsidR="00A05A7A" w:rsidRPr="006F16A4">
          <w:t>и</w:t>
        </w:r>
      </w:ins>
      <w:ins w:id="143" w:author="Karakhanova, Yulia" w:date="2015-10-28T14:54:00Z">
        <w:r w:rsidR="0095287C" w:rsidRPr="006F16A4">
          <w:rPr>
            <w:rPrChange w:id="144" w:author="Beliaeva, Oxana" w:date="2015-10-31T16:20:00Z">
              <w:rPr>
                <w:lang w:val="en-US"/>
              </w:rPr>
            </w:rPrChange>
          </w:rPr>
          <w:t xml:space="preserve"> 2020 </w:t>
        </w:r>
      </w:ins>
      <w:ins w:id="145" w:author="Beliaeva, Oxana" w:date="2015-10-31T15:18:00Z">
        <w:r w:rsidR="00A05A7A" w:rsidRPr="006F16A4">
          <w:rPr>
            <w:rFonts w:eastAsia="SimSun"/>
          </w:rPr>
          <w:t xml:space="preserve">для предотвращения блокирования приема каналов </w:t>
        </w:r>
      </w:ins>
      <w:ins w:id="146" w:author="Karakhanova, Yulia" w:date="2015-10-28T14:54:00Z">
        <w:r w:rsidR="0095287C" w:rsidRPr="006F16A4">
          <w:rPr>
            <w:lang w:val="en-US"/>
          </w:rPr>
          <w:t>AIS </w:t>
        </w:r>
        <w:r w:rsidR="0095287C" w:rsidRPr="006F16A4">
          <w:rPr>
            <w:rPrChange w:id="147" w:author="Beliaeva, Oxana" w:date="2015-10-31T16:20:00Z">
              <w:rPr>
                <w:lang w:val="en-US"/>
              </w:rPr>
            </w:rPrChange>
          </w:rPr>
          <w:t xml:space="preserve">1, </w:t>
        </w:r>
        <w:r w:rsidR="0095287C" w:rsidRPr="006F16A4">
          <w:rPr>
            <w:lang w:val="en-US"/>
          </w:rPr>
          <w:t>AIS </w:t>
        </w:r>
        <w:r w:rsidR="0095287C" w:rsidRPr="006F16A4">
          <w:rPr>
            <w:rPrChange w:id="148" w:author="Beliaeva, Oxana" w:date="2015-10-31T16:20:00Z">
              <w:rPr>
                <w:lang w:val="en-US"/>
              </w:rPr>
            </w:rPrChange>
          </w:rPr>
          <w:t xml:space="preserve">2, 2027 </w:t>
        </w:r>
      </w:ins>
      <w:ins w:id="149" w:author="Beliaeva, Oxana" w:date="2015-10-31T15:18:00Z">
        <w:r w:rsidR="00A05A7A" w:rsidRPr="006F16A4">
          <w:t xml:space="preserve">и </w:t>
        </w:r>
      </w:ins>
      <w:ins w:id="150" w:author="Karakhanova, Yulia" w:date="2015-10-28T14:54:00Z">
        <w:r w:rsidR="0095287C" w:rsidRPr="006F16A4">
          <w:rPr>
            <w:rPrChange w:id="151" w:author="Beliaeva, Oxana" w:date="2015-10-31T16:20:00Z">
              <w:rPr>
                <w:lang w:val="en-US"/>
              </w:rPr>
            </w:rPrChange>
          </w:rPr>
          <w:t>2028.</w:t>
        </w:r>
      </w:ins>
      <w:r w:rsidRPr="006F16A4">
        <w:rPr>
          <w:sz w:val="16"/>
          <w:szCs w:val="16"/>
          <w:lang w:val="en-US"/>
          <w:rPrChange w:id="152" w:author="Beliaeva, Oxana" w:date="2015-10-31T16:20:00Z">
            <w:rPr>
              <w:sz w:val="16"/>
              <w:szCs w:val="16"/>
            </w:rPr>
          </w:rPrChange>
        </w:rPr>
        <w:t>     </w:t>
      </w:r>
      <w:r w:rsidRPr="005C527E">
        <w:rPr>
          <w:sz w:val="16"/>
          <w:szCs w:val="16"/>
        </w:rPr>
        <w:t>(</w:t>
      </w:r>
      <w:r w:rsidRPr="006F16A4">
        <w:rPr>
          <w:sz w:val="16"/>
          <w:szCs w:val="16"/>
        </w:rPr>
        <w:t>ВКР</w:t>
      </w:r>
      <w:r w:rsidRPr="005C527E">
        <w:rPr>
          <w:sz w:val="16"/>
          <w:szCs w:val="16"/>
        </w:rPr>
        <w:t>-</w:t>
      </w:r>
      <w:del w:id="153" w:author="Karakhanova, Yulia" w:date="2015-10-28T14:54:00Z">
        <w:r w:rsidRPr="005C527E" w:rsidDel="0095287C">
          <w:rPr>
            <w:sz w:val="16"/>
            <w:szCs w:val="16"/>
          </w:rPr>
          <w:delText>12</w:delText>
        </w:r>
      </w:del>
      <w:ins w:id="154" w:author="Karakhanova, Yulia" w:date="2015-10-28T14:54:00Z">
        <w:r w:rsidR="0095287C" w:rsidRPr="005C527E">
          <w:rPr>
            <w:sz w:val="16"/>
            <w:szCs w:val="16"/>
          </w:rPr>
          <w:t>15</w:t>
        </w:r>
      </w:ins>
      <w:r w:rsidRPr="005C527E">
        <w:rPr>
          <w:sz w:val="16"/>
          <w:szCs w:val="16"/>
        </w:rPr>
        <w:t>)</w:t>
      </w:r>
    </w:p>
    <w:p w:rsidR="002C4260" w:rsidRPr="006F16A4" w:rsidRDefault="009A7A42" w:rsidP="00A05A7A">
      <w:pPr>
        <w:pStyle w:val="Reasons"/>
      </w:pPr>
      <w:proofErr w:type="gramStart"/>
      <w:r w:rsidRPr="006F16A4">
        <w:rPr>
          <w:b/>
          <w:bCs/>
        </w:rPr>
        <w:t>Основания</w:t>
      </w:r>
      <w:r w:rsidRPr="006F16A4">
        <w:t>:</w:t>
      </w:r>
      <w:r w:rsidRPr="006F16A4">
        <w:tab/>
      </w:r>
      <w:proofErr w:type="gramEnd"/>
      <w:r w:rsidR="00A05A7A" w:rsidRPr="006F16A4">
        <w:t xml:space="preserve">Для поиска возможно лучшего метода защиты </w:t>
      </w:r>
      <w:r w:rsidR="00A05A7A" w:rsidRPr="006F16A4">
        <w:rPr>
          <w:lang w:eastAsia="zh-CN"/>
        </w:rPr>
        <w:t>применений</w:t>
      </w:r>
      <w:r w:rsidR="0095287C" w:rsidRPr="006F16A4">
        <w:rPr>
          <w:lang w:eastAsia="zh-CN"/>
        </w:rPr>
        <w:t xml:space="preserve"> </w:t>
      </w:r>
      <w:r w:rsidR="0095287C" w:rsidRPr="006F16A4">
        <w:rPr>
          <w:lang w:val="en-US" w:eastAsia="zh-CN"/>
        </w:rPr>
        <w:t>AIS</w:t>
      </w:r>
      <w:r w:rsidR="0095287C" w:rsidRPr="006F16A4">
        <w:rPr>
          <w:lang w:eastAsia="zh-CN"/>
        </w:rPr>
        <w:t xml:space="preserve"> </w:t>
      </w:r>
      <w:r w:rsidR="00A05A7A" w:rsidRPr="006F16A4">
        <w:rPr>
          <w:lang w:eastAsia="zh-CN"/>
        </w:rPr>
        <w:t>и</w:t>
      </w:r>
      <w:r w:rsidR="0095287C" w:rsidRPr="006F16A4">
        <w:rPr>
          <w:lang w:eastAsia="zh-CN"/>
        </w:rPr>
        <w:t xml:space="preserve"> </w:t>
      </w:r>
      <w:r w:rsidR="0095287C" w:rsidRPr="006F16A4">
        <w:rPr>
          <w:lang w:val="en-US" w:eastAsia="zh-CN"/>
        </w:rPr>
        <w:t>ASM</w:t>
      </w:r>
      <w:r w:rsidR="00A05A7A" w:rsidRPr="006F16A4">
        <w:rPr>
          <w:lang w:eastAsia="zh-CN"/>
        </w:rPr>
        <w:t>, используя при этом полосы частот Приложения </w:t>
      </w:r>
      <w:r w:rsidR="0095287C" w:rsidRPr="006F16A4">
        <w:rPr>
          <w:lang w:eastAsia="zh-CN"/>
        </w:rPr>
        <w:t xml:space="preserve">18 </w:t>
      </w:r>
      <w:r w:rsidR="00A05A7A" w:rsidRPr="006F16A4">
        <w:rPr>
          <w:lang w:eastAsia="zh-CN"/>
        </w:rPr>
        <w:t>наиболее эффективным и гибким образом</w:t>
      </w:r>
      <w:r w:rsidR="0095287C" w:rsidRPr="006F16A4">
        <w:rPr>
          <w:lang w:eastAsia="zh-CN"/>
        </w:rPr>
        <w:t>.</w:t>
      </w:r>
    </w:p>
    <w:p w:rsidR="002C4260" w:rsidRPr="006F16A4" w:rsidRDefault="009A7A42">
      <w:pPr>
        <w:pStyle w:val="Proposal"/>
      </w:pPr>
      <w:r w:rsidRPr="006F16A4">
        <w:t>MOD</w:t>
      </w:r>
      <w:r w:rsidRPr="006F16A4">
        <w:tab/>
        <w:t>CHN/62A16/4</w:t>
      </w:r>
    </w:p>
    <w:p w:rsidR="00D2149D" w:rsidRPr="006F16A4" w:rsidRDefault="009A7A42" w:rsidP="009A7A42">
      <w:pPr>
        <w:pStyle w:val="Tablelegend"/>
        <w:tabs>
          <w:tab w:val="clear" w:pos="284"/>
          <w:tab w:val="left" w:pos="426"/>
        </w:tabs>
        <w:ind w:left="426" w:hanging="426"/>
      </w:pPr>
      <w:r w:rsidRPr="006F16A4">
        <w:rPr>
          <w:i/>
          <w:iCs/>
        </w:rPr>
        <w:t>z)</w:t>
      </w:r>
      <w:r w:rsidRPr="006F16A4">
        <w:tab/>
        <w:t>Эти каналы могут использоваться для возможного тестирования будущих применений AIS без создания вредных помех существующим применениям и станциям, работающим в фиксированной и подвижной службах, и не требуя защиты от них.</w:t>
      </w:r>
    </w:p>
    <w:p w:rsidR="00972AA7" w:rsidRPr="006F16A4" w:rsidRDefault="00972AA7">
      <w:pPr>
        <w:pStyle w:val="Tablelegend"/>
        <w:tabs>
          <w:tab w:val="clear" w:pos="284"/>
          <w:tab w:val="left" w:pos="426"/>
        </w:tabs>
        <w:ind w:left="426" w:hanging="426"/>
        <w:rPr>
          <w:ins w:id="155" w:author="Beliaeva, Oxana" w:date="2015-10-31T15:23:00Z"/>
        </w:rPr>
      </w:pPr>
      <w:ins w:id="156" w:author="Beliaeva, Oxana" w:date="2015-10-31T15:23:00Z">
        <w:r w:rsidRPr="006F16A4">
          <w:tab/>
          <w:t xml:space="preserve">С 1 января 2019 года каналы 27 и 28 разделяются на </w:t>
        </w:r>
      </w:ins>
      <w:ins w:id="157" w:author="Beliaeva, Oxana" w:date="2015-10-31T16:21:00Z">
        <w:r w:rsidR="00FC2571">
          <w:t xml:space="preserve">четыре </w:t>
        </w:r>
      </w:ins>
      <w:ins w:id="158" w:author="Beliaeva, Oxana" w:date="2015-10-31T15:23:00Z">
        <w:r w:rsidRPr="006F16A4">
          <w:t>симплексных канала. Верхние участки, 2027 и 2028, соответственно обозначаемые ASM 1 и ASM 2, используются для ненавигационных ASM (особы</w:t>
        </w:r>
      </w:ins>
      <w:ins w:id="159" w:author="Beliaeva, Oxana" w:date="2015-10-31T15:24:00Z">
        <w:r w:rsidRPr="006F16A4">
          <w:t>е</w:t>
        </w:r>
      </w:ins>
      <w:ins w:id="160" w:author="Beliaeva, Oxana" w:date="2015-10-31T15:23:00Z">
        <w:r w:rsidRPr="006F16A4">
          <w:t xml:space="preserve"> сообщени</w:t>
        </w:r>
      </w:ins>
      <w:ins w:id="161" w:author="Beliaeva, Oxana" w:date="2015-10-31T15:24:00Z">
        <w:r w:rsidRPr="006F16A4">
          <w:t>я</w:t>
        </w:r>
      </w:ins>
      <w:ins w:id="162" w:author="Beliaeva, Oxana" w:date="2015-10-31T15:23:00Z">
        <w:r w:rsidRPr="006F16A4">
          <w:t xml:space="preserve"> применений), </w:t>
        </w:r>
      </w:ins>
      <w:ins w:id="163" w:author="Beliaeva, Oxana" w:date="2015-10-31T15:24:00Z">
        <w:r w:rsidRPr="006F16A4">
          <w:t xml:space="preserve">как определено в </w:t>
        </w:r>
      </w:ins>
      <w:ins w:id="164" w:author="Beliaeva, Oxana" w:date="2015-10-31T15:23:00Z">
        <w:r w:rsidRPr="006F16A4">
          <w:t>самой последней версии Рекомендации МСЭ-R M.[VDES].</w:t>
        </w:r>
      </w:ins>
      <w:ins w:id="165" w:author="Beliaeva, Oxana" w:date="2015-10-31T15:24:00Z">
        <w:r w:rsidRPr="006F16A4">
          <w:t xml:space="preserve"> Нижние участки, 1027 и 1028, используются как симплексные каналы для </w:t>
        </w:r>
      </w:ins>
      <w:ins w:id="166" w:author="Beliaeva, Oxana" w:date="2015-10-31T15:25:00Z">
        <w:r w:rsidRPr="006F16A4">
          <w:rPr>
            <w:color w:val="000000"/>
          </w:rPr>
          <w:t>портовых операций и движения судов.</w:t>
        </w:r>
      </w:ins>
    </w:p>
    <w:p w:rsidR="009A7A42" w:rsidRPr="006F16A4" w:rsidRDefault="00972AA7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  <w:rPrChange w:id="167" w:author="Beliaeva, Oxana" w:date="2015-10-31T16:20:00Z">
            <w:rPr>
              <w:sz w:val="16"/>
              <w:szCs w:val="16"/>
              <w:lang w:val="en-US"/>
            </w:rPr>
          </w:rPrChange>
        </w:rPr>
      </w:pPr>
      <w:ins w:id="168" w:author="Beliaeva, Oxana" w:date="2015-10-31T15:23:00Z">
        <w:r w:rsidRPr="006F16A4">
          <w:tab/>
          <w:t xml:space="preserve">Каналы 2027 и 2028 распределены </w:t>
        </w:r>
      </w:ins>
      <w:ins w:id="169" w:author="Beliaeva, Oxana" w:date="2015-10-31T15:26:00Z">
        <w:r w:rsidRPr="006F16A4">
          <w:t xml:space="preserve">также </w:t>
        </w:r>
      </w:ins>
      <w:ins w:id="170" w:author="Beliaeva, Oxana" w:date="2015-10-31T15:23:00Z">
        <w:r w:rsidRPr="006F16A4">
          <w:t xml:space="preserve">морской подвижной </w:t>
        </w:r>
      </w:ins>
      <w:ins w:id="171" w:author="Beliaeva, Oxana" w:date="2015-10-31T15:26:00Z">
        <w:r w:rsidRPr="006F16A4">
          <w:t xml:space="preserve">спутниковой </w:t>
        </w:r>
      </w:ins>
      <w:ins w:id="172" w:author="Beliaeva, Oxana" w:date="2015-10-31T15:23:00Z">
        <w:r w:rsidRPr="006F16A4">
          <w:t xml:space="preserve">службе (Земля-космос) для приема сообщений ASM с судов, </w:t>
        </w:r>
      </w:ins>
      <w:ins w:id="173" w:author="Beliaeva, Oxana" w:date="2015-10-31T15:26:00Z">
        <w:r w:rsidRPr="006F16A4">
          <w:t>как определено</w:t>
        </w:r>
      </w:ins>
      <w:ins w:id="174" w:author="Beliaeva, Oxana" w:date="2015-10-31T15:23:00Z">
        <w:r w:rsidRPr="006F16A4">
          <w:t xml:space="preserve"> в самой последней версии Рекомендации МСЭ-R M.[VDES], в которой они </w:t>
        </w:r>
      </w:ins>
      <w:ins w:id="175" w:author="Beliaeva, Oxana" w:date="2015-10-31T15:26:00Z">
        <w:r w:rsidRPr="006F16A4">
          <w:t>обозначены</w:t>
        </w:r>
      </w:ins>
      <w:ins w:id="176" w:author="Beliaeva, Oxana" w:date="2015-10-31T15:23:00Z">
        <w:r w:rsidRPr="006F16A4">
          <w:t xml:space="preserve">, соответственно, "SAT </w:t>
        </w:r>
        <w:r w:rsidRPr="006F16A4">
          <w:rPr>
            <w:lang w:val="en-US"/>
          </w:rPr>
          <w:t>U</w:t>
        </w:r>
        <w:r w:rsidRPr="006F16A4">
          <w:t xml:space="preserve">p 1" и "SAT </w:t>
        </w:r>
        <w:r w:rsidRPr="006F16A4">
          <w:rPr>
            <w:lang w:val="en-US"/>
          </w:rPr>
          <w:t>U</w:t>
        </w:r>
        <w:r w:rsidRPr="006F16A4">
          <w:t>p 2".</w:t>
        </w:r>
      </w:ins>
      <w:r w:rsidR="009A7A42" w:rsidRPr="006F16A4">
        <w:rPr>
          <w:sz w:val="16"/>
          <w:szCs w:val="16"/>
          <w:lang w:val="en-US"/>
        </w:rPr>
        <w:t>     </w:t>
      </w:r>
      <w:r w:rsidR="009A7A42" w:rsidRPr="006F16A4">
        <w:rPr>
          <w:sz w:val="16"/>
          <w:szCs w:val="16"/>
          <w:rPrChange w:id="177" w:author="Beliaeva, Oxana" w:date="2015-10-31T16:20:00Z">
            <w:rPr>
              <w:sz w:val="16"/>
              <w:szCs w:val="16"/>
              <w:lang w:val="en-US"/>
            </w:rPr>
          </w:rPrChange>
        </w:rPr>
        <w:t>(ВКР-</w:t>
      </w:r>
      <w:del w:id="178" w:author="Karakhanova, Yulia" w:date="2015-10-28T14:59:00Z">
        <w:r w:rsidR="009A7A42" w:rsidRPr="006F16A4" w:rsidDel="00D2149D">
          <w:rPr>
            <w:sz w:val="16"/>
            <w:szCs w:val="16"/>
            <w:rPrChange w:id="179" w:author="Beliaeva, Oxana" w:date="2015-10-31T16:20:00Z">
              <w:rPr>
                <w:sz w:val="16"/>
                <w:szCs w:val="16"/>
                <w:lang w:val="en-US"/>
              </w:rPr>
            </w:rPrChange>
          </w:rPr>
          <w:delText>12</w:delText>
        </w:r>
      </w:del>
      <w:ins w:id="180" w:author="Karakhanova, Yulia" w:date="2015-10-28T14:59:00Z">
        <w:r w:rsidR="00D2149D" w:rsidRPr="006F16A4">
          <w:rPr>
            <w:sz w:val="16"/>
            <w:szCs w:val="16"/>
            <w:rPrChange w:id="181" w:author="Beliaeva, Oxana" w:date="2015-10-31T16:20:00Z">
              <w:rPr>
                <w:sz w:val="16"/>
                <w:szCs w:val="16"/>
                <w:lang w:val="en-US"/>
              </w:rPr>
            </w:rPrChange>
          </w:rPr>
          <w:t>15</w:t>
        </w:r>
      </w:ins>
      <w:r w:rsidR="009A7A42" w:rsidRPr="006F16A4">
        <w:rPr>
          <w:sz w:val="16"/>
          <w:szCs w:val="16"/>
          <w:rPrChange w:id="182" w:author="Beliaeva, Oxana" w:date="2015-10-31T16:20:00Z">
            <w:rPr>
              <w:sz w:val="16"/>
              <w:szCs w:val="16"/>
              <w:lang w:val="en-US"/>
            </w:rPr>
          </w:rPrChange>
        </w:rPr>
        <w:t>)</w:t>
      </w:r>
    </w:p>
    <w:p w:rsidR="002C4260" w:rsidRPr="006F16A4" w:rsidRDefault="009A7A42" w:rsidP="00537862">
      <w:pPr>
        <w:pStyle w:val="Reasons"/>
        <w:rPr>
          <w:rPrChange w:id="183" w:author="Beliaeva, Oxana" w:date="2015-10-31T16:20:00Z">
            <w:rPr>
              <w:lang w:val="en-US"/>
            </w:rPr>
          </w:rPrChange>
        </w:rPr>
      </w:pPr>
      <w:proofErr w:type="gramStart"/>
      <w:r w:rsidRPr="006F16A4">
        <w:rPr>
          <w:b/>
          <w:bCs/>
        </w:rPr>
        <w:t>Основания</w:t>
      </w:r>
      <w:r w:rsidRPr="006F16A4">
        <w:rPr>
          <w:rPrChange w:id="184" w:author="Beliaeva, Oxana" w:date="2015-10-31T16:20:00Z">
            <w:rPr>
              <w:lang w:val="en-US"/>
            </w:rPr>
          </w:rPrChange>
        </w:rPr>
        <w:t>:</w:t>
      </w:r>
      <w:r w:rsidRPr="006F16A4">
        <w:rPr>
          <w:rPrChange w:id="185" w:author="Beliaeva, Oxana" w:date="2015-10-31T16:20:00Z">
            <w:rPr>
              <w:lang w:val="en-US"/>
            </w:rPr>
          </w:rPrChange>
        </w:rPr>
        <w:tab/>
      </w:r>
      <w:proofErr w:type="gramEnd"/>
      <w:r w:rsidR="00537862" w:rsidRPr="006F16A4">
        <w:t>Для назначения полос частот для применений</w:t>
      </w:r>
      <w:r w:rsidR="001B6880" w:rsidRPr="006F16A4">
        <w:rPr>
          <w:lang w:eastAsia="zh-CN"/>
          <w:rPrChange w:id="186" w:author="Beliaeva, Oxana" w:date="2015-10-31T16:20:00Z">
            <w:rPr>
              <w:lang w:val="en-US" w:eastAsia="zh-CN"/>
            </w:rPr>
          </w:rPrChange>
        </w:rPr>
        <w:t xml:space="preserve"> </w:t>
      </w:r>
      <w:r w:rsidR="001B6880" w:rsidRPr="006F16A4">
        <w:rPr>
          <w:lang w:val="en-US" w:eastAsia="zh-CN"/>
        </w:rPr>
        <w:t>ASM</w:t>
      </w:r>
      <w:r w:rsidR="001B6880" w:rsidRPr="006F16A4">
        <w:rPr>
          <w:lang w:eastAsia="zh-CN"/>
          <w:rPrChange w:id="187" w:author="Beliaeva, Oxana" w:date="2015-10-31T16:20:00Z">
            <w:rPr>
              <w:lang w:val="en-US" w:eastAsia="zh-CN"/>
            </w:rPr>
          </w:rPrChange>
        </w:rPr>
        <w:t>.</w:t>
      </w:r>
    </w:p>
    <w:p w:rsidR="002C4260" w:rsidRDefault="009A7A42">
      <w:pPr>
        <w:pStyle w:val="Proposal"/>
      </w:pPr>
      <w:r w:rsidRPr="006F16A4">
        <w:t>MOD</w:t>
      </w:r>
      <w:r w:rsidRPr="006F16A4">
        <w:tab/>
        <w:t>CHN/62A16/5</w:t>
      </w:r>
    </w:p>
    <w:p w:rsidR="009A7A42" w:rsidRPr="00C1504C" w:rsidRDefault="009A7A42" w:rsidP="00361751">
      <w:pPr>
        <w:pStyle w:val="AppendixNo"/>
        <w:pPrChange w:id="188" w:author="Antipina, Nadezda" w:date="2015-11-01T14:22:00Z">
          <w:pPr>
            <w:pStyle w:val="AppendixNo"/>
          </w:pPr>
        </w:pPrChange>
      </w:pPr>
      <w:r>
        <w:t xml:space="preserve">ПРИЛОЖЕНИЕ </w:t>
      </w:r>
      <w:proofErr w:type="gramStart"/>
      <w:r w:rsidRPr="00C1504C">
        <w:rPr>
          <w:rStyle w:val="href"/>
        </w:rPr>
        <w:t>18</w:t>
      </w:r>
      <w:r w:rsidRPr="00C1504C">
        <w:t xml:space="preserve">  (</w:t>
      </w:r>
      <w:proofErr w:type="gramEnd"/>
      <w:r w:rsidRPr="00604D16">
        <w:t>Пересм</w:t>
      </w:r>
      <w:r w:rsidRPr="00C1504C">
        <w:t xml:space="preserve">. </w:t>
      </w:r>
      <w:proofErr w:type="spellStart"/>
      <w:r w:rsidRPr="00C1504C">
        <w:t>ВКР</w:t>
      </w:r>
      <w:proofErr w:type="spellEnd"/>
      <w:r w:rsidRPr="00C1504C">
        <w:t>-</w:t>
      </w:r>
      <w:del w:id="189" w:author="Antipina, Nadezda" w:date="2015-11-01T14:22:00Z">
        <w:r w:rsidRPr="00C1504C" w:rsidDel="00361751">
          <w:delText>12</w:delText>
        </w:r>
      </w:del>
      <w:ins w:id="190" w:author="Antipina, Nadezda" w:date="2015-11-01T14:22:00Z">
        <w:r w:rsidR="00361751">
          <w:t>15</w:t>
        </w:r>
      </w:ins>
      <w:r w:rsidRPr="00C1504C">
        <w:t>)</w:t>
      </w:r>
    </w:p>
    <w:p w:rsidR="009A7A42" w:rsidRPr="00340FBC" w:rsidRDefault="009A7A42" w:rsidP="009A7A42">
      <w:pPr>
        <w:pStyle w:val="Appendixtitle"/>
      </w:pPr>
      <w:r w:rsidRPr="00340FBC">
        <w:t>Таблица частот передачи станций морской</w:t>
      </w:r>
      <w:r>
        <w:t xml:space="preserve"> </w:t>
      </w:r>
      <w:r w:rsidRPr="00340FBC">
        <w:br/>
        <w:t>подвижной службы в ОВЧ диапазоне</w:t>
      </w:r>
    </w:p>
    <w:p w:rsidR="009A7A42" w:rsidRDefault="009A7A42" w:rsidP="009A7A42">
      <w:pPr>
        <w:pStyle w:val="Appendixref"/>
      </w:pPr>
      <w:r w:rsidRPr="00340FBC">
        <w:t xml:space="preserve">(См. Статью </w:t>
      </w:r>
      <w:r w:rsidRPr="00340FBC">
        <w:rPr>
          <w:b/>
        </w:rPr>
        <w:t>52</w:t>
      </w:r>
      <w:r w:rsidRPr="00340FBC">
        <w:t>)</w:t>
      </w:r>
    </w:p>
    <w:p w:rsidR="009A7A42" w:rsidRDefault="001B6880" w:rsidP="001B6880">
      <w:pPr>
        <w:pStyle w:val="Note"/>
        <w:rPr>
          <w:sz w:val="16"/>
          <w:szCs w:val="16"/>
          <w:lang w:val="ru-RU"/>
        </w:rPr>
      </w:pPr>
      <w:r>
        <w:rPr>
          <w:lang w:val="ru-RU"/>
        </w:rPr>
        <w:t>../..</w:t>
      </w:r>
      <w:r w:rsidR="009A7A42" w:rsidRPr="00340FBC">
        <w:rPr>
          <w:lang w:val="ru-RU"/>
        </w:rPr>
        <w:t>.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9A7A42" w:rsidRPr="00340FBC" w:rsidTr="001B6880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proofErr w:type="gramStart"/>
            <w:r w:rsidRPr="00340FBC">
              <w:rPr>
                <w:lang w:val="ru-RU"/>
              </w:rPr>
              <w:lastRenderedPageBreak/>
              <w:t>Обозна-</w:t>
            </w:r>
            <w:r w:rsidRPr="00340FBC">
              <w:rPr>
                <w:lang w:val="ru-RU"/>
              </w:rPr>
              <w:br/>
              <w:t>чение</w:t>
            </w:r>
            <w:proofErr w:type="gramEnd"/>
            <w:r w:rsidRPr="00340FBC">
              <w:rPr>
                <w:lang w:val="ru-RU"/>
              </w:rPr>
              <w:t xml:space="preserve"> каналов</w:t>
            </w:r>
          </w:p>
        </w:tc>
        <w:tc>
          <w:tcPr>
            <w:tcW w:w="699" w:type="pct"/>
            <w:vMerge w:val="restar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Частоты передачи</w:t>
            </w:r>
            <w:r w:rsidRPr="00340FBC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Портовые операции и</w:t>
            </w:r>
            <w:r w:rsidRPr="00340FBC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Merge w:val="restar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proofErr w:type="gramStart"/>
            <w:r w:rsidRPr="00340FBC">
              <w:rPr>
                <w:lang w:val="ru-RU"/>
              </w:rPr>
              <w:t>Обществен-</w:t>
            </w:r>
            <w:r w:rsidRPr="00340FBC">
              <w:rPr>
                <w:lang w:val="ru-RU"/>
              </w:rPr>
              <w:br/>
              <w:t>ная</w:t>
            </w:r>
            <w:proofErr w:type="gramEnd"/>
            <w:r w:rsidRPr="00340FBC">
              <w:rPr>
                <w:lang w:val="ru-RU"/>
              </w:rPr>
              <w:t xml:space="preserve"> корреспон-</w:t>
            </w:r>
            <w:r w:rsidRPr="00340FBC">
              <w:rPr>
                <w:lang w:val="ru-RU"/>
              </w:rPr>
              <w:br/>
              <w:t>денция</w:t>
            </w:r>
          </w:p>
        </w:tc>
      </w:tr>
      <w:tr w:rsidR="009A7A42" w:rsidRPr="00340FBC" w:rsidTr="001B6880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От судовых</w:t>
            </w:r>
            <w:r w:rsidRPr="00340FBC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С береговых</w:t>
            </w:r>
            <w:r w:rsidRPr="00340FBC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 xml:space="preserve">Одна </w:t>
            </w:r>
            <w:r w:rsidRPr="00340FBC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 xml:space="preserve">Две </w:t>
            </w:r>
            <w:r w:rsidRPr="00340FBC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9A7A42" w:rsidRPr="00340FBC" w:rsidTr="001B688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1B6880" w:rsidP="009A7A42">
            <w:pPr>
              <w:pStyle w:val="Tabletext"/>
              <w:spacing w:line="200" w:lineRule="exact"/>
              <w:ind w:left="28" w:right="28"/>
            </w:pPr>
            <w:r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1B6880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647" w:type="pct"/>
          </w:tcPr>
          <w:p w:rsidR="009A7A42" w:rsidRPr="00340FBC" w:rsidRDefault="001B6880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  <w:tc>
          <w:tcPr>
            <w:tcW w:w="648" w:type="pct"/>
          </w:tcPr>
          <w:p w:rsidR="009A7A42" w:rsidRPr="00340FBC" w:rsidRDefault="001B6880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  <w:tc>
          <w:tcPr>
            <w:tcW w:w="560" w:type="pct"/>
          </w:tcPr>
          <w:p w:rsidR="009A7A42" w:rsidRPr="00340FBC" w:rsidRDefault="001B6880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  <w:tc>
          <w:tcPr>
            <w:tcW w:w="647" w:type="pct"/>
          </w:tcPr>
          <w:p w:rsidR="009A7A42" w:rsidRPr="00340FBC" w:rsidRDefault="001B6880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  <w:tc>
          <w:tcPr>
            <w:tcW w:w="648" w:type="pct"/>
          </w:tcPr>
          <w:p w:rsidR="009A7A42" w:rsidRPr="00340FBC" w:rsidRDefault="001B6880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  <w:tc>
          <w:tcPr>
            <w:tcW w:w="622" w:type="pct"/>
          </w:tcPr>
          <w:p w:rsidR="009A7A42" w:rsidRPr="00340FBC" w:rsidRDefault="001B6880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</w:tr>
      <w:tr w:rsidR="009A7A42" w:rsidRPr="00340FBC" w:rsidTr="001B688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  <w:r w:rsidRPr="00340FBC">
              <w:t>24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 w:rsidP="00734410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 xml:space="preserve">w), ww), x), </w:t>
            </w:r>
            <w:del w:id="191" w:author="Karakhanova, Yulia" w:date="2015-10-28T15:06:00Z">
              <w:r w:rsidRPr="00340FBC" w:rsidDel="00F90DC3">
                <w:rPr>
                  <w:i/>
                </w:rPr>
                <w:delText>y</w:delText>
              </w:r>
            </w:del>
            <w:ins w:id="192" w:author="Karakhanova, Yulia" w:date="2015-10-28T15:06:00Z">
              <w:r w:rsidR="00F90DC3">
                <w:rPr>
                  <w:i/>
                  <w:lang w:val="en-US"/>
                </w:rPr>
                <w:t>AAA</w:t>
              </w:r>
            </w:ins>
            <w:r w:rsidRPr="00340FBC">
              <w:rPr>
                <w:i/>
              </w:rPr>
              <w:t>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157,200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161,800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F90DC3" w:rsidRPr="00340FBC" w:rsidTr="004C4385">
        <w:trPr>
          <w:jc w:val="center"/>
          <w:ins w:id="193" w:author="Karakhanova, Yulia" w:date="2015-10-28T15:12:00Z"/>
        </w:trPr>
        <w:tc>
          <w:tcPr>
            <w:tcW w:w="264" w:type="pct"/>
            <w:tcBorders>
              <w:right w:val="nil"/>
            </w:tcBorders>
          </w:tcPr>
          <w:p w:rsidR="00F90DC3" w:rsidRPr="00F90DC3" w:rsidRDefault="00F90DC3" w:rsidP="004C4385">
            <w:pPr>
              <w:pStyle w:val="Tabletext"/>
              <w:spacing w:line="200" w:lineRule="exact"/>
              <w:ind w:left="28" w:right="28"/>
              <w:rPr>
                <w:ins w:id="194" w:author="Karakhanova, Yulia" w:date="2015-10-28T15:12:00Z"/>
                <w:lang w:val="en-US"/>
                <w:rPrChange w:id="195" w:author="Karakhanova, Yulia" w:date="2015-10-28T15:07:00Z">
                  <w:rPr>
                    <w:ins w:id="196" w:author="Karakhanova, Yulia" w:date="2015-10-28T15:12:00Z"/>
                  </w:rPr>
                </w:rPrChange>
              </w:rPr>
            </w:pPr>
            <w:ins w:id="197" w:author="Karakhanova, Yulia" w:date="2015-10-28T15:12:00Z">
              <w:r>
                <w:rPr>
                  <w:lang w:val="en-US"/>
                </w:rPr>
                <w:t>1024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F90DC3" w:rsidRPr="00340FBC" w:rsidRDefault="00F90DC3" w:rsidP="004C4385">
            <w:pPr>
              <w:pStyle w:val="Tabletext"/>
              <w:spacing w:line="200" w:lineRule="exact"/>
              <w:ind w:left="28" w:right="28"/>
              <w:jc w:val="right"/>
              <w:rPr>
                <w:ins w:id="198" w:author="Karakhanova, Yulia" w:date="2015-10-28T15:12:00Z"/>
              </w:rPr>
            </w:pPr>
          </w:p>
        </w:tc>
        <w:tc>
          <w:tcPr>
            <w:tcW w:w="699" w:type="pct"/>
          </w:tcPr>
          <w:p w:rsidR="00F90DC3" w:rsidRPr="00F90DC3" w:rsidRDefault="00F90DC3" w:rsidP="004C4385">
            <w:pPr>
              <w:pStyle w:val="Tabletext"/>
              <w:spacing w:line="200" w:lineRule="exact"/>
              <w:jc w:val="center"/>
              <w:rPr>
                <w:ins w:id="199" w:author="Karakhanova, Yulia" w:date="2015-10-28T15:12:00Z"/>
                <w:i/>
                <w:lang w:val="en-US"/>
                <w:rPrChange w:id="200" w:author="Karakhanova, Yulia" w:date="2015-10-28T15:07:00Z">
                  <w:rPr>
                    <w:ins w:id="201" w:author="Karakhanova, Yulia" w:date="2015-10-28T15:12:00Z"/>
                    <w:i/>
                  </w:rPr>
                </w:rPrChange>
              </w:rPr>
            </w:pPr>
            <w:ins w:id="202" w:author="Karakhanova, Yulia" w:date="2015-10-28T15:12:00Z">
              <w:r>
                <w:rPr>
                  <w:i/>
                  <w:lang w:val="en-US"/>
                </w:rPr>
                <w:t>BBB)</w:t>
              </w:r>
            </w:ins>
          </w:p>
        </w:tc>
        <w:tc>
          <w:tcPr>
            <w:tcW w:w="647" w:type="pct"/>
          </w:tcPr>
          <w:p w:rsidR="00F90DC3" w:rsidRPr="00F90DC3" w:rsidRDefault="00F90DC3" w:rsidP="004C4385">
            <w:pPr>
              <w:pStyle w:val="Tabletext"/>
              <w:spacing w:line="200" w:lineRule="exact"/>
              <w:jc w:val="center"/>
              <w:rPr>
                <w:ins w:id="203" w:author="Karakhanova, Yulia" w:date="2015-10-28T15:12:00Z"/>
                <w:lang w:val="en-US"/>
                <w:rPrChange w:id="204" w:author="Karakhanova, Yulia" w:date="2015-10-28T15:07:00Z">
                  <w:rPr>
                    <w:ins w:id="205" w:author="Karakhanova, Yulia" w:date="2015-10-28T15:12:00Z"/>
                  </w:rPr>
                </w:rPrChange>
              </w:rPr>
            </w:pPr>
            <w:ins w:id="206" w:author="Karakhanova, Yulia" w:date="2015-10-28T15:12:00Z">
              <w:r>
                <w:rPr>
                  <w:lang w:val="en-US"/>
                </w:rPr>
                <w:t>157,200</w:t>
              </w:r>
            </w:ins>
          </w:p>
        </w:tc>
        <w:tc>
          <w:tcPr>
            <w:tcW w:w="648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207" w:author="Karakhanova, Yulia" w:date="2015-10-28T15:12:00Z"/>
              </w:rPr>
            </w:pPr>
          </w:p>
        </w:tc>
        <w:tc>
          <w:tcPr>
            <w:tcW w:w="560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208" w:author="Karakhanova, Yulia" w:date="2015-10-28T15:12:00Z"/>
              </w:rPr>
            </w:pPr>
          </w:p>
        </w:tc>
        <w:tc>
          <w:tcPr>
            <w:tcW w:w="647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209" w:author="Karakhanova, Yulia" w:date="2015-10-28T15:12:00Z"/>
              </w:rPr>
            </w:pPr>
          </w:p>
        </w:tc>
        <w:tc>
          <w:tcPr>
            <w:tcW w:w="648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210" w:author="Karakhanova, Yulia" w:date="2015-10-28T15:12:00Z"/>
              </w:rPr>
            </w:pPr>
          </w:p>
        </w:tc>
        <w:tc>
          <w:tcPr>
            <w:tcW w:w="622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211" w:author="Karakhanova, Yulia" w:date="2015-10-28T15:12:00Z"/>
              </w:rPr>
            </w:pPr>
          </w:p>
        </w:tc>
      </w:tr>
      <w:tr w:rsidR="00F90DC3" w:rsidRPr="00340FBC" w:rsidTr="004C4385">
        <w:trPr>
          <w:jc w:val="center"/>
          <w:ins w:id="212" w:author="Karakhanova, Yulia" w:date="2015-10-28T15:12:00Z"/>
        </w:trPr>
        <w:tc>
          <w:tcPr>
            <w:tcW w:w="264" w:type="pct"/>
            <w:tcBorders>
              <w:right w:val="nil"/>
            </w:tcBorders>
          </w:tcPr>
          <w:p w:rsidR="00F90DC3" w:rsidRPr="00340FBC" w:rsidRDefault="00F90DC3" w:rsidP="004C4385">
            <w:pPr>
              <w:pStyle w:val="Tabletext"/>
              <w:spacing w:line="200" w:lineRule="exact"/>
              <w:ind w:left="28" w:right="28"/>
              <w:rPr>
                <w:ins w:id="213" w:author="Karakhanova, Yulia" w:date="2015-10-28T15:12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F90DC3" w:rsidRPr="00F90DC3" w:rsidRDefault="00F90DC3" w:rsidP="004C4385">
            <w:pPr>
              <w:pStyle w:val="Tabletext"/>
              <w:spacing w:line="200" w:lineRule="exact"/>
              <w:ind w:left="28" w:right="28"/>
              <w:jc w:val="right"/>
              <w:rPr>
                <w:ins w:id="214" w:author="Karakhanova, Yulia" w:date="2015-10-28T15:12:00Z"/>
                <w:lang w:val="en-US"/>
                <w:rPrChange w:id="215" w:author="Karakhanova, Yulia" w:date="2015-10-28T15:11:00Z">
                  <w:rPr>
                    <w:ins w:id="216" w:author="Karakhanova, Yulia" w:date="2015-10-28T15:12:00Z"/>
                  </w:rPr>
                </w:rPrChange>
              </w:rPr>
            </w:pPr>
            <w:ins w:id="217" w:author="Karakhanova, Yulia" w:date="2015-10-28T15:12:00Z">
              <w:r>
                <w:rPr>
                  <w:lang w:val="en-US"/>
                </w:rPr>
                <w:t>2024</w:t>
              </w:r>
            </w:ins>
          </w:p>
        </w:tc>
        <w:tc>
          <w:tcPr>
            <w:tcW w:w="699" w:type="pct"/>
          </w:tcPr>
          <w:p w:rsidR="00F90DC3" w:rsidRPr="00F90DC3" w:rsidRDefault="00F90DC3" w:rsidP="004C4385">
            <w:pPr>
              <w:pStyle w:val="Tabletext"/>
              <w:spacing w:line="200" w:lineRule="exact"/>
              <w:jc w:val="center"/>
              <w:rPr>
                <w:ins w:id="218" w:author="Karakhanova, Yulia" w:date="2015-10-28T15:12:00Z"/>
                <w:i/>
                <w:lang w:val="en-US"/>
                <w:rPrChange w:id="219" w:author="Karakhanova, Yulia" w:date="2015-10-28T15:11:00Z">
                  <w:rPr>
                    <w:ins w:id="220" w:author="Karakhanova, Yulia" w:date="2015-10-28T15:12:00Z"/>
                    <w:i/>
                  </w:rPr>
                </w:rPrChange>
              </w:rPr>
            </w:pPr>
            <w:ins w:id="221" w:author="Karakhanova, Yulia" w:date="2015-10-28T15:12:00Z">
              <w:r>
                <w:rPr>
                  <w:i/>
                  <w:lang w:val="en-US"/>
                </w:rPr>
                <w:t>CCC)</w:t>
              </w:r>
            </w:ins>
          </w:p>
        </w:tc>
        <w:tc>
          <w:tcPr>
            <w:tcW w:w="647" w:type="pct"/>
          </w:tcPr>
          <w:p w:rsidR="00F90DC3" w:rsidRPr="00F90DC3" w:rsidRDefault="00F90DC3" w:rsidP="004C4385">
            <w:pPr>
              <w:pStyle w:val="Tabletext"/>
              <w:spacing w:line="200" w:lineRule="exact"/>
              <w:jc w:val="center"/>
              <w:rPr>
                <w:ins w:id="222" w:author="Karakhanova, Yulia" w:date="2015-10-28T15:12:00Z"/>
                <w:lang w:val="en-US"/>
                <w:rPrChange w:id="223" w:author="Karakhanova, Yulia" w:date="2015-10-28T15:11:00Z">
                  <w:rPr>
                    <w:ins w:id="224" w:author="Karakhanova, Yulia" w:date="2015-10-28T15:12:00Z"/>
                  </w:rPr>
                </w:rPrChange>
              </w:rPr>
            </w:pPr>
            <w:ins w:id="225" w:author="Karakhanova, Yulia" w:date="2015-10-28T15:12:00Z">
              <w:r>
                <w:rPr>
                  <w:lang w:val="en-US"/>
                </w:rPr>
                <w:t>161,800</w:t>
              </w:r>
            </w:ins>
          </w:p>
        </w:tc>
        <w:tc>
          <w:tcPr>
            <w:tcW w:w="648" w:type="pct"/>
          </w:tcPr>
          <w:p w:rsidR="00F90DC3" w:rsidRPr="00F90DC3" w:rsidRDefault="00F90DC3" w:rsidP="004C4385">
            <w:pPr>
              <w:pStyle w:val="Tabletext"/>
              <w:spacing w:line="200" w:lineRule="exact"/>
              <w:jc w:val="center"/>
              <w:rPr>
                <w:ins w:id="226" w:author="Karakhanova, Yulia" w:date="2015-10-28T15:12:00Z"/>
                <w:lang w:val="en-US"/>
                <w:rPrChange w:id="227" w:author="Karakhanova, Yulia" w:date="2015-10-28T15:11:00Z">
                  <w:rPr>
                    <w:ins w:id="228" w:author="Karakhanova, Yulia" w:date="2015-10-28T15:12:00Z"/>
                  </w:rPr>
                </w:rPrChange>
              </w:rPr>
            </w:pPr>
            <w:ins w:id="229" w:author="Karakhanova, Yulia" w:date="2015-10-28T15:12:00Z">
              <w:r>
                <w:rPr>
                  <w:lang w:val="en-US"/>
                </w:rPr>
                <w:t>161,800</w:t>
              </w:r>
            </w:ins>
          </w:p>
        </w:tc>
        <w:tc>
          <w:tcPr>
            <w:tcW w:w="560" w:type="pct"/>
          </w:tcPr>
          <w:p w:rsidR="00F90DC3" w:rsidRPr="00F90DC3" w:rsidRDefault="00F90DC3" w:rsidP="004C4385">
            <w:pPr>
              <w:pStyle w:val="Tabletext"/>
              <w:spacing w:line="200" w:lineRule="exact"/>
              <w:jc w:val="center"/>
              <w:rPr>
                <w:ins w:id="230" w:author="Karakhanova, Yulia" w:date="2015-10-28T15:12:00Z"/>
                <w:lang w:val="en-US"/>
                <w:rPrChange w:id="231" w:author="Karakhanova, Yulia" w:date="2015-10-28T15:11:00Z">
                  <w:rPr>
                    <w:ins w:id="232" w:author="Karakhanova, Yulia" w:date="2015-10-28T15:12:00Z"/>
                  </w:rPr>
                </w:rPrChange>
              </w:rPr>
            </w:pPr>
            <w:ins w:id="233" w:author="Karakhanova, Yulia" w:date="2015-10-28T15:12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234" w:author="Karakhanova, Yulia" w:date="2015-10-28T15:12:00Z"/>
              </w:rPr>
            </w:pPr>
          </w:p>
        </w:tc>
        <w:tc>
          <w:tcPr>
            <w:tcW w:w="648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235" w:author="Karakhanova, Yulia" w:date="2015-10-28T15:12:00Z"/>
              </w:rPr>
            </w:pPr>
          </w:p>
        </w:tc>
        <w:tc>
          <w:tcPr>
            <w:tcW w:w="622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236" w:author="Karakhanova, Yulia" w:date="2015-10-28T15:12:00Z"/>
              </w:rPr>
            </w:pPr>
          </w:p>
        </w:tc>
      </w:tr>
      <w:tr w:rsidR="009A7A42" w:rsidRPr="00340FBC" w:rsidTr="001B688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84</w:t>
            </w:r>
          </w:p>
        </w:tc>
        <w:tc>
          <w:tcPr>
            <w:tcW w:w="699" w:type="pct"/>
          </w:tcPr>
          <w:p w:rsidR="009A7A42" w:rsidRPr="00340FBC" w:rsidRDefault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 xml:space="preserve">w), ww), x), </w:t>
            </w:r>
            <w:del w:id="237" w:author="Karakhanova, Yulia" w:date="2015-10-28T15:12:00Z">
              <w:r w:rsidRPr="00340FBC" w:rsidDel="00F90DC3">
                <w:rPr>
                  <w:i/>
                </w:rPr>
                <w:delText>y</w:delText>
              </w:r>
            </w:del>
            <w:ins w:id="238" w:author="Karakhanova, Yulia" w:date="2015-10-28T15:12:00Z">
              <w:r w:rsidR="00F90DC3">
                <w:rPr>
                  <w:i/>
                  <w:lang w:val="en-US"/>
                </w:rPr>
                <w:t>AAA</w:t>
              </w:r>
            </w:ins>
            <w:r w:rsidRPr="00340FBC">
              <w:rPr>
                <w:i/>
              </w:rPr>
              <w:t>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157,225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161,825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F90DC3" w:rsidRPr="00340FBC" w:rsidTr="004C4385">
        <w:trPr>
          <w:jc w:val="center"/>
          <w:ins w:id="239" w:author="Karakhanova, Yulia" w:date="2015-10-28T15:15:00Z"/>
        </w:trPr>
        <w:tc>
          <w:tcPr>
            <w:tcW w:w="264" w:type="pct"/>
            <w:tcBorders>
              <w:right w:val="nil"/>
            </w:tcBorders>
          </w:tcPr>
          <w:p w:rsidR="00F90DC3" w:rsidRPr="00F90DC3" w:rsidRDefault="00F90DC3" w:rsidP="004C4385">
            <w:pPr>
              <w:pStyle w:val="Tabletext"/>
              <w:spacing w:line="200" w:lineRule="exact"/>
              <w:ind w:left="28" w:right="28"/>
              <w:rPr>
                <w:ins w:id="240" w:author="Karakhanova, Yulia" w:date="2015-10-28T15:15:00Z"/>
                <w:lang w:val="en-US"/>
                <w:rPrChange w:id="241" w:author="Karakhanova, Yulia" w:date="2015-10-28T15:13:00Z">
                  <w:rPr>
                    <w:ins w:id="242" w:author="Karakhanova, Yulia" w:date="2015-10-28T15:15:00Z"/>
                  </w:rPr>
                </w:rPrChange>
              </w:rPr>
            </w:pPr>
            <w:ins w:id="243" w:author="Karakhanova, Yulia" w:date="2015-10-28T15:15:00Z">
              <w:r>
                <w:rPr>
                  <w:lang w:val="en-US"/>
                </w:rPr>
                <w:t>1084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F90DC3" w:rsidRPr="00340FBC" w:rsidRDefault="00F90DC3" w:rsidP="004C4385">
            <w:pPr>
              <w:pStyle w:val="Tabletext"/>
              <w:spacing w:line="200" w:lineRule="exact"/>
              <w:ind w:left="28" w:right="28"/>
              <w:jc w:val="right"/>
              <w:rPr>
                <w:ins w:id="244" w:author="Karakhanova, Yulia" w:date="2015-10-28T15:15:00Z"/>
              </w:rPr>
            </w:pPr>
          </w:p>
        </w:tc>
        <w:tc>
          <w:tcPr>
            <w:tcW w:w="699" w:type="pct"/>
          </w:tcPr>
          <w:p w:rsidR="00F90DC3" w:rsidRPr="00F90DC3" w:rsidRDefault="00F90DC3" w:rsidP="004C4385">
            <w:pPr>
              <w:pStyle w:val="Tabletext"/>
              <w:spacing w:line="200" w:lineRule="exact"/>
              <w:jc w:val="center"/>
              <w:rPr>
                <w:ins w:id="245" w:author="Karakhanova, Yulia" w:date="2015-10-28T15:15:00Z"/>
                <w:i/>
                <w:lang w:val="en-US"/>
                <w:rPrChange w:id="246" w:author="Karakhanova, Yulia" w:date="2015-10-28T15:14:00Z">
                  <w:rPr>
                    <w:ins w:id="247" w:author="Karakhanova, Yulia" w:date="2015-10-28T15:15:00Z"/>
                    <w:i/>
                  </w:rPr>
                </w:rPrChange>
              </w:rPr>
            </w:pPr>
            <w:ins w:id="248" w:author="Karakhanova, Yulia" w:date="2015-10-28T15:15:00Z">
              <w:r>
                <w:rPr>
                  <w:i/>
                  <w:lang w:val="en-US"/>
                </w:rPr>
                <w:t>BBB)</w:t>
              </w:r>
            </w:ins>
          </w:p>
        </w:tc>
        <w:tc>
          <w:tcPr>
            <w:tcW w:w="647" w:type="pct"/>
          </w:tcPr>
          <w:p w:rsidR="00F90DC3" w:rsidRPr="00F90DC3" w:rsidRDefault="00F90DC3" w:rsidP="004C4385">
            <w:pPr>
              <w:pStyle w:val="Tabletext"/>
              <w:spacing w:line="200" w:lineRule="exact"/>
              <w:jc w:val="center"/>
              <w:rPr>
                <w:ins w:id="249" w:author="Karakhanova, Yulia" w:date="2015-10-28T15:15:00Z"/>
                <w:lang w:val="en-US"/>
                <w:rPrChange w:id="250" w:author="Karakhanova, Yulia" w:date="2015-10-28T15:14:00Z">
                  <w:rPr>
                    <w:ins w:id="251" w:author="Karakhanova, Yulia" w:date="2015-10-28T15:15:00Z"/>
                  </w:rPr>
                </w:rPrChange>
              </w:rPr>
            </w:pPr>
            <w:ins w:id="252" w:author="Karakhanova, Yulia" w:date="2015-10-28T15:15:00Z">
              <w:r>
                <w:rPr>
                  <w:lang w:val="en-US"/>
                </w:rPr>
                <w:t>157,225</w:t>
              </w:r>
            </w:ins>
          </w:p>
        </w:tc>
        <w:tc>
          <w:tcPr>
            <w:tcW w:w="648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253" w:author="Karakhanova, Yulia" w:date="2015-10-28T15:15:00Z"/>
              </w:rPr>
            </w:pPr>
          </w:p>
        </w:tc>
        <w:tc>
          <w:tcPr>
            <w:tcW w:w="560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254" w:author="Karakhanova, Yulia" w:date="2015-10-28T15:15:00Z"/>
              </w:rPr>
            </w:pPr>
          </w:p>
        </w:tc>
        <w:tc>
          <w:tcPr>
            <w:tcW w:w="647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255" w:author="Karakhanova, Yulia" w:date="2015-10-28T15:15:00Z"/>
              </w:rPr>
            </w:pPr>
          </w:p>
        </w:tc>
        <w:tc>
          <w:tcPr>
            <w:tcW w:w="648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256" w:author="Karakhanova, Yulia" w:date="2015-10-28T15:15:00Z"/>
              </w:rPr>
            </w:pPr>
          </w:p>
        </w:tc>
        <w:tc>
          <w:tcPr>
            <w:tcW w:w="622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257" w:author="Karakhanova, Yulia" w:date="2015-10-28T15:15:00Z"/>
              </w:rPr>
            </w:pPr>
          </w:p>
        </w:tc>
      </w:tr>
      <w:tr w:rsidR="00F90DC3" w:rsidRPr="00340FBC" w:rsidTr="004C4385">
        <w:trPr>
          <w:jc w:val="center"/>
          <w:ins w:id="258" w:author="Karakhanova, Yulia" w:date="2015-10-28T15:15:00Z"/>
        </w:trPr>
        <w:tc>
          <w:tcPr>
            <w:tcW w:w="264" w:type="pct"/>
            <w:tcBorders>
              <w:right w:val="nil"/>
            </w:tcBorders>
          </w:tcPr>
          <w:p w:rsidR="00F90DC3" w:rsidRPr="00340FBC" w:rsidRDefault="00F90DC3" w:rsidP="004C4385">
            <w:pPr>
              <w:pStyle w:val="Tabletext"/>
              <w:spacing w:line="200" w:lineRule="exact"/>
              <w:ind w:left="28" w:right="28"/>
              <w:rPr>
                <w:ins w:id="259" w:author="Karakhanova, Yulia" w:date="2015-10-28T15:15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F90DC3" w:rsidRPr="00F90DC3" w:rsidRDefault="00F90DC3" w:rsidP="004C4385">
            <w:pPr>
              <w:pStyle w:val="Tabletext"/>
              <w:spacing w:line="200" w:lineRule="exact"/>
              <w:ind w:left="28" w:right="28"/>
              <w:jc w:val="right"/>
              <w:rPr>
                <w:ins w:id="260" w:author="Karakhanova, Yulia" w:date="2015-10-28T15:15:00Z"/>
                <w:lang w:val="en-US"/>
                <w:rPrChange w:id="261" w:author="Karakhanova, Yulia" w:date="2015-10-28T15:14:00Z">
                  <w:rPr>
                    <w:ins w:id="262" w:author="Karakhanova, Yulia" w:date="2015-10-28T15:15:00Z"/>
                  </w:rPr>
                </w:rPrChange>
              </w:rPr>
            </w:pPr>
            <w:ins w:id="263" w:author="Karakhanova, Yulia" w:date="2015-10-28T15:15:00Z">
              <w:r>
                <w:rPr>
                  <w:lang w:val="en-US"/>
                </w:rPr>
                <w:t>2084</w:t>
              </w:r>
            </w:ins>
          </w:p>
        </w:tc>
        <w:tc>
          <w:tcPr>
            <w:tcW w:w="699" w:type="pct"/>
          </w:tcPr>
          <w:p w:rsidR="00F90DC3" w:rsidRPr="00F90DC3" w:rsidRDefault="00F90DC3" w:rsidP="004C4385">
            <w:pPr>
              <w:pStyle w:val="Tabletext"/>
              <w:spacing w:line="200" w:lineRule="exact"/>
              <w:jc w:val="center"/>
              <w:rPr>
                <w:ins w:id="264" w:author="Karakhanova, Yulia" w:date="2015-10-28T15:15:00Z"/>
                <w:i/>
                <w:lang w:val="en-US"/>
                <w:rPrChange w:id="265" w:author="Karakhanova, Yulia" w:date="2015-10-28T15:14:00Z">
                  <w:rPr>
                    <w:ins w:id="266" w:author="Karakhanova, Yulia" w:date="2015-10-28T15:15:00Z"/>
                    <w:i/>
                  </w:rPr>
                </w:rPrChange>
              </w:rPr>
            </w:pPr>
            <w:ins w:id="267" w:author="Karakhanova, Yulia" w:date="2015-10-28T15:15:00Z">
              <w:r>
                <w:rPr>
                  <w:i/>
                  <w:lang w:val="en-US"/>
                </w:rPr>
                <w:t>CCC)</w:t>
              </w:r>
            </w:ins>
          </w:p>
        </w:tc>
        <w:tc>
          <w:tcPr>
            <w:tcW w:w="647" w:type="pct"/>
          </w:tcPr>
          <w:p w:rsidR="00F90DC3" w:rsidRPr="00F90DC3" w:rsidRDefault="00F90DC3" w:rsidP="004C4385">
            <w:pPr>
              <w:pStyle w:val="Tabletext"/>
              <w:spacing w:line="200" w:lineRule="exact"/>
              <w:jc w:val="center"/>
              <w:rPr>
                <w:ins w:id="268" w:author="Karakhanova, Yulia" w:date="2015-10-28T15:15:00Z"/>
                <w:lang w:val="en-US"/>
                <w:rPrChange w:id="269" w:author="Karakhanova, Yulia" w:date="2015-10-28T15:14:00Z">
                  <w:rPr>
                    <w:ins w:id="270" w:author="Karakhanova, Yulia" w:date="2015-10-28T15:15:00Z"/>
                  </w:rPr>
                </w:rPrChange>
              </w:rPr>
            </w:pPr>
            <w:ins w:id="271" w:author="Karakhanova, Yulia" w:date="2015-10-28T15:15:00Z">
              <w:r>
                <w:rPr>
                  <w:lang w:val="en-US"/>
                </w:rPr>
                <w:t>161,825</w:t>
              </w:r>
            </w:ins>
          </w:p>
        </w:tc>
        <w:tc>
          <w:tcPr>
            <w:tcW w:w="648" w:type="pct"/>
          </w:tcPr>
          <w:p w:rsidR="00F90DC3" w:rsidRPr="00F90DC3" w:rsidRDefault="00F90DC3" w:rsidP="004C4385">
            <w:pPr>
              <w:pStyle w:val="Tabletext"/>
              <w:spacing w:line="200" w:lineRule="exact"/>
              <w:jc w:val="center"/>
              <w:rPr>
                <w:ins w:id="272" w:author="Karakhanova, Yulia" w:date="2015-10-28T15:15:00Z"/>
                <w:lang w:val="en-US"/>
                <w:rPrChange w:id="273" w:author="Karakhanova, Yulia" w:date="2015-10-28T15:14:00Z">
                  <w:rPr>
                    <w:ins w:id="274" w:author="Karakhanova, Yulia" w:date="2015-10-28T15:15:00Z"/>
                  </w:rPr>
                </w:rPrChange>
              </w:rPr>
            </w:pPr>
            <w:ins w:id="275" w:author="Karakhanova, Yulia" w:date="2015-10-28T15:15:00Z">
              <w:r>
                <w:rPr>
                  <w:lang w:val="en-US"/>
                </w:rPr>
                <w:t>161,825</w:t>
              </w:r>
            </w:ins>
          </w:p>
        </w:tc>
        <w:tc>
          <w:tcPr>
            <w:tcW w:w="560" w:type="pct"/>
          </w:tcPr>
          <w:p w:rsidR="00F90DC3" w:rsidRPr="00F90DC3" w:rsidRDefault="00F90DC3" w:rsidP="004C4385">
            <w:pPr>
              <w:pStyle w:val="Tabletext"/>
              <w:spacing w:line="200" w:lineRule="exact"/>
              <w:jc w:val="center"/>
              <w:rPr>
                <w:ins w:id="276" w:author="Karakhanova, Yulia" w:date="2015-10-28T15:15:00Z"/>
                <w:lang w:val="en-US"/>
                <w:rPrChange w:id="277" w:author="Karakhanova, Yulia" w:date="2015-10-28T15:14:00Z">
                  <w:rPr>
                    <w:ins w:id="278" w:author="Karakhanova, Yulia" w:date="2015-10-28T15:15:00Z"/>
                  </w:rPr>
                </w:rPrChange>
              </w:rPr>
            </w:pPr>
            <w:ins w:id="279" w:author="Karakhanova, Yulia" w:date="2015-10-28T15:15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280" w:author="Karakhanova, Yulia" w:date="2015-10-28T15:15:00Z"/>
              </w:rPr>
            </w:pPr>
          </w:p>
        </w:tc>
        <w:tc>
          <w:tcPr>
            <w:tcW w:w="648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281" w:author="Karakhanova, Yulia" w:date="2015-10-28T15:15:00Z"/>
              </w:rPr>
            </w:pPr>
          </w:p>
        </w:tc>
        <w:tc>
          <w:tcPr>
            <w:tcW w:w="622" w:type="pct"/>
          </w:tcPr>
          <w:p w:rsidR="00F90DC3" w:rsidRPr="00340FBC" w:rsidRDefault="00F90DC3" w:rsidP="004C4385">
            <w:pPr>
              <w:pStyle w:val="Tabletext"/>
              <w:spacing w:line="200" w:lineRule="exact"/>
              <w:jc w:val="center"/>
              <w:rPr>
                <w:ins w:id="282" w:author="Karakhanova, Yulia" w:date="2015-10-28T15:15:00Z"/>
              </w:rPr>
            </w:pPr>
          </w:p>
        </w:tc>
      </w:tr>
      <w:tr w:rsidR="009A7A42" w:rsidRPr="00340FBC" w:rsidTr="001B688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  <w:r w:rsidRPr="00340FBC">
              <w:t>25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 xml:space="preserve">w), ww), x), </w:t>
            </w:r>
            <w:del w:id="283" w:author="Karakhanova, Yulia" w:date="2015-10-28T15:15:00Z">
              <w:r w:rsidRPr="00340FBC" w:rsidDel="00734410">
                <w:rPr>
                  <w:i/>
                </w:rPr>
                <w:delText>y</w:delText>
              </w:r>
            </w:del>
            <w:ins w:id="284" w:author="Karakhanova, Yulia" w:date="2015-10-28T15:15:00Z">
              <w:r w:rsidR="00734410">
                <w:rPr>
                  <w:i/>
                  <w:lang w:val="en-US"/>
                </w:rPr>
                <w:t>AAA</w:t>
              </w:r>
            </w:ins>
            <w:r w:rsidRPr="00340FBC">
              <w:rPr>
                <w:i/>
              </w:rPr>
              <w:t>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157,250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161,850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734410" w:rsidRPr="00340FBC" w:rsidTr="004C4385">
        <w:trPr>
          <w:jc w:val="center"/>
          <w:ins w:id="285" w:author="Karakhanova, Yulia" w:date="2015-10-28T15:17:00Z"/>
        </w:trPr>
        <w:tc>
          <w:tcPr>
            <w:tcW w:w="264" w:type="pct"/>
            <w:tcBorders>
              <w:right w:val="nil"/>
            </w:tcBorders>
          </w:tcPr>
          <w:p w:rsidR="00734410" w:rsidRPr="00734410" w:rsidRDefault="00734410" w:rsidP="004C4385">
            <w:pPr>
              <w:pStyle w:val="Tabletext"/>
              <w:spacing w:line="200" w:lineRule="exact"/>
              <w:ind w:left="28" w:right="28"/>
              <w:rPr>
                <w:ins w:id="286" w:author="Karakhanova, Yulia" w:date="2015-10-28T15:17:00Z"/>
                <w:lang w:val="en-US"/>
                <w:rPrChange w:id="287" w:author="Karakhanova, Yulia" w:date="2015-10-28T15:15:00Z">
                  <w:rPr>
                    <w:ins w:id="288" w:author="Karakhanova, Yulia" w:date="2015-10-28T15:17:00Z"/>
                  </w:rPr>
                </w:rPrChange>
              </w:rPr>
            </w:pPr>
            <w:ins w:id="289" w:author="Karakhanova, Yulia" w:date="2015-10-28T15:17:00Z">
              <w:r>
                <w:rPr>
                  <w:lang w:val="en-US"/>
                </w:rPr>
                <w:t>1025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734410" w:rsidRPr="00340FBC" w:rsidRDefault="00734410" w:rsidP="004C4385">
            <w:pPr>
              <w:pStyle w:val="Tabletext"/>
              <w:spacing w:line="200" w:lineRule="exact"/>
              <w:ind w:left="28" w:right="28"/>
              <w:jc w:val="right"/>
              <w:rPr>
                <w:ins w:id="290" w:author="Karakhanova, Yulia" w:date="2015-10-28T15:17:00Z"/>
              </w:rPr>
            </w:pPr>
          </w:p>
        </w:tc>
        <w:tc>
          <w:tcPr>
            <w:tcW w:w="699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291" w:author="Karakhanova, Yulia" w:date="2015-10-28T15:17:00Z"/>
                <w:i/>
                <w:lang w:val="en-US"/>
                <w:rPrChange w:id="292" w:author="Karakhanova, Yulia" w:date="2015-10-28T15:16:00Z">
                  <w:rPr>
                    <w:ins w:id="293" w:author="Karakhanova, Yulia" w:date="2015-10-28T15:17:00Z"/>
                    <w:i/>
                  </w:rPr>
                </w:rPrChange>
              </w:rPr>
            </w:pPr>
            <w:ins w:id="294" w:author="Karakhanova, Yulia" w:date="2015-10-28T15:17:00Z">
              <w:r>
                <w:rPr>
                  <w:i/>
                  <w:lang w:val="en-US"/>
                </w:rPr>
                <w:t>BBB)</w:t>
              </w:r>
            </w:ins>
          </w:p>
        </w:tc>
        <w:tc>
          <w:tcPr>
            <w:tcW w:w="647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295" w:author="Karakhanova, Yulia" w:date="2015-10-28T15:17:00Z"/>
                <w:lang w:val="en-US"/>
                <w:rPrChange w:id="296" w:author="Karakhanova, Yulia" w:date="2015-10-28T15:16:00Z">
                  <w:rPr>
                    <w:ins w:id="297" w:author="Karakhanova, Yulia" w:date="2015-10-28T15:17:00Z"/>
                  </w:rPr>
                </w:rPrChange>
              </w:rPr>
            </w:pPr>
            <w:ins w:id="298" w:author="Karakhanova, Yulia" w:date="2015-10-28T15:17:00Z">
              <w:r>
                <w:rPr>
                  <w:lang w:val="en-US"/>
                </w:rPr>
                <w:t>157,250</w:t>
              </w:r>
            </w:ins>
          </w:p>
        </w:tc>
        <w:tc>
          <w:tcPr>
            <w:tcW w:w="648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299" w:author="Karakhanova, Yulia" w:date="2015-10-28T15:17:00Z"/>
              </w:rPr>
            </w:pPr>
          </w:p>
        </w:tc>
        <w:tc>
          <w:tcPr>
            <w:tcW w:w="560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00" w:author="Karakhanova, Yulia" w:date="2015-10-28T15:17:00Z"/>
              </w:rPr>
            </w:pPr>
          </w:p>
        </w:tc>
        <w:tc>
          <w:tcPr>
            <w:tcW w:w="647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01" w:author="Karakhanova, Yulia" w:date="2015-10-28T15:17:00Z"/>
              </w:rPr>
            </w:pPr>
          </w:p>
        </w:tc>
        <w:tc>
          <w:tcPr>
            <w:tcW w:w="648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02" w:author="Karakhanova, Yulia" w:date="2015-10-28T15:17:00Z"/>
              </w:rPr>
            </w:pPr>
          </w:p>
        </w:tc>
        <w:tc>
          <w:tcPr>
            <w:tcW w:w="622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03" w:author="Karakhanova, Yulia" w:date="2015-10-28T15:17:00Z"/>
              </w:rPr>
            </w:pPr>
          </w:p>
        </w:tc>
      </w:tr>
      <w:tr w:rsidR="00734410" w:rsidRPr="00340FBC" w:rsidTr="004C4385">
        <w:trPr>
          <w:jc w:val="center"/>
          <w:ins w:id="304" w:author="Karakhanova, Yulia" w:date="2015-10-28T15:17:00Z"/>
        </w:trPr>
        <w:tc>
          <w:tcPr>
            <w:tcW w:w="264" w:type="pct"/>
            <w:tcBorders>
              <w:right w:val="nil"/>
            </w:tcBorders>
          </w:tcPr>
          <w:p w:rsidR="00734410" w:rsidRPr="00340FBC" w:rsidRDefault="00734410" w:rsidP="004C4385">
            <w:pPr>
              <w:pStyle w:val="Tabletext"/>
              <w:spacing w:line="200" w:lineRule="exact"/>
              <w:ind w:left="28" w:right="28"/>
              <w:rPr>
                <w:ins w:id="305" w:author="Karakhanova, Yulia" w:date="2015-10-28T15:17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734410" w:rsidRPr="00734410" w:rsidRDefault="00734410" w:rsidP="004C4385">
            <w:pPr>
              <w:pStyle w:val="Tabletext"/>
              <w:spacing w:line="200" w:lineRule="exact"/>
              <w:ind w:left="28" w:right="28"/>
              <w:jc w:val="right"/>
              <w:rPr>
                <w:ins w:id="306" w:author="Karakhanova, Yulia" w:date="2015-10-28T15:17:00Z"/>
                <w:lang w:val="en-US"/>
                <w:rPrChange w:id="307" w:author="Karakhanova, Yulia" w:date="2015-10-28T15:16:00Z">
                  <w:rPr>
                    <w:ins w:id="308" w:author="Karakhanova, Yulia" w:date="2015-10-28T15:17:00Z"/>
                  </w:rPr>
                </w:rPrChange>
              </w:rPr>
            </w:pPr>
            <w:ins w:id="309" w:author="Karakhanova, Yulia" w:date="2015-10-28T15:17:00Z">
              <w:r>
                <w:rPr>
                  <w:lang w:val="en-US"/>
                </w:rPr>
                <w:t>2025</w:t>
              </w:r>
            </w:ins>
          </w:p>
        </w:tc>
        <w:tc>
          <w:tcPr>
            <w:tcW w:w="699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310" w:author="Karakhanova, Yulia" w:date="2015-10-28T15:17:00Z"/>
                <w:i/>
                <w:lang w:val="en-US"/>
                <w:rPrChange w:id="311" w:author="Karakhanova, Yulia" w:date="2015-10-28T15:16:00Z">
                  <w:rPr>
                    <w:ins w:id="312" w:author="Karakhanova, Yulia" w:date="2015-10-28T15:17:00Z"/>
                    <w:i/>
                  </w:rPr>
                </w:rPrChange>
              </w:rPr>
            </w:pPr>
            <w:ins w:id="313" w:author="Karakhanova, Yulia" w:date="2015-10-28T15:17:00Z">
              <w:r>
                <w:rPr>
                  <w:i/>
                  <w:lang w:val="en-US"/>
                </w:rPr>
                <w:t>CCC)</w:t>
              </w:r>
            </w:ins>
          </w:p>
        </w:tc>
        <w:tc>
          <w:tcPr>
            <w:tcW w:w="647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314" w:author="Karakhanova, Yulia" w:date="2015-10-28T15:17:00Z"/>
                <w:lang w:val="en-US"/>
                <w:rPrChange w:id="315" w:author="Karakhanova, Yulia" w:date="2015-10-28T15:16:00Z">
                  <w:rPr>
                    <w:ins w:id="316" w:author="Karakhanova, Yulia" w:date="2015-10-28T15:17:00Z"/>
                  </w:rPr>
                </w:rPrChange>
              </w:rPr>
            </w:pPr>
            <w:ins w:id="317" w:author="Karakhanova, Yulia" w:date="2015-10-28T15:17:00Z">
              <w:r>
                <w:rPr>
                  <w:lang w:val="en-US"/>
                </w:rPr>
                <w:t>161,850</w:t>
              </w:r>
            </w:ins>
          </w:p>
        </w:tc>
        <w:tc>
          <w:tcPr>
            <w:tcW w:w="648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318" w:author="Karakhanova, Yulia" w:date="2015-10-28T15:17:00Z"/>
                <w:lang w:val="en-US"/>
                <w:rPrChange w:id="319" w:author="Karakhanova, Yulia" w:date="2015-10-28T15:16:00Z">
                  <w:rPr>
                    <w:ins w:id="320" w:author="Karakhanova, Yulia" w:date="2015-10-28T15:17:00Z"/>
                  </w:rPr>
                </w:rPrChange>
              </w:rPr>
            </w:pPr>
            <w:ins w:id="321" w:author="Karakhanova, Yulia" w:date="2015-10-28T15:17:00Z">
              <w:r>
                <w:rPr>
                  <w:lang w:val="en-US"/>
                </w:rPr>
                <w:t>161,850</w:t>
              </w:r>
            </w:ins>
          </w:p>
        </w:tc>
        <w:tc>
          <w:tcPr>
            <w:tcW w:w="560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322" w:author="Karakhanova, Yulia" w:date="2015-10-28T15:17:00Z"/>
                <w:lang w:val="en-US"/>
                <w:rPrChange w:id="323" w:author="Karakhanova, Yulia" w:date="2015-10-28T15:16:00Z">
                  <w:rPr>
                    <w:ins w:id="324" w:author="Karakhanova, Yulia" w:date="2015-10-28T15:17:00Z"/>
                  </w:rPr>
                </w:rPrChange>
              </w:rPr>
            </w:pPr>
            <w:ins w:id="325" w:author="Karakhanova, Yulia" w:date="2015-10-28T15:17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26" w:author="Karakhanova, Yulia" w:date="2015-10-28T15:17:00Z"/>
              </w:rPr>
            </w:pPr>
          </w:p>
        </w:tc>
        <w:tc>
          <w:tcPr>
            <w:tcW w:w="648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27" w:author="Karakhanova, Yulia" w:date="2015-10-28T15:17:00Z"/>
              </w:rPr>
            </w:pPr>
          </w:p>
        </w:tc>
        <w:tc>
          <w:tcPr>
            <w:tcW w:w="622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28" w:author="Karakhanova, Yulia" w:date="2015-10-28T15:17:00Z"/>
              </w:rPr>
            </w:pPr>
          </w:p>
        </w:tc>
      </w:tr>
      <w:tr w:rsidR="009A7A42" w:rsidRPr="00340FBC" w:rsidTr="001B688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85</w:t>
            </w:r>
          </w:p>
        </w:tc>
        <w:tc>
          <w:tcPr>
            <w:tcW w:w="699" w:type="pct"/>
          </w:tcPr>
          <w:p w:rsidR="009A7A42" w:rsidRPr="00340FBC" w:rsidRDefault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 xml:space="preserve">w), ww), x), </w:t>
            </w:r>
            <w:del w:id="329" w:author="Karakhanova, Yulia" w:date="2015-10-28T15:17:00Z">
              <w:r w:rsidRPr="00340FBC" w:rsidDel="00734410">
                <w:rPr>
                  <w:i/>
                </w:rPr>
                <w:delText>y</w:delText>
              </w:r>
            </w:del>
            <w:ins w:id="330" w:author="Karakhanova, Yulia" w:date="2015-10-28T15:17:00Z">
              <w:r w:rsidR="00734410">
                <w:rPr>
                  <w:i/>
                  <w:lang w:val="en-US"/>
                </w:rPr>
                <w:t>AAA</w:t>
              </w:r>
            </w:ins>
            <w:r w:rsidRPr="00340FBC">
              <w:rPr>
                <w:i/>
              </w:rPr>
              <w:t>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157,275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161,875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734410" w:rsidRPr="00340FBC" w:rsidTr="004C4385">
        <w:trPr>
          <w:jc w:val="center"/>
          <w:ins w:id="331" w:author="Karakhanova, Yulia" w:date="2015-10-28T15:18:00Z"/>
        </w:trPr>
        <w:tc>
          <w:tcPr>
            <w:tcW w:w="264" w:type="pct"/>
            <w:tcBorders>
              <w:right w:val="nil"/>
            </w:tcBorders>
          </w:tcPr>
          <w:p w:rsidR="00734410" w:rsidRPr="00734410" w:rsidRDefault="00734410" w:rsidP="004C4385">
            <w:pPr>
              <w:pStyle w:val="Tabletext"/>
              <w:spacing w:line="200" w:lineRule="exact"/>
              <w:ind w:left="28" w:right="28"/>
              <w:rPr>
                <w:ins w:id="332" w:author="Karakhanova, Yulia" w:date="2015-10-28T15:18:00Z"/>
                <w:lang w:val="en-US"/>
                <w:rPrChange w:id="333" w:author="Karakhanova, Yulia" w:date="2015-10-28T15:17:00Z">
                  <w:rPr>
                    <w:ins w:id="334" w:author="Karakhanova, Yulia" w:date="2015-10-28T15:18:00Z"/>
                  </w:rPr>
                </w:rPrChange>
              </w:rPr>
            </w:pPr>
            <w:ins w:id="335" w:author="Karakhanova, Yulia" w:date="2015-10-28T15:18:00Z">
              <w:r>
                <w:rPr>
                  <w:lang w:val="en-US"/>
                </w:rPr>
                <w:t>1085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734410" w:rsidRPr="00340FBC" w:rsidRDefault="00734410" w:rsidP="004C4385">
            <w:pPr>
              <w:pStyle w:val="Tabletext"/>
              <w:spacing w:line="200" w:lineRule="exact"/>
              <w:ind w:left="28" w:right="28"/>
              <w:jc w:val="right"/>
              <w:rPr>
                <w:ins w:id="336" w:author="Karakhanova, Yulia" w:date="2015-10-28T15:18:00Z"/>
              </w:rPr>
            </w:pPr>
          </w:p>
        </w:tc>
        <w:tc>
          <w:tcPr>
            <w:tcW w:w="699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337" w:author="Karakhanova, Yulia" w:date="2015-10-28T15:18:00Z"/>
                <w:i/>
                <w:lang w:val="en-US"/>
                <w:rPrChange w:id="338" w:author="Karakhanova, Yulia" w:date="2015-10-28T15:17:00Z">
                  <w:rPr>
                    <w:ins w:id="339" w:author="Karakhanova, Yulia" w:date="2015-10-28T15:18:00Z"/>
                    <w:i/>
                  </w:rPr>
                </w:rPrChange>
              </w:rPr>
            </w:pPr>
            <w:ins w:id="340" w:author="Karakhanova, Yulia" w:date="2015-10-28T15:18:00Z">
              <w:r>
                <w:rPr>
                  <w:i/>
                  <w:lang w:val="en-US"/>
                </w:rPr>
                <w:t>BBB)</w:t>
              </w:r>
            </w:ins>
          </w:p>
        </w:tc>
        <w:tc>
          <w:tcPr>
            <w:tcW w:w="647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341" w:author="Karakhanova, Yulia" w:date="2015-10-28T15:18:00Z"/>
                <w:lang w:val="en-US"/>
                <w:rPrChange w:id="342" w:author="Karakhanova, Yulia" w:date="2015-10-28T15:17:00Z">
                  <w:rPr>
                    <w:ins w:id="343" w:author="Karakhanova, Yulia" w:date="2015-10-28T15:18:00Z"/>
                  </w:rPr>
                </w:rPrChange>
              </w:rPr>
            </w:pPr>
            <w:ins w:id="344" w:author="Karakhanova, Yulia" w:date="2015-10-28T15:18:00Z">
              <w:r>
                <w:rPr>
                  <w:lang w:val="en-US"/>
                </w:rPr>
                <w:t>157,275</w:t>
              </w:r>
            </w:ins>
          </w:p>
        </w:tc>
        <w:tc>
          <w:tcPr>
            <w:tcW w:w="648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45" w:author="Karakhanova, Yulia" w:date="2015-10-28T15:18:00Z"/>
              </w:rPr>
            </w:pPr>
          </w:p>
        </w:tc>
        <w:tc>
          <w:tcPr>
            <w:tcW w:w="560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46" w:author="Karakhanova, Yulia" w:date="2015-10-28T15:18:00Z"/>
              </w:rPr>
            </w:pPr>
          </w:p>
        </w:tc>
        <w:tc>
          <w:tcPr>
            <w:tcW w:w="647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47" w:author="Karakhanova, Yulia" w:date="2015-10-28T15:18:00Z"/>
              </w:rPr>
            </w:pPr>
          </w:p>
        </w:tc>
        <w:tc>
          <w:tcPr>
            <w:tcW w:w="648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48" w:author="Karakhanova, Yulia" w:date="2015-10-28T15:18:00Z"/>
              </w:rPr>
            </w:pPr>
          </w:p>
        </w:tc>
        <w:tc>
          <w:tcPr>
            <w:tcW w:w="622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49" w:author="Karakhanova, Yulia" w:date="2015-10-28T15:18:00Z"/>
              </w:rPr>
            </w:pPr>
          </w:p>
        </w:tc>
      </w:tr>
      <w:tr w:rsidR="00734410" w:rsidRPr="00340FBC" w:rsidTr="004C4385">
        <w:trPr>
          <w:jc w:val="center"/>
          <w:ins w:id="350" w:author="Karakhanova, Yulia" w:date="2015-10-28T15:18:00Z"/>
        </w:trPr>
        <w:tc>
          <w:tcPr>
            <w:tcW w:w="264" w:type="pct"/>
            <w:tcBorders>
              <w:right w:val="nil"/>
            </w:tcBorders>
          </w:tcPr>
          <w:p w:rsidR="00734410" w:rsidRPr="00340FBC" w:rsidRDefault="00734410" w:rsidP="004C4385">
            <w:pPr>
              <w:pStyle w:val="Tabletext"/>
              <w:spacing w:line="200" w:lineRule="exact"/>
              <w:ind w:left="28" w:right="28"/>
              <w:rPr>
                <w:ins w:id="351" w:author="Karakhanova, Yulia" w:date="2015-10-28T15:18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734410" w:rsidRPr="00734410" w:rsidRDefault="00734410" w:rsidP="004C4385">
            <w:pPr>
              <w:pStyle w:val="Tabletext"/>
              <w:spacing w:line="200" w:lineRule="exact"/>
              <w:ind w:left="28" w:right="28"/>
              <w:jc w:val="right"/>
              <w:rPr>
                <w:ins w:id="352" w:author="Karakhanova, Yulia" w:date="2015-10-28T15:18:00Z"/>
                <w:lang w:val="en-US"/>
                <w:rPrChange w:id="353" w:author="Karakhanova, Yulia" w:date="2015-10-28T15:18:00Z">
                  <w:rPr>
                    <w:ins w:id="354" w:author="Karakhanova, Yulia" w:date="2015-10-28T15:18:00Z"/>
                  </w:rPr>
                </w:rPrChange>
              </w:rPr>
            </w:pPr>
            <w:ins w:id="355" w:author="Karakhanova, Yulia" w:date="2015-10-28T15:18:00Z">
              <w:r>
                <w:rPr>
                  <w:lang w:val="en-US"/>
                </w:rPr>
                <w:t>2085</w:t>
              </w:r>
            </w:ins>
          </w:p>
        </w:tc>
        <w:tc>
          <w:tcPr>
            <w:tcW w:w="699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356" w:author="Karakhanova, Yulia" w:date="2015-10-28T15:18:00Z"/>
                <w:i/>
                <w:lang w:val="en-US"/>
                <w:rPrChange w:id="357" w:author="Karakhanova, Yulia" w:date="2015-10-28T15:18:00Z">
                  <w:rPr>
                    <w:ins w:id="358" w:author="Karakhanova, Yulia" w:date="2015-10-28T15:18:00Z"/>
                    <w:i/>
                  </w:rPr>
                </w:rPrChange>
              </w:rPr>
            </w:pPr>
            <w:ins w:id="359" w:author="Karakhanova, Yulia" w:date="2015-10-28T15:18:00Z">
              <w:r>
                <w:rPr>
                  <w:i/>
                  <w:lang w:val="en-US"/>
                </w:rPr>
                <w:t>CCC)</w:t>
              </w:r>
            </w:ins>
          </w:p>
        </w:tc>
        <w:tc>
          <w:tcPr>
            <w:tcW w:w="647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360" w:author="Karakhanova, Yulia" w:date="2015-10-28T15:18:00Z"/>
                <w:lang w:val="en-US"/>
                <w:rPrChange w:id="361" w:author="Karakhanova, Yulia" w:date="2015-10-28T15:18:00Z">
                  <w:rPr>
                    <w:ins w:id="362" w:author="Karakhanova, Yulia" w:date="2015-10-28T15:18:00Z"/>
                  </w:rPr>
                </w:rPrChange>
              </w:rPr>
            </w:pPr>
            <w:ins w:id="363" w:author="Karakhanova, Yulia" w:date="2015-10-28T15:18:00Z">
              <w:r>
                <w:rPr>
                  <w:lang w:val="en-US"/>
                </w:rPr>
                <w:t>161,875</w:t>
              </w:r>
            </w:ins>
          </w:p>
        </w:tc>
        <w:tc>
          <w:tcPr>
            <w:tcW w:w="648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364" w:author="Karakhanova, Yulia" w:date="2015-10-28T15:18:00Z"/>
                <w:lang w:val="en-US"/>
                <w:rPrChange w:id="365" w:author="Karakhanova, Yulia" w:date="2015-10-28T15:18:00Z">
                  <w:rPr>
                    <w:ins w:id="366" w:author="Karakhanova, Yulia" w:date="2015-10-28T15:18:00Z"/>
                  </w:rPr>
                </w:rPrChange>
              </w:rPr>
            </w:pPr>
            <w:ins w:id="367" w:author="Karakhanova, Yulia" w:date="2015-10-28T15:18:00Z">
              <w:r>
                <w:rPr>
                  <w:lang w:val="en-US"/>
                </w:rPr>
                <w:t>161,875</w:t>
              </w:r>
            </w:ins>
          </w:p>
        </w:tc>
        <w:tc>
          <w:tcPr>
            <w:tcW w:w="560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368" w:author="Karakhanova, Yulia" w:date="2015-10-28T15:18:00Z"/>
                <w:lang w:val="en-US"/>
                <w:rPrChange w:id="369" w:author="Karakhanova, Yulia" w:date="2015-10-28T15:18:00Z">
                  <w:rPr>
                    <w:ins w:id="370" w:author="Karakhanova, Yulia" w:date="2015-10-28T15:18:00Z"/>
                  </w:rPr>
                </w:rPrChange>
              </w:rPr>
            </w:pPr>
            <w:ins w:id="371" w:author="Karakhanova, Yulia" w:date="2015-10-28T15:18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72" w:author="Karakhanova, Yulia" w:date="2015-10-28T15:18:00Z"/>
              </w:rPr>
            </w:pPr>
          </w:p>
        </w:tc>
        <w:tc>
          <w:tcPr>
            <w:tcW w:w="648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73" w:author="Karakhanova, Yulia" w:date="2015-10-28T15:18:00Z"/>
              </w:rPr>
            </w:pPr>
          </w:p>
        </w:tc>
        <w:tc>
          <w:tcPr>
            <w:tcW w:w="622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74" w:author="Karakhanova, Yulia" w:date="2015-10-28T15:18:00Z"/>
              </w:rPr>
            </w:pPr>
          </w:p>
        </w:tc>
      </w:tr>
      <w:tr w:rsidR="009A7A42" w:rsidRPr="00340FBC" w:rsidTr="001B688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  <w:r w:rsidRPr="00340FBC">
              <w:t>26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>w), ww), x)</w:t>
            </w:r>
            <w:del w:id="375" w:author="Karakhanova, Yulia" w:date="2015-10-28T15:19:00Z">
              <w:r w:rsidRPr="00340FBC" w:rsidDel="00734410">
                <w:rPr>
                  <w:i/>
                </w:rPr>
                <w:delText>, y)</w:delText>
              </w:r>
            </w:del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157,300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161,900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734410" w:rsidRPr="00340FBC" w:rsidTr="004C4385">
        <w:trPr>
          <w:jc w:val="center"/>
          <w:ins w:id="376" w:author="Karakhanova, Yulia" w:date="2015-10-28T15:20:00Z"/>
        </w:trPr>
        <w:tc>
          <w:tcPr>
            <w:tcW w:w="264" w:type="pct"/>
            <w:tcBorders>
              <w:right w:val="nil"/>
            </w:tcBorders>
          </w:tcPr>
          <w:p w:rsidR="00734410" w:rsidRPr="00734410" w:rsidRDefault="00734410" w:rsidP="004C4385">
            <w:pPr>
              <w:pStyle w:val="Tabletext"/>
              <w:spacing w:line="200" w:lineRule="exact"/>
              <w:ind w:left="28" w:right="28"/>
              <w:rPr>
                <w:ins w:id="377" w:author="Karakhanova, Yulia" w:date="2015-10-28T15:20:00Z"/>
                <w:lang w:val="en-US"/>
                <w:rPrChange w:id="378" w:author="Karakhanova, Yulia" w:date="2015-10-28T15:19:00Z">
                  <w:rPr>
                    <w:ins w:id="379" w:author="Karakhanova, Yulia" w:date="2015-10-28T15:20:00Z"/>
                  </w:rPr>
                </w:rPrChange>
              </w:rPr>
            </w:pPr>
            <w:ins w:id="380" w:author="Karakhanova, Yulia" w:date="2015-10-28T15:20:00Z">
              <w:r>
                <w:rPr>
                  <w:lang w:val="en-US"/>
                </w:rPr>
                <w:t>1026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734410" w:rsidRPr="00340FBC" w:rsidRDefault="00734410" w:rsidP="004C4385">
            <w:pPr>
              <w:pStyle w:val="Tabletext"/>
              <w:spacing w:line="200" w:lineRule="exact"/>
              <w:ind w:left="28" w:right="28"/>
              <w:jc w:val="right"/>
              <w:rPr>
                <w:ins w:id="381" w:author="Karakhanova, Yulia" w:date="2015-10-28T15:20:00Z"/>
              </w:rPr>
            </w:pPr>
          </w:p>
        </w:tc>
        <w:tc>
          <w:tcPr>
            <w:tcW w:w="699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382" w:author="Karakhanova, Yulia" w:date="2015-10-28T15:20:00Z"/>
                <w:i/>
                <w:lang w:val="en-US"/>
                <w:rPrChange w:id="383" w:author="Karakhanova, Yulia" w:date="2015-10-28T15:19:00Z">
                  <w:rPr>
                    <w:ins w:id="384" w:author="Karakhanova, Yulia" w:date="2015-10-28T15:20:00Z"/>
                    <w:i/>
                  </w:rPr>
                </w:rPrChange>
              </w:rPr>
            </w:pPr>
            <w:ins w:id="385" w:author="Karakhanova, Yulia" w:date="2015-10-28T15:20:00Z">
              <w:r>
                <w:rPr>
                  <w:i/>
                  <w:lang w:val="en-US"/>
                </w:rPr>
                <w:t>BBB)</w:t>
              </w:r>
            </w:ins>
          </w:p>
        </w:tc>
        <w:tc>
          <w:tcPr>
            <w:tcW w:w="647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386" w:author="Karakhanova, Yulia" w:date="2015-10-28T15:20:00Z"/>
                <w:lang w:val="en-US"/>
                <w:rPrChange w:id="387" w:author="Karakhanova, Yulia" w:date="2015-10-28T15:19:00Z">
                  <w:rPr>
                    <w:ins w:id="388" w:author="Karakhanova, Yulia" w:date="2015-10-28T15:20:00Z"/>
                  </w:rPr>
                </w:rPrChange>
              </w:rPr>
            </w:pPr>
            <w:ins w:id="389" w:author="Karakhanova, Yulia" w:date="2015-10-28T15:20:00Z">
              <w:r>
                <w:rPr>
                  <w:lang w:val="en-US"/>
                </w:rPr>
                <w:t>157,300</w:t>
              </w:r>
            </w:ins>
          </w:p>
        </w:tc>
        <w:tc>
          <w:tcPr>
            <w:tcW w:w="648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90" w:author="Karakhanova, Yulia" w:date="2015-10-28T15:20:00Z"/>
              </w:rPr>
            </w:pPr>
          </w:p>
        </w:tc>
        <w:tc>
          <w:tcPr>
            <w:tcW w:w="560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91" w:author="Karakhanova, Yulia" w:date="2015-10-28T15:20:00Z"/>
              </w:rPr>
            </w:pPr>
          </w:p>
        </w:tc>
        <w:tc>
          <w:tcPr>
            <w:tcW w:w="647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92" w:author="Karakhanova, Yulia" w:date="2015-10-28T15:20:00Z"/>
              </w:rPr>
            </w:pPr>
          </w:p>
        </w:tc>
        <w:tc>
          <w:tcPr>
            <w:tcW w:w="648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93" w:author="Karakhanova, Yulia" w:date="2015-10-28T15:20:00Z"/>
              </w:rPr>
            </w:pPr>
          </w:p>
        </w:tc>
        <w:tc>
          <w:tcPr>
            <w:tcW w:w="622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394" w:author="Karakhanova, Yulia" w:date="2015-10-28T15:20:00Z"/>
              </w:rPr>
            </w:pPr>
          </w:p>
        </w:tc>
      </w:tr>
      <w:tr w:rsidR="00734410" w:rsidRPr="00340FBC" w:rsidTr="004C4385">
        <w:trPr>
          <w:jc w:val="center"/>
          <w:ins w:id="395" w:author="Karakhanova, Yulia" w:date="2015-10-28T15:20:00Z"/>
        </w:trPr>
        <w:tc>
          <w:tcPr>
            <w:tcW w:w="264" w:type="pct"/>
            <w:tcBorders>
              <w:right w:val="nil"/>
            </w:tcBorders>
          </w:tcPr>
          <w:p w:rsidR="00734410" w:rsidRPr="00340FBC" w:rsidRDefault="00734410" w:rsidP="004C4385">
            <w:pPr>
              <w:pStyle w:val="Tabletext"/>
              <w:spacing w:line="200" w:lineRule="exact"/>
              <w:ind w:left="28" w:right="28"/>
              <w:rPr>
                <w:ins w:id="396" w:author="Karakhanova, Yulia" w:date="2015-10-28T15:20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734410" w:rsidRPr="00734410" w:rsidRDefault="00734410" w:rsidP="004C4385">
            <w:pPr>
              <w:pStyle w:val="Tabletext"/>
              <w:spacing w:line="200" w:lineRule="exact"/>
              <w:ind w:left="28" w:right="28"/>
              <w:jc w:val="right"/>
              <w:rPr>
                <w:ins w:id="397" w:author="Karakhanova, Yulia" w:date="2015-10-28T15:20:00Z"/>
                <w:lang w:val="en-US"/>
                <w:rPrChange w:id="398" w:author="Karakhanova, Yulia" w:date="2015-10-28T15:19:00Z">
                  <w:rPr>
                    <w:ins w:id="399" w:author="Karakhanova, Yulia" w:date="2015-10-28T15:20:00Z"/>
                  </w:rPr>
                </w:rPrChange>
              </w:rPr>
            </w:pPr>
            <w:ins w:id="400" w:author="Karakhanova, Yulia" w:date="2015-10-28T15:20:00Z">
              <w:r>
                <w:rPr>
                  <w:lang w:val="en-US"/>
                </w:rPr>
                <w:t>2026</w:t>
              </w:r>
            </w:ins>
          </w:p>
        </w:tc>
        <w:tc>
          <w:tcPr>
            <w:tcW w:w="699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401" w:author="Karakhanova, Yulia" w:date="2015-10-28T15:20:00Z"/>
                <w:i/>
                <w:lang w:val="en-US"/>
                <w:rPrChange w:id="402" w:author="Karakhanova, Yulia" w:date="2015-10-28T15:19:00Z">
                  <w:rPr>
                    <w:ins w:id="403" w:author="Karakhanova, Yulia" w:date="2015-10-28T15:20:00Z"/>
                    <w:i/>
                  </w:rPr>
                </w:rPrChange>
              </w:rPr>
            </w:pPr>
            <w:ins w:id="404" w:author="Karakhanova, Yulia" w:date="2015-10-28T15:20:00Z">
              <w:r>
                <w:rPr>
                  <w:i/>
                  <w:lang w:val="en-US"/>
                </w:rPr>
                <w:t>CCC)</w:t>
              </w:r>
            </w:ins>
          </w:p>
        </w:tc>
        <w:tc>
          <w:tcPr>
            <w:tcW w:w="647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405" w:author="Karakhanova, Yulia" w:date="2015-10-28T15:20:00Z"/>
                <w:lang w:val="en-US"/>
                <w:rPrChange w:id="406" w:author="Karakhanova, Yulia" w:date="2015-10-28T15:20:00Z">
                  <w:rPr>
                    <w:ins w:id="407" w:author="Karakhanova, Yulia" w:date="2015-10-28T15:20:00Z"/>
                  </w:rPr>
                </w:rPrChange>
              </w:rPr>
            </w:pPr>
            <w:ins w:id="408" w:author="Karakhanova, Yulia" w:date="2015-10-28T15:20:00Z">
              <w:r>
                <w:rPr>
                  <w:lang w:val="en-US"/>
                </w:rPr>
                <w:t>161,900</w:t>
              </w:r>
            </w:ins>
          </w:p>
        </w:tc>
        <w:tc>
          <w:tcPr>
            <w:tcW w:w="648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409" w:author="Karakhanova, Yulia" w:date="2015-10-28T15:20:00Z"/>
                <w:lang w:val="en-US"/>
                <w:rPrChange w:id="410" w:author="Karakhanova, Yulia" w:date="2015-10-28T15:20:00Z">
                  <w:rPr>
                    <w:ins w:id="411" w:author="Karakhanova, Yulia" w:date="2015-10-28T15:20:00Z"/>
                  </w:rPr>
                </w:rPrChange>
              </w:rPr>
            </w:pPr>
            <w:ins w:id="412" w:author="Karakhanova, Yulia" w:date="2015-10-28T15:20:00Z">
              <w:r>
                <w:rPr>
                  <w:lang w:val="en-US"/>
                </w:rPr>
                <w:t>161,900</w:t>
              </w:r>
            </w:ins>
          </w:p>
        </w:tc>
        <w:tc>
          <w:tcPr>
            <w:tcW w:w="560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413" w:author="Karakhanova, Yulia" w:date="2015-10-28T15:20:00Z"/>
                <w:lang w:val="en-US"/>
                <w:rPrChange w:id="414" w:author="Karakhanova, Yulia" w:date="2015-10-28T15:20:00Z">
                  <w:rPr>
                    <w:ins w:id="415" w:author="Karakhanova, Yulia" w:date="2015-10-28T15:20:00Z"/>
                  </w:rPr>
                </w:rPrChange>
              </w:rPr>
            </w:pPr>
            <w:ins w:id="416" w:author="Karakhanova, Yulia" w:date="2015-10-28T15:20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417" w:author="Karakhanova, Yulia" w:date="2015-10-28T15:20:00Z"/>
              </w:rPr>
            </w:pPr>
          </w:p>
        </w:tc>
        <w:tc>
          <w:tcPr>
            <w:tcW w:w="648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418" w:author="Karakhanova, Yulia" w:date="2015-10-28T15:20:00Z"/>
              </w:rPr>
            </w:pPr>
          </w:p>
        </w:tc>
        <w:tc>
          <w:tcPr>
            <w:tcW w:w="622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419" w:author="Karakhanova, Yulia" w:date="2015-10-28T15:20:00Z"/>
              </w:rPr>
            </w:pPr>
          </w:p>
        </w:tc>
      </w:tr>
      <w:tr w:rsidR="009A7A42" w:rsidRPr="00340FBC" w:rsidTr="001B688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86</w:t>
            </w:r>
          </w:p>
        </w:tc>
        <w:tc>
          <w:tcPr>
            <w:tcW w:w="699" w:type="pct"/>
          </w:tcPr>
          <w:p w:rsidR="009A7A42" w:rsidRPr="00340FBC" w:rsidRDefault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>w), ww), x)</w:t>
            </w:r>
            <w:del w:id="420" w:author="Karakhanova, Yulia" w:date="2015-10-28T15:20:00Z">
              <w:r w:rsidRPr="00340FBC" w:rsidDel="00734410">
                <w:rPr>
                  <w:i/>
                </w:rPr>
                <w:delText>, y)</w:delText>
              </w:r>
            </w:del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157,325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161,925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734410" w:rsidRPr="00340FBC" w:rsidTr="004C4385">
        <w:trPr>
          <w:jc w:val="center"/>
          <w:ins w:id="421" w:author="Karakhanova, Yulia" w:date="2015-10-28T15:23:00Z"/>
        </w:trPr>
        <w:tc>
          <w:tcPr>
            <w:tcW w:w="264" w:type="pct"/>
            <w:tcBorders>
              <w:right w:val="nil"/>
            </w:tcBorders>
          </w:tcPr>
          <w:p w:rsidR="00734410" w:rsidRPr="00734410" w:rsidRDefault="00734410" w:rsidP="004C4385">
            <w:pPr>
              <w:pStyle w:val="Tabletext"/>
              <w:spacing w:line="200" w:lineRule="exact"/>
              <w:ind w:left="28" w:right="28"/>
              <w:rPr>
                <w:ins w:id="422" w:author="Karakhanova, Yulia" w:date="2015-10-28T15:23:00Z"/>
                <w:lang w:val="en-US"/>
                <w:rPrChange w:id="423" w:author="Karakhanova, Yulia" w:date="2015-10-28T15:21:00Z">
                  <w:rPr>
                    <w:ins w:id="424" w:author="Karakhanova, Yulia" w:date="2015-10-28T15:23:00Z"/>
                  </w:rPr>
                </w:rPrChange>
              </w:rPr>
            </w:pPr>
            <w:ins w:id="425" w:author="Karakhanova, Yulia" w:date="2015-10-28T15:23:00Z">
              <w:r>
                <w:rPr>
                  <w:lang w:val="en-US"/>
                </w:rPr>
                <w:t>1086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734410" w:rsidRPr="00340FBC" w:rsidRDefault="00734410" w:rsidP="004C4385">
            <w:pPr>
              <w:pStyle w:val="Tabletext"/>
              <w:spacing w:line="200" w:lineRule="exact"/>
              <w:ind w:left="28" w:right="28"/>
              <w:jc w:val="right"/>
              <w:rPr>
                <w:ins w:id="426" w:author="Karakhanova, Yulia" w:date="2015-10-28T15:23:00Z"/>
              </w:rPr>
            </w:pPr>
          </w:p>
        </w:tc>
        <w:tc>
          <w:tcPr>
            <w:tcW w:w="699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427" w:author="Karakhanova, Yulia" w:date="2015-10-28T15:23:00Z"/>
                <w:i/>
                <w:iCs/>
                <w:lang w:val="en-US"/>
                <w:rPrChange w:id="428" w:author="Karakhanova, Yulia" w:date="2015-10-28T15:21:00Z">
                  <w:rPr>
                    <w:ins w:id="429" w:author="Karakhanova, Yulia" w:date="2015-10-28T15:23:00Z"/>
                    <w:i/>
                    <w:iCs/>
                  </w:rPr>
                </w:rPrChange>
              </w:rPr>
            </w:pPr>
            <w:ins w:id="430" w:author="Karakhanova, Yulia" w:date="2015-10-28T15:23:00Z">
              <w:r>
                <w:rPr>
                  <w:i/>
                  <w:iCs/>
                  <w:lang w:val="en-US"/>
                </w:rPr>
                <w:t>BBB)</w:t>
              </w:r>
            </w:ins>
          </w:p>
        </w:tc>
        <w:tc>
          <w:tcPr>
            <w:tcW w:w="647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431" w:author="Karakhanova, Yulia" w:date="2015-10-28T15:23:00Z"/>
                <w:lang w:val="en-US"/>
                <w:rPrChange w:id="432" w:author="Karakhanova, Yulia" w:date="2015-10-28T15:21:00Z">
                  <w:rPr>
                    <w:ins w:id="433" w:author="Karakhanova, Yulia" w:date="2015-10-28T15:23:00Z"/>
                  </w:rPr>
                </w:rPrChange>
              </w:rPr>
            </w:pPr>
            <w:ins w:id="434" w:author="Karakhanova, Yulia" w:date="2015-10-28T15:23:00Z">
              <w:r>
                <w:rPr>
                  <w:lang w:val="en-US"/>
                </w:rPr>
                <w:t>157,325</w:t>
              </w:r>
            </w:ins>
          </w:p>
        </w:tc>
        <w:tc>
          <w:tcPr>
            <w:tcW w:w="648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435" w:author="Karakhanova, Yulia" w:date="2015-10-28T15:23:00Z"/>
              </w:rPr>
            </w:pPr>
          </w:p>
        </w:tc>
        <w:tc>
          <w:tcPr>
            <w:tcW w:w="560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436" w:author="Karakhanova, Yulia" w:date="2015-10-28T15:23:00Z"/>
              </w:rPr>
            </w:pPr>
          </w:p>
        </w:tc>
        <w:tc>
          <w:tcPr>
            <w:tcW w:w="647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437" w:author="Karakhanova, Yulia" w:date="2015-10-28T15:23:00Z"/>
              </w:rPr>
            </w:pPr>
          </w:p>
        </w:tc>
        <w:tc>
          <w:tcPr>
            <w:tcW w:w="648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438" w:author="Karakhanova, Yulia" w:date="2015-10-28T15:23:00Z"/>
              </w:rPr>
            </w:pPr>
          </w:p>
        </w:tc>
        <w:tc>
          <w:tcPr>
            <w:tcW w:w="622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439" w:author="Karakhanova, Yulia" w:date="2015-10-28T15:23:00Z"/>
              </w:rPr>
            </w:pPr>
          </w:p>
        </w:tc>
      </w:tr>
      <w:tr w:rsidR="00734410" w:rsidRPr="00340FBC" w:rsidTr="004C4385">
        <w:trPr>
          <w:jc w:val="center"/>
          <w:ins w:id="440" w:author="Karakhanova, Yulia" w:date="2015-10-28T15:23:00Z"/>
        </w:trPr>
        <w:tc>
          <w:tcPr>
            <w:tcW w:w="264" w:type="pct"/>
            <w:tcBorders>
              <w:right w:val="nil"/>
            </w:tcBorders>
          </w:tcPr>
          <w:p w:rsidR="00734410" w:rsidRPr="00340FBC" w:rsidRDefault="00734410" w:rsidP="004C4385">
            <w:pPr>
              <w:pStyle w:val="Tabletext"/>
              <w:spacing w:line="200" w:lineRule="exact"/>
              <w:ind w:left="28" w:right="28"/>
              <w:rPr>
                <w:ins w:id="441" w:author="Karakhanova, Yulia" w:date="2015-10-28T15:23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734410" w:rsidRPr="00734410" w:rsidRDefault="00734410" w:rsidP="004C4385">
            <w:pPr>
              <w:pStyle w:val="Tabletext"/>
              <w:spacing w:line="200" w:lineRule="exact"/>
              <w:ind w:left="28" w:right="28"/>
              <w:jc w:val="right"/>
              <w:rPr>
                <w:ins w:id="442" w:author="Karakhanova, Yulia" w:date="2015-10-28T15:23:00Z"/>
                <w:lang w:val="en-US"/>
                <w:rPrChange w:id="443" w:author="Karakhanova, Yulia" w:date="2015-10-28T15:22:00Z">
                  <w:rPr>
                    <w:ins w:id="444" w:author="Karakhanova, Yulia" w:date="2015-10-28T15:23:00Z"/>
                  </w:rPr>
                </w:rPrChange>
              </w:rPr>
            </w:pPr>
            <w:ins w:id="445" w:author="Karakhanova, Yulia" w:date="2015-10-28T15:23:00Z">
              <w:r>
                <w:rPr>
                  <w:lang w:val="en-US"/>
                </w:rPr>
                <w:t>2086</w:t>
              </w:r>
            </w:ins>
          </w:p>
        </w:tc>
        <w:tc>
          <w:tcPr>
            <w:tcW w:w="699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446" w:author="Karakhanova, Yulia" w:date="2015-10-28T15:23:00Z"/>
                <w:i/>
                <w:iCs/>
                <w:lang w:val="en-US"/>
                <w:rPrChange w:id="447" w:author="Karakhanova, Yulia" w:date="2015-10-28T15:22:00Z">
                  <w:rPr>
                    <w:ins w:id="448" w:author="Karakhanova, Yulia" w:date="2015-10-28T15:23:00Z"/>
                    <w:i/>
                    <w:iCs/>
                  </w:rPr>
                </w:rPrChange>
              </w:rPr>
            </w:pPr>
            <w:ins w:id="449" w:author="Karakhanova, Yulia" w:date="2015-10-28T15:23:00Z">
              <w:r>
                <w:rPr>
                  <w:i/>
                  <w:iCs/>
                  <w:lang w:val="en-US"/>
                </w:rPr>
                <w:t>CCC)</w:t>
              </w:r>
            </w:ins>
          </w:p>
        </w:tc>
        <w:tc>
          <w:tcPr>
            <w:tcW w:w="647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450" w:author="Karakhanova, Yulia" w:date="2015-10-28T15:23:00Z"/>
                <w:lang w:val="en-US"/>
                <w:rPrChange w:id="451" w:author="Karakhanova, Yulia" w:date="2015-10-28T15:22:00Z">
                  <w:rPr>
                    <w:ins w:id="452" w:author="Karakhanova, Yulia" w:date="2015-10-28T15:23:00Z"/>
                  </w:rPr>
                </w:rPrChange>
              </w:rPr>
            </w:pPr>
            <w:ins w:id="453" w:author="Karakhanova, Yulia" w:date="2015-10-28T15:23:00Z">
              <w:r>
                <w:rPr>
                  <w:lang w:val="en-US"/>
                </w:rPr>
                <w:t>161,925</w:t>
              </w:r>
            </w:ins>
          </w:p>
        </w:tc>
        <w:tc>
          <w:tcPr>
            <w:tcW w:w="648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454" w:author="Karakhanova, Yulia" w:date="2015-10-28T15:23:00Z"/>
                <w:lang w:val="en-US"/>
                <w:rPrChange w:id="455" w:author="Karakhanova, Yulia" w:date="2015-10-28T15:22:00Z">
                  <w:rPr>
                    <w:ins w:id="456" w:author="Karakhanova, Yulia" w:date="2015-10-28T15:23:00Z"/>
                  </w:rPr>
                </w:rPrChange>
              </w:rPr>
            </w:pPr>
            <w:ins w:id="457" w:author="Karakhanova, Yulia" w:date="2015-10-28T15:23:00Z">
              <w:r>
                <w:rPr>
                  <w:lang w:val="en-US"/>
                </w:rPr>
                <w:t>161,925</w:t>
              </w:r>
            </w:ins>
          </w:p>
        </w:tc>
        <w:tc>
          <w:tcPr>
            <w:tcW w:w="560" w:type="pct"/>
          </w:tcPr>
          <w:p w:rsidR="00734410" w:rsidRPr="00734410" w:rsidRDefault="00734410" w:rsidP="004C4385">
            <w:pPr>
              <w:pStyle w:val="Tabletext"/>
              <w:spacing w:line="200" w:lineRule="exact"/>
              <w:jc w:val="center"/>
              <w:rPr>
                <w:ins w:id="458" w:author="Karakhanova, Yulia" w:date="2015-10-28T15:23:00Z"/>
                <w:lang w:val="en-US"/>
                <w:rPrChange w:id="459" w:author="Karakhanova, Yulia" w:date="2015-10-28T15:22:00Z">
                  <w:rPr>
                    <w:ins w:id="460" w:author="Karakhanova, Yulia" w:date="2015-10-28T15:23:00Z"/>
                  </w:rPr>
                </w:rPrChange>
              </w:rPr>
            </w:pPr>
            <w:ins w:id="461" w:author="Karakhanova, Yulia" w:date="2015-10-28T15:23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462" w:author="Karakhanova, Yulia" w:date="2015-10-28T15:23:00Z"/>
              </w:rPr>
            </w:pPr>
          </w:p>
        </w:tc>
        <w:tc>
          <w:tcPr>
            <w:tcW w:w="648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463" w:author="Karakhanova, Yulia" w:date="2015-10-28T15:23:00Z"/>
              </w:rPr>
            </w:pPr>
          </w:p>
        </w:tc>
        <w:tc>
          <w:tcPr>
            <w:tcW w:w="622" w:type="pct"/>
          </w:tcPr>
          <w:p w:rsidR="00734410" w:rsidRPr="00340FBC" w:rsidRDefault="00734410" w:rsidP="004C4385">
            <w:pPr>
              <w:pStyle w:val="Tabletext"/>
              <w:spacing w:line="200" w:lineRule="exact"/>
              <w:jc w:val="center"/>
              <w:rPr>
                <w:ins w:id="464" w:author="Karakhanova, Yulia" w:date="2015-10-28T15:23:00Z"/>
              </w:rPr>
            </w:pPr>
          </w:p>
        </w:tc>
      </w:tr>
      <w:tr w:rsidR="009A7A42" w:rsidRPr="00340FBC" w:rsidTr="001B6880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734410" w:rsidRDefault="00734410" w:rsidP="009A7A42">
            <w:pPr>
              <w:pStyle w:val="Tabletext"/>
              <w:spacing w:line="200" w:lineRule="exact"/>
              <w:ind w:left="28" w:right="28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734410" w:rsidRDefault="00734410" w:rsidP="009A7A42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...</w:t>
            </w:r>
          </w:p>
        </w:tc>
        <w:tc>
          <w:tcPr>
            <w:tcW w:w="647" w:type="pct"/>
          </w:tcPr>
          <w:p w:rsidR="009A7A42" w:rsidRPr="00734410" w:rsidRDefault="00734410" w:rsidP="009A7A42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48" w:type="pct"/>
          </w:tcPr>
          <w:p w:rsidR="009A7A42" w:rsidRPr="00734410" w:rsidRDefault="00734410" w:rsidP="009A7A42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560" w:type="pct"/>
          </w:tcPr>
          <w:p w:rsidR="009A7A42" w:rsidRPr="00734410" w:rsidRDefault="00734410" w:rsidP="009A7A42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47" w:type="pct"/>
          </w:tcPr>
          <w:p w:rsidR="009A7A42" w:rsidRPr="00734410" w:rsidRDefault="00734410" w:rsidP="009A7A42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48" w:type="pct"/>
          </w:tcPr>
          <w:p w:rsidR="009A7A42" w:rsidRPr="00734410" w:rsidRDefault="00734410" w:rsidP="009A7A42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622" w:type="pct"/>
          </w:tcPr>
          <w:p w:rsidR="009A7A42" w:rsidRPr="00734410" w:rsidRDefault="00734410" w:rsidP="009A7A42">
            <w:pPr>
              <w:pStyle w:val="Tabletext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</w:tr>
    </w:tbl>
    <w:p w:rsidR="00B647C4" w:rsidRPr="00360C75" w:rsidRDefault="009A7A42">
      <w:pPr>
        <w:pStyle w:val="Reasons"/>
      </w:pPr>
      <w:proofErr w:type="gramStart"/>
      <w:r w:rsidRPr="00B647C4">
        <w:rPr>
          <w:b/>
          <w:bCs/>
          <w:lang w:eastAsia="zh-CN"/>
        </w:rPr>
        <w:t>Основания</w:t>
      </w:r>
      <w:r w:rsidRPr="00B647C4">
        <w:rPr>
          <w:lang w:eastAsia="zh-CN"/>
        </w:rPr>
        <w:t>:</w:t>
      </w:r>
      <w:r w:rsidRPr="00B647C4">
        <w:rPr>
          <w:lang w:eastAsia="zh-CN"/>
        </w:rPr>
        <w:tab/>
      </w:r>
      <w:proofErr w:type="gramEnd"/>
      <w:r w:rsidR="00B647C4">
        <w:t>В</w:t>
      </w:r>
      <w:r w:rsidR="00B647C4" w:rsidRPr="00360C75">
        <w:t>ведение VDES в Приложение 18 РР следующим образом:</w:t>
      </w:r>
    </w:p>
    <w:p w:rsidR="00B647C4" w:rsidRPr="00360C75" w:rsidRDefault="00B647C4">
      <w:pPr>
        <w:pStyle w:val="Reasons"/>
      </w:pPr>
      <w:r w:rsidRPr="00360C75">
        <w:t xml:space="preserve">Нижние </w:t>
      </w:r>
      <w:r>
        <w:t>участки</w:t>
      </w:r>
      <w:r w:rsidRPr="00360C75">
        <w:t xml:space="preserve"> VDE 1 (каналы 1024, 1084, 1025 и 1085) являются VDE судно-берег.</w:t>
      </w:r>
    </w:p>
    <w:p w:rsidR="00B647C4" w:rsidRPr="00360C75" w:rsidRDefault="00B647C4" w:rsidP="003D5580">
      <w:pPr>
        <w:pStyle w:val="Reasons"/>
      </w:pPr>
      <w:r w:rsidRPr="00360C75">
        <w:t xml:space="preserve">Верхние </w:t>
      </w:r>
      <w:r>
        <w:t>участки</w:t>
      </w:r>
      <w:r w:rsidRPr="00360C75">
        <w:t xml:space="preserve"> VDE 1 (каналы 2024, 2084, 2025 и 2085) являются VDE берег-судно и судно-судно. </w:t>
      </w:r>
    </w:p>
    <w:p w:rsidR="00B647C4" w:rsidRPr="00360C75" w:rsidRDefault="00B647C4" w:rsidP="00B647C4">
      <w:pPr>
        <w:pStyle w:val="Reasons"/>
      </w:pPr>
      <w:r w:rsidRPr="00360C75">
        <w:t xml:space="preserve">SAT </w:t>
      </w:r>
      <w:r w:rsidRPr="00360C75">
        <w:rPr>
          <w:lang w:val="en-US"/>
        </w:rPr>
        <w:t>U</w:t>
      </w:r>
      <w:r w:rsidRPr="00360C75">
        <w:t>p 3 (каналы 1024, 1084, 1025, 1085, 1026 и 1086) является линией вверх VDE судно-спутник.</w:t>
      </w:r>
    </w:p>
    <w:p w:rsidR="00F81986" w:rsidRPr="00B647C4" w:rsidRDefault="00B647C4" w:rsidP="00B647C4">
      <w:pPr>
        <w:pStyle w:val="Reasons"/>
        <w:rPr>
          <w:lang w:eastAsia="zh-CN"/>
        </w:rPr>
      </w:pPr>
      <w:r w:rsidRPr="00360C75">
        <w:t>SAT Downlink (каналы 2024, 2084, 2025, 2085, 2026 и 2086) является линией вниз VDE спутник-судно.</w:t>
      </w:r>
    </w:p>
    <w:p w:rsidR="002C4260" w:rsidRDefault="009A7A42">
      <w:pPr>
        <w:pStyle w:val="Proposal"/>
      </w:pPr>
      <w:r>
        <w:rPr>
          <w:u w:val="single"/>
        </w:rPr>
        <w:t>NOC</w:t>
      </w:r>
      <w:r>
        <w:tab/>
        <w:t>CHN/62A16/6</w:t>
      </w:r>
    </w:p>
    <w:p w:rsidR="009A7A42" w:rsidRPr="00340FBC" w:rsidRDefault="009A7A42" w:rsidP="009A7A42">
      <w:pPr>
        <w:pStyle w:val="Tablelegend"/>
        <w:jc w:val="center"/>
        <w:rPr>
          <w:b/>
          <w:bCs/>
        </w:rPr>
      </w:pPr>
      <w:r w:rsidRPr="00340FBC">
        <w:rPr>
          <w:b/>
          <w:bCs/>
        </w:rPr>
        <w:t>Примечания к таблице</w:t>
      </w:r>
    </w:p>
    <w:p w:rsidR="009A7A42" w:rsidRPr="00340FBC" w:rsidRDefault="009A7A42" w:rsidP="009A7A42">
      <w:pPr>
        <w:pStyle w:val="Tablelegend"/>
        <w:spacing w:before="240"/>
        <w:ind w:left="284" w:hanging="284"/>
        <w:rPr>
          <w:i/>
          <w:iCs/>
        </w:rPr>
      </w:pPr>
      <w:r w:rsidRPr="00340FBC">
        <w:rPr>
          <w:i/>
          <w:iCs/>
        </w:rPr>
        <w:t>Общие примечания</w:t>
      </w:r>
    </w:p>
    <w:p w:rsidR="009A7A42" w:rsidRPr="00F81986" w:rsidRDefault="00F81986" w:rsidP="00797E8E">
      <w:pPr>
        <w:pStyle w:val="Tablelegend"/>
        <w:spacing w:before="240"/>
        <w:ind w:left="284" w:hanging="284"/>
        <w:rPr>
          <w:i/>
          <w:iCs/>
        </w:rPr>
      </w:pPr>
      <w:r>
        <w:rPr>
          <w:i/>
          <w:iCs/>
        </w:rPr>
        <w:t>П</w:t>
      </w:r>
      <w:r w:rsidR="009A7A42" w:rsidRPr="00340FBC">
        <w:rPr>
          <w:i/>
          <w:iCs/>
        </w:rPr>
        <w:t>римечания</w:t>
      </w:r>
      <w:r>
        <w:rPr>
          <w:i/>
          <w:iCs/>
        </w:rPr>
        <w:t xml:space="preserve"> </w:t>
      </w:r>
      <w:proofErr w:type="gramStart"/>
      <w:r>
        <w:rPr>
          <w:i/>
          <w:iCs/>
          <w:lang w:val="en-US"/>
        </w:rPr>
        <w:t>a</w:t>
      </w:r>
      <w:r w:rsidRPr="00F81986">
        <w:rPr>
          <w:i/>
          <w:iCs/>
        </w:rPr>
        <w:t>)</w:t>
      </w:r>
      <w:r w:rsidR="00797E8E">
        <w:rPr>
          <w:i/>
          <w:iCs/>
        </w:rPr>
        <w:t>−</w:t>
      </w:r>
      <w:proofErr w:type="gramEnd"/>
      <w:r>
        <w:rPr>
          <w:i/>
          <w:iCs/>
          <w:lang w:val="en-US"/>
        </w:rPr>
        <w:t>e</w:t>
      </w:r>
      <w:r w:rsidRPr="00F81986">
        <w:rPr>
          <w:i/>
          <w:iCs/>
        </w:rPr>
        <w:t>)</w:t>
      </w:r>
    </w:p>
    <w:p w:rsidR="002C4260" w:rsidRDefault="002C4260">
      <w:pPr>
        <w:pStyle w:val="Reasons"/>
      </w:pPr>
    </w:p>
    <w:p w:rsidR="002C4260" w:rsidRDefault="009A7A42">
      <w:pPr>
        <w:pStyle w:val="Proposal"/>
      </w:pPr>
      <w:r>
        <w:rPr>
          <w:u w:val="single"/>
        </w:rPr>
        <w:t>NOC</w:t>
      </w:r>
      <w:r>
        <w:tab/>
        <w:t>CHN/62A16/7</w:t>
      </w:r>
    </w:p>
    <w:p w:rsidR="009A7A42" w:rsidRDefault="009A7A42" w:rsidP="009A7A42">
      <w:pPr>
        <w:pStyle w:val="Tablelegend"/>
        <w:spacing w:before="240"/>
        <w:ind w:left="284" w:hanging="284"/>
        <w:rPr>
          <w:i/>
          <w:iCs/>
        </w:rPr>
      </w:pPr>
      <w:r w:rsidRPr="00340FBC">
        <w:rPr>
          <w:i/>
          <w:iCs/>
        </w:rPr>
        <w:t>Специальные примечания</w:t>
      </w:r>
    </w:p>
    <w:p w:rsidR="00F81986" w:rsidRPr="00F81986" w:rsidRDefault="00F81986" w:rsidP="00797E8E">
      <w:pPr>
        <w:pStyle w:val="Tablelegend"/>
        <w:spacing w:before="240"/>
        <w:ind w:left="284" w:hanging="284"/>
        <w:rPr>
          <w:i/>
          <w:iCs/>
        </w:rPr>
      </w:pPr>
      <w:r>
        <w:rPr>
          <w:i/>
          <w:iCs/>
        </w:rPr>
        <w:t xml:space="preserve">Примечания </w:t>
      </w:r>
      <w:proofErr w:type="gramStart"/>
      <w:r>
        <w:rPr>
          <w:i/>
          <w:iCs/>
          <w:lang w:val="en-US"/>
        </w:rPr>
        <w:t>f</w:t>
      </w:r>
      <w:r w:rsidRPr="00F81986">
        <w:rPr>
          <w:i/>
          <w:iCs/>
        </w:rPr>
        <w:t>)</w:t>
      </w:r>
      <w:r w:rsidR="00797E8E">
        <w:rPr>
          <w:i/>
          <w:iCs/>
        </w:rPr>
        <w:t>−</w:t>
      </w:r>
      <w:proofErr w:type="gramEnd"/>
      <w:r>
        <w:rPr>
          <w:i/>
          <w:iCs/>
          <w:lang w:val="en-US"/>
        </w:rPr>
        <w:t>s</w:t>
      </w:r>
      <w:r w:rsidRPr="00F81986">
        <w:rPr>
          <w:i/>
          <w:iCs/>
        </w:rPr>
        <w:t>)</w:t>
      </w:r>
    </w:p>
    <w:p w:rsidR="002C4260" w:rsidRDefault="002C4260">
      <w:pPr>
        <w:pStyle w:val="Reasons"/>
      </w:pPr>
    </w:p>
    <w:p w:rsidR="002C4260" w:rsidRDefault="009A7A42">
      <w:pPr>
        <w:pStyle w:val="Proposal"/>
      </w:pPr>
      <w:r>
        <w:lastRenderedPageBreak/>
        <w:t>MOD</w:t>
      </w:r>
      <w:r>
        <w:tab/>
        <w:t>CHN/62A16/8</w:t>
      </w:r>
    </w:p>
    <w:p w:rsidR="009A7A42" w:rsidRPr="00340FBC" w:rsidRDefault="009A7A42" w:rsidP="009A7A42">
      <w:pPr>
        <w:pStyle w:val="Tablelegend"/>
        <w:tabs>
          <w:tab w:val="clear" w:pos="284"/>
          <w:tab w:val="left" w:pos="426"/>
        </w:tabs>
        <w:ind w:left="426" w:hanging="426"/>
      </w:pPr>
      <w:r w:rsidRPr="00340FBC">
        <w:rPr>
          <w:i/>
          <w:iCs/>
        </w:rPr>
        <w:t>w)</w:t>
      </w:r>
      <w:r w:rsidRPr="00340FBC">
        <w:tab/>
        <w:t>В Районах 1 и 3:</w:t>
      </w:r>
    </w:p>
    <w:p w:rsidR="009A7A42" w:rsidRPr="00340FBC" w:rsidRDefault="009A7A42" w:rsidP="00797E8E">
      <w:pPr>
        <w:pStyle w:val="Tablelegend"/>
        <w:tabs>
          <w:tab w:val="clear" w:pos="284"/>
          <w:tab w:val="clear" w:pos="567"/>
        </w:tabs>
        <w:ind w:left="426"/>
        <w:pPrChange w:id="465" w:author="Antipina, Nadezda" w:date="2015-11-01T14:08:00Z">
          <w:pPr>
            <w:pStyle w:val="Tablelegend"/>
            <w:tabs>
              <w:tab w:val="clear" w:pos="284"/>
              <w:tab w:val="clear" w:pos="567"/>
            </w:tabs>
            <w:ind w:left="426"/>
          </w:pPr>
        </w:pPrChange>
      </w:pPr>
      <w:r w:rsidRPr="00340FBC">
        <w:t>До 1 января 2017 года полосы частот 157,025–157,325 МГц и 161,625–161,925 МГц (соответствующие каналам: 80, 21, 81, 22, 82, 23, 83, 24, 84, 25, 85, 26</w:t>
      </w:r>
      <w:del w:id="466" w:author="Antipina, Nadezda" w:date="2015-11-01T14:08:00Z">
        <w:r w:rsidRPr="00340FBC" w:rsidDel="00797E8E">
          <w:delText>,</w:delText>
        </w:r>
      </w:del>
      <w:ins w:id="467" w:author="Antipina, Nadezda" w:date="2015-11-01T14:08:00Z">
        <w:r w:rsidR="00797E8E">
          <w:t xml:space="preserve"> и</w:t>
        </w:r>
      </w:ins>
      <w:r w:rsidRPr="00340FBC">
        <w:t xml:space="preserve"> </w:t>
      </w:r>
      <w:r w:rsidR="00797E8E">
        <w:t>86</w:t>
      </w:r>
      <w:r w:rsidRPr="00340FBC">
        <w:t xml:space="preserve">) могут использоваться для новых технологий при условии координации с затронутыми администрациями. Станции, использующие эти каналы или полосы частот для новых технологий, не должны создавать вредных помех другим станциям, работающим в соответствии со Статьей </w:t>
      </w:r>
      <w:r w:rsidRPr="00340FBC">
        <w:rPr>
          <w:b/>
          <w:bCs/>
        </w:rPr>
        <w:t>5</w:t>
      </w:r>
      <w:r w:rsidRPr="00340FBC">
        <w:t>, и не должны требовать защиты от них.</w:t>
      </w:r>
    </w:p>
    <w:p w:rsidR="002E7B9A" w:rsidRDefault="009A7A42" w:rsidP="002E7B9A">
      <w:pPr>
        <w:pStyle w:val="Tablelegend"/>
        <w:tabs>
          <w:tab w:val="clear" w:pos="284"/>
          <w:tab w:val="clear" w:pos="567"/>
        </w:tabs>
        <w:ind w:left="426"/>
      </w:pPr>
      <w:r w:rsidRPr="00340FBC">
        <w:t>С 1 января 2017 года полосы частот 157,025–157,</w:t>
      </w:r>
      <w:del w:id="468" w:author="Karakhanova, Yulia" w:date="2015-10-28T15:35:00Z">
        <w:r w:rsidRPr="00340FBC" w:rsidDel="00F81986">
          <w:delText>325</w:delText>
        </w:r>
      </w:del>
      <w:ins w:id="469" w:author="Karakhanova, Yulia" w:date="2015-10-28T15:35:00Z">
        <w:r w:rsidR="00F81986">
          <w:t>175</w:t>
        </w:r>
      </w:ins>
      <w:r w:rsidRPr="00340FBC">
        <w:t> МГц и 161,625–161,</w:t>
      </w:r>
      <w:del w:id="470" w:author="Karakhanova, Yulia" w:date="2015-10-28T15:35:00Z">
        <w:r w:rsidRPr="00340FBC" w:rsidDel="00F81986">
          <w:delText>925</w:delText>
        </w:r>
      </w:del>
      <w:ins w:id="471" w:author="Karakhanova, Yulia" w:date="2015-10-28T15:35:00Z">
        <w:r w:rsidR="00F81986">
          <w:t>775</w:t>
        </w:r>
      </w:ins>
      <w:r w:rsidRPr="00340FBC">
        <w:t> МГц (соответствующие каналам: 80, 21, 81, 22, 82, 23</w:t>
      </w:r>
      <w:del w:id="472" w:author="Karakhanova, Yulia" w:date="2015-10-28T15:35:00Z">
        <w:r w:rsidRPr="00340FBC" w:rsidDel="002E7B9A">
          <w:delText>,</w:delText>
        </w:r>
      </w:del>
      <w:ins w:id="473" w:author="Karakhanova, Yulia" w:date="2015-10-28T15:35:00Z">
        <w:r w:rsidR="002E7B9A">
          <w:t xml:space="preserve"> и</w:t>
        </w:r>
      </w:ins>
      <w:r w:rsidRPr="00340FBC">
        <w:t xml:space="preserve"> 83</w:t>
      </w:r>
      <w:del w:id="474" w:author="Karakhanova, Yulia" w:date="2015-10-28T15:36:00Z">
        <w:r w:rsidRPr="00340FBC" w:rsidDel="002E7B9A">
          <w:delText>, 24, 84, 25, 85, 26, 86</w:delText>
        </w:r>
      </w:del>
      <w:r w:rsidRPr="00340FBC">
        <w:t xml:space="preserve">) определены для использования цифровых систем, описанных в самой последней версии Рекомендации МСЭ-R M.1842. Эти полосы частот могут также использоваться для аналоговой модуляции, описанной в самой последней версии Рекомендации МСЭ-R M.1084, администрацией, которая этого пожелает, </w:t>
      </w:r>
      <w:proofErr w:type="gramStart"/>
      <w:r w:rsidRPr="00340FBC">
        <w:t>при условии что</w:t>
      </w:r>
      <w:proofErr w:type="gramEnd"/>
      <w:r w:rsidRPr="00340FBC">
        <w:t xml:space="preserve"> она не будет требовать защиты от других станций морской подвижной службы, использующих излучения с цифровой модуляцией, и при условии координации с затронутыми администрациями.</w:t>
      </w:r>
    </w:p>
    <w:p w:rsidR="009A7A42" w:rsidRPr="005C527E" w:rsidRDefault="002E7B9A">
      <w:pPr>
        <w:pStyle w:val="Tablelegend"/>
        <w:tabs>
          <w:tab w:val="clear" w:pos="284"/>
          <w:tab w:val="clear" w:pos="567"/>
        </w:tabs>
        <w:ind w:left="426"/>
        <w:rPr>
          <w:sz w:val="16"/>
          <w:szCs w:val="16"/>
        </w:rPr>
      </w:pPr>
      <w:ins w:id="475" w:author="Karakhanova, Yulia" w:date="2015-10-28T15:39:00Z">
        <w:r w:rsidRPr="00360C75">
          <w:rPr>
            <w:lang w:val="en-US"/>
          </w:rPr>
          <w:t>C</w:t>
        </w:r>
        <w:r w:rsidRPr="00360C75">
          <w:rPr>
            <w:rPrChange w:id="476" w:author="Chamova, Alisa " w:date="2015-03-06T11:53:00Z">
              <w:rPr>
                <w:lang w:val="en-US"/>
              </w:rPr>
            </w:rPrChange>
          </w:rPr>
          <w:t xml:space="preserve"> 1 января 2017 года </w:t>
        </w:r>
        <w:r w:rsidRPr="00360C75">
          <w:t xml:space="preserve">полосы частот 157,200–157,325 МГц и 161,800–161,925 МГц (соответствующие каналам: 24, 84, 25, 85, 26, 86) определяются для использования системы обмена данными </w:t>
        </w:r>
      </w:ins>
      <w:ins w:id="477" w:author="Beliaeva, Oxana" w:date="2015-10-31T15:31:00Z">
        <w:r w:rsidR="003D5580">
          <w:t xml:space="preserve">в диапазоне </w:t>
        </w:r>
        <w:proofErr w:type="spellStart"/>
        <w:r w:rsidR="003D5580">
          <w:t>ОВЧ</w:t>
        </w:r>
      </w:ins>
      <w:proofErr w:type="spellEnd"/>
      <w:ins w:id="478" w:author="Antipina, Nadezda" w:date="2015-11-01T14:08:00Z">
        <w:r w:rsidR="00797E8E">
          <w:t xml:space="preserve"> </w:t>
        </w:r>
      </w:ins>
      <w:ins w:id="479" w:author="Karakhanova, Yulia" w:date="2015-10-28T15:39:00Z">
        <w:r w:rsidRPr="00360C75">
          <w:t>(</w:t>
        </w:r>
        <w:proofErr w:type="spellStart"/>
        <w:r w:rsidRPr="00360C75">
          <w:t>VDES</w:t>
        </w:r>
        <w:proofErr w:type="spellEnd"/>
        <w:r w:rsidRPr="00360C75">
          <w:t xml:space="preserve">), </w:t>
        </w:r>
      </w:ins>
      <w:ins w:id="480" w:author="Beliaeva, Oxana" w:date="2015-10-31T15:31:00Z">
        <w:r w:rsidR="00B647C4">
          <w:t xml:space="preserve">которая </w:t>
        </w:r>
      </w:ins>
      <w:ins w:id="481" w:author="Karakhanova, Yulia" w:date="2015-10-28T15:39:00Z">
        <w:r w:rsidRPr="00360C75">
          <w:t>описан</w:t>
        </w:r>
      </w:ins>
      <w:ins w:id="482" w:author="Beliaeva, Oxana" w:date="2015-10-31T15:31:00Z">
        <w:r w:rsidR="00B647C4">
          <w:t>а</w:t>
        </w:r>
      </w:ins>
      <w:ins w:id="483" w:author="Karakhanova, Yulia" w:date="2015-10-28T15:39:00Z">
        <w:r w:rsidRPr="00360C75">
          <w:t xml:space="preserve"> в самой последней версии Рекомендации МСЭ</w:t>
        </w:r>
        <w:r w:rsidRPr="00360C75">
          <w:noBreakHyphen/>
          <w:t>R M</w:t>
        </w:r>
        <w:proofErr w:type="gramStart"/>
        <w:r w:rsidRPr="00360C75">
          <w:t>.[</w:t>
        </w:r>
        <w:proofErr w:type="gramEnd"/>
        <w:r w:rsidRPr="00360C75">
          <w:t>VDES].</w:t>
        </w:r>
      </w:ins>
      <w:r w:rsidR="009A7A42" w:rsidRPr="00340FBC">
        <w:rPr>
          <w:sz w:val="16"/>
          <w:szCs w:val="16"/>
        </w:rPr>
        <w:t>     </w:t>
      </w:r>
      <w:r w:rsidR="009A7A42" w:rsidRPr="005C527E">
        <w:rPr>
          <w:sz w:val="16"/>
          <w:szCs w:val="16"/>
        </w:rPr>
        <w:t>(</w:t>
      </w:r>
      <w:r w:rsidR="009A7A42" w:rsidRPr="00340FBC">
        <w:rPr>
          <w:sz w:val="16"/>
          <w:szCs w:val="16"/>
        </w:rPr>
        <w:t>ВКР</w:t>
      </w:r>
      <w:r w:rsidR="009A7A42" w:rsidRPr="005C527E">
        <w:rPr>
          <w:sz w:val="16"/>
          <w:szCs w:val="16"/>
        </w:rPr>
        <w:t>-</w:t>
      </w:r>
      <w:del w:id="484" w:author="Karakhanova, Yulia" w:date="2015-10-28T15:37:00Z">
        <w:r w:rsidR="009A7A42" w:rsidRPr="005C527E" w:rsidDel="002E7B9A">
          <w:rPr>
            <w:sz w:val="16"/>
            <w:szCs w:val="16"/>
          </w:rPr>
          <w:delText>12</w:delText>
        </w:r>
      </w:del>
      <w:ins w:id="485" w:author="Karakhanova, Yulia" w:date="2015-10-28T15:37:00Z">
        <w:r w:rsidRPr="005C527E">
          <w:rPr>
            <w:sz w:val="16"/>
            <w:szCs w:val="16"/>
          </w:rPr>
          <w:t>15</w:t>
        </w:r>
      </w:ins>
      <w:r w:rsidR="009A7A42" w:rsidRPr="005C527E">
        <w:rPr>
          <w:sz w:val="16"/>
          <w:szCs w:val="16"/>
        </w:rPr>
        <w:t>)</w:t>
      </w:r>
    </w:p>
    <w:p w:rsidR="002C4260" w:rsidRPr="000D42A6" w:rsidRDefault="009A7A42" w:rsidP="000D42A6">
      <w:pPr>
        <w:pStyle w:val="Reasons"/>
      </w:pPr>
      <w:proofErr w:type="gramStart"/>
      <w:r w:rsidRPr="002E7B9A">
        <w:rPr>
          <w:b/>
          <w:bCs/>
        </w:rPr>
        <w:t>Основания</w:t>
      </w:r>
      <w:r w:rsidRPr="000D42A6">
        <w:t>:</w:t>
      </w:r>
      <w:r w:rsidRPr="000D42A6">
        <w:tab/>
      </w:r>
      <w:proofErr w:type="gramEnd"/>
      <w:r w:rsidR="000D42A6">
        <w:t>Срок</w:t>
      </w:r>
      <w:r w:rsidR="000D42A6" w:rsidRPr="000D42A6">
        <w:t xml:space="preserve"> </w:t>
      </w:r>
      <w:r w:rsidR="002E7B9A" w:rsidRPr="000D42A6">
        <w:t xml:space="preserve">1 </w:t>
      </w:r>
      <w:r w:rsidR="000D42A6">
        <w:t>января</w:t>
      </w:r>
      <w:r w:rsidR="002E7B9A" w:rsidRPr="000D42A6">
        <w:t xml:space="preserve"> 2017</w:t>
      </w:r>
      <w:r w:rsidR="000D42A6">
        <w:t> года был определен ВКР</w:t>
      </w:r>
      <w:r w:rsidR="002E7B9A" w:rsidRPr="000D42A6">
        <w:t>-12.</w:t>
      </w:r>
    </w:p>
    <w:p w:rsidR="002C4260" w:rsidRPr="005C527E" w:rsidRDefault="009A7A42">
      <w:pPr>
        <w:pStyle w:val="Proposal"/>
      </w:pPr>
      <w:r w:rsidRPr="004C4385">
        <w:rPr>
          <w:u w:val="single"/>
          <w:lang w:val="en-US"/>
          <w:rPrChange w:id="486" w:author="Karakhanova, Yulia" w:date="2015-10-29T08:18:00Z">
            <w:rPr>
              <w:u w:val="single"/>
            </w:rPr>
          </w:rPrChange>
        </w:rPr>
        <w:t>NOC</w:t>
      </w:r>
      <w:r w:rsidRPr="005C527E">
        <w:tab/>
      </w:r>
      <w:r w:rsidRPr="004C4385">
        <w:rPr>
          <w:lang w:val="en-US"/>
          <w:rPrChange w:id="487" w:author="Karakhanova, Yulia" w:date="2015-10-29T08:18:00Z">
            <w:rPr/>
          </w:rPrChange>
        </w:rPr>
        <w:t>CHN</w:t>
      </w:r>
      <w:r w:rsidRPr="005C527E">
        <w:t>/62</w:t>
      </w:r>
      <w:r w:rsidRPr="004C4385">
        <w:rPr>
          <w:lang w:val="en-US"/>
          <w:rPrChange w:id="488" w:author="Karakhanova, Yulia" w:date="2015-10-29T08:18:00Z">
            <w:rPr/>
          </w:rPrChange>
        </w:rPr>
        <w:t>A</w:t>
      </w:r>
      <w:r w:rsidRPr="005C527E">
        <w:t>16/9</w:t>
      </w:r>
    </w:p>
    <w:p w:rsidR="009A7A42" w:rsidRPr="005C527E" w:rsidRDefault="002E7B9A" w:rsidP="002E7B9A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proofErr w:type="gramStart"/>
      <w:r>
        <w:rPr>
          <w:i/>
          <w:iCs/>
          <w:lang w:val="en-US"/>
        </w:rPr>
        <w:t>ww</w:t>
      </w:r>
      <w:proofErr w:type="gramEnd"/>
      <w:r w:rsidR="009A7A42" w:rsidRPr="005C527E">
        <w:rPr>
          <w:i/>
          <w:iCs/>
        </w:rPr>
        <w:t>)</w:t>
      </w:r>
    </w:p>
    <w:p w:rsidR="002C4260" w:rsidRPr="005C527E" w:rsidRDefault="002C4260">
      <w:pPr>
        <w:pStyle w:val="Reasons"/>
      </w:pPr>
    </w:p>
    <w:p w:rsidR="002C4260" w:rsidRPr="005C527E" w:rsidRDefault="009A7A42">
      <w:pPr>
        <w:pStyle w:val="Proposal"/>
      </w:pPr>
      <w:r w:rsidRPr="006177D5">
        <w:rPr>
          <w:lang w:val="en-US"/>
        </w:rPr>
        <w:t>ADD</w:t>
      </w:r>
      <w:r w:rsidRPr="005C527E">
        <w:tab/>
      </w:r>
      <w:r w:rsidRPr="006177D5">
        <w:rPr>
          <w:lang w:val="en-US"/>
        </w:rPr>
        <w:t>CHN</w:t>
      </w:r>
      <w:r w:rsidRPr="005C527E">
        <w:t>/62</w:t>
      </w:r>
      <w:r w:rsidRPr="006177D5">
        <w:rPr>
          <w:lang w:val="en-US"/>
        </w:rPr>
        <w:t>A</w:t>
      </w:r>
      <w:r w:rsidRPr="005C527E">
        <w:t>16/10</w:t>
      </w:r>
    </w:p>
    <w:p w:rsidR="007A2B00" w:rsidRPr="005C527E" w:rsidRDefault="007A2B00" w:rsidP="000D42A6">
      <w:pPr>
        <w:pStyle w:val="Tablelegend"/>
        <w:tabs>
          <w:tab w:val="clear" w:pos="1134"/>
        </w:tabs>
        <w:ind w:left="567" w:hanging="567"/>
      </w:pPr>
      <w:r w:rsidRPr="00681C86">
        <w:rPr>
          <w:rFonts w:ascii="Times New Roman italic" w:hAnsi="Times New Roman italic" w:cs="Times New Roman italic"/>
          <w:i/>
          <w:iCs/>
          <w:spacing w:val="-8"/>
          <w:lang w:val="en-US"/>
        </w:rPr>
        <w:t>AAA</w:t>
      </w:r>
      <w:r w:rsidRPr="000D42A6">
        <w:rPr>
          <w:rFonts w:ascii="Times New Roman italic" w:hAnsi="Times New Roman italic" w:cs="Times New Roman italic"/>
          <w:i/>
          <w:iCs/>
          <w:spacing w:val="-8"/>
        </w:rPr>
        <w:t>)</w:t>
      </w:r>
      <w:r w:rsidRPr="000D42A6">
        <w:tab/>
      </w:r>
      <w:r w:rsidR="000D42A6" w:rsidRPr="00360C75">
        <w:t>С</w:t>
      </w:r>
      <w:r w:rsidR="000D42A6" w:rsidRPr="000D42A6">
        <w:t xml:space="preserve"> 1 </w:t>
      </w:r>
      <w:r w:rsidR="000D42A6" w:rsidRPr="00360C75">
        <w:t>января</w:t>
      </w:r>
      <w:r w:rsidR="000D42A6" w:rsidRPr="000D42A6">
        <w:t xml:space="preserve"> 2019</w:t>
      </w:r>
      <w:r w:rsidR="000D42A6" w:rsidRPr="000D42A6">
        <w:rPr>
          <w:lang w:val="en-US"/>
        </w:rPr>
        <w:t> </w:t>
      </w:r>
      <w:r w:rsidR="000D42A6" w:rsidRPr="00360C75">
        <w:t>года</w:t>
      </w:r>
      <w:r w:rsidR="000D42A6" w:rsidRPr="000D42A6">
        <w:t xml:space="preserve"> </w:t>
      </w:r>
      <w:r w:rsidR="000D42A6" w:rsidRPr="00360C75">
        <w:t>каналы</w:t>
      </w:r>
      <w:r w:rsidR="000D42A6" w:rsidRPr="000D42A6">
        <w:t xml:space="preserve"> 24, 84, 25 </w:t>
      </w:r>
      <w:r w:rsidR="000D42A6" w:rsidRPr="00360C75">
        <w:t>и</w:t>
      </w:r>
      <w:r w:rsidR="000D42A6" w:rsidRPr="000D42A6">
        <w:t xml:space="preserve"> 85 </w:t>
      </w:r>
      <w:r w:rsidR="000D42A6" w:rsidRPr="00360C75">
        <w:t>могут</w:t>
      </w:r>
      <w:r w:rsidR="000D42A6" w:rsidRPr="000D42A6">
        <w:t xml:space="preserve"> </w:t>
      </w:r>
      <w:r w:rsidR="000D42A6" w:rsidRPr="00360C75">
        <w:t>быть</w:t>
      </w:r>
      <w:r w:rsidR="000D42A6" w:rsidRPr="000D42A6">
        <w:t xml:space="preserve"> </w:t>
      </w:r>
      <w:r w:rsidR="000D42A6">
        <w:t>объединены</w:t>
      </w:r>
      <w:r w:rsidR="000D42A6" w:rsidRPr="000D42A6">
        <w:t xml:space="preserve"> </w:t>
      </w:r>
      <w:r w:rsidR="000D42A6" w:rsidRPr="00360C75">
        <w:t>для</w:t>
      </w:r>
      <w:r w:rsidR="000D42A6" w:rsidRPr="000D42A6">
        <w:t xml:space="preserve"> </w:t>
      </w:r>
      <w:r w:rsidR="000D42A6" w:rsidRPr="00360C75">
        <w:t>формирования</w:t>
      </w:r>
      <w:r w:rsidR="000D42A6" w:rsidRPr="000D42A6">
        <w:t xml:space="preserve"> </w:t>
      </w:r>
      <w:r w:rsidR="000D42A6" w:rsidRPr="00360C75">
        <w:t>уникального</w:t>
      </w:r>
      <w:r w:rsidR="000D42A6" w:rsidRPr="000D42A6">
        <w:t xml:space="preserve"> </w:t>
      </w:r>
      <w:r w:rsidR="000D42A6" w:rsidRPr="00360C75">
        <w:t>дуплексного</w:t>
      </w:r>
      <w:r w:rsidR="000D42A6" w:rsidRPr="000D42A6">
        <w:t xml:space="preserve"> </w:t>
      </w:r>
      <w:r w:rsidR="000D42A6" w:rsidRPr="00360C75">
        <w:t>канала</w:t>
      </w:r>
      <w:r w:rsidR="000D42A6" w:rsidRPr="000D42A6">
        <w:t xml:space="preserve"> </w:t>
      </w:r>
      <w:r w:rsidR="000D42A6" w:rsidRPr="00360C75">
        <w:t>с</w:t>
      </w:r>
      <w:r w:rsidR="000D42A6" w:rsidRPr="000D42A6">
        <w:t xml:space="preserve"> </w:t>
      </w:r>
      <w:r w:rsidR="000D42A6" w:rsidRPr="00360C75">
        <w:t>шириной</w:t>
      </w:r>
      <w:r w:rsidR="000D42A6" w:rsidRPr="000D42A6">
        <w:t xml:space="preserve"> </w:t>
      </w:r>
      <w:r w:rsidR="000D42A6" w:rsidRPr="00360C75">
        <w:t>полосы</w:t>
      </w:r>
      <w:r w:rsidR="000D42A6" w:rsidRPr="000D42A6">
        <w:t xml:space="preserve"> 100</w:t>
      </w:r>
      <w:r w:rsidR="000D42A6" w:rsidRPr="000D42A6">
        <w:rPr>
          <w:lang w:val="en-US"/>
        </w:rPr>
        <w:t> </w:t>
      </w:r>
      <w:r w:rsidR="000D42A6" w:rsidRPr="00360C75">
        <w:t>кГц</w:t>
      </w:r>
      <w:r w:rsidR="000D42A6" w:rsidRPr="000D42A6">
        <w:t xml:space="preserve"> </w:t>
      </w:r>
      <w:r w:rsidR="000D42A6" w:rsidRPr="00360C75">
        <w:t>для</w:t>
      </w:r>
      <w:r w:rsidR="000D42A6" w:rsidRPr="000D42A6">
        <w:t xml:space="preserve"> </w:t>
      </w:r>
      <w:r w:rsidR="000D42A6" w:rsidRPr="00360C75">
        <w:t>эксплуатации</w:t>
      </w:r>
      <w:r w:rsidR="000D42A6" w:rsidRPr="000D42A6">
        <w:t xml:space="preserve"> </w:t>
      </w:r>
      <w:r w:rsidR="000D42A6" w:rsidRPr="000D42A6">
        <w:rPr>
          <w:lang w:val="en-US"/>
        </w:rPr>
        <w:t>VDES</w:t>
      </w:r>
      <w:r w:rsidR="000D42A6" w:rsidRPr="000D42A6">
        <w:t xml:space="preserve">, </w:t>
      </w:r>
      <w:r w:rsidR="000D42A6">
        <w:t xml:space="preserve">которая </w:t>
      </w:r>
      <w:r w:rsidR="000D42A6" w:rsidRPr="00360C75">
        <w:t>описан</w:t>
      </w:r>
      <w:r w:rsidR="000D42A6">
        <w:t>а</w:t>
      </w:r>
      <w:r w:rsidR="000D42A6" w:rsidRPr="000D42A6">
        <w:t xml:space="preserve"> </w:t>
      </w:r>
      <w:r w:rsidR="000D42A6" w:rsidRPr="00360C75">
        <w:t>в</w:t>
      </w:r>
      <w:r w:rsidR="000D42A6" w:rsidRPr="000D42A6">
        <w:t xml:space="preserve"> </w:t>
      </w:r>
      <w:r w:rsidR="000D42A6" w:rsidRPr="00360C75">
        <w:t>самой</w:t>
      </w:r>
      <w:r w:rsidR="000D42A6" w:rsidRPr="000D42A6">
        <w:t xml:space="preserve"> </w:t>
      </w:r>
      <w:r w:rsidR="000D42A6" w:rsidRPr="00360C75">
        <w:t>последней</w:t>
      </w:r>
      <w:r w:rsidR="000D42A6" w:rsidRPr="000D42A6">
        <w:t xml:space="preserve"> </w:t>
      </w:r>
      <w:r w:rsidR="000D42A6" w:rsidRPr="00360C75">
        <w:t>версии</w:t>
      </w:r>
      <w:r w:rsidR="000D42A6" w:rsidRPr="000D42A6">
        <w:t xml:space="preserve"> </w:t>
      </w:r>
      <w:r w:rsidR="000D42A6" w:rsidRPr="00360C75">
        <w:t>Рекомендации</w:t>
      </w:r>
      <w:r w:rsidR="000D42A6" w:rsidRPr="000D42A6">
        <w:t xml:space="preserve"> </w:t>
      </w:r>
      <w:r w:rsidR="000D42A6" w:rsidRPr="00360C75">
        <w:t>МСЭ</w:t>
      </w:r>
      <w:r w:rsidR="000D42A6" w:rsidRPr="000D42A6">
        <w:t>-</w:t>
      </w:r>
      <w:r w:rsidR="000D42A6" w:rsidRPr="000D42A6">
        <w:rPr>
          <w:lang w:val="en-US"/>
        </w:rPr>
        <w:t>R</w:t>
      </w:r>
      <w:r w:rsidR="000D42A6" w:rsidRPr="000D42A6">
        <w:t xml:space="preserve"> </w:t>
      </w:r>
      <w:r w:rsidR="000D42A6" w:rsidRPr="000D42A6">
        <w:rPr>
          <w:lang w:val="en-US"/>
        </w:rPr>
        <w:t>M</w:t>
      </w:r>
      <w:r w:rsidR="000D42A6" w:rsidRPr="000D42A6">
        <w:t>.[</w:t>
      </w:r>
      <w:r w:rsidR="000D42A6" w:rsidRPr="000D42A6">
        <w:rPr>
          <w:lang w:val="en-US"/>
        </w:rPr>
        <w:t>VDES</w:t>
      </w:r>
      <w:r w:rsidR="000D42A6" w:rsidRPr="000D42A6">
        <w:t>].</w:t>
      </w:r>
      <w:r w:rsidR="000D42A6" w:rsidRPr="000D42A6">
        <w:rPr>
          <w:sz w:val="16"/>
          <w:szCs w:val="16"/>
          <w:lang w:val="en-US"/>
        </w:rPr>
        <w:t>     </w:t>
      </w:r>
      <w:r w:rsidR="000D42A6" w:rsidRPr="005C527E">
        <w:rPr>
          <w:sz w:val="16"/>
          <w:szCs w:val="16"/>
        </w:rPr>
        <w:t>(</w:t>
      </w:r>
      <w:r w:rsidR="000D42A6" w:rsidRPr="00360C75">
        <w:rPr>
          <w:sz w:val="16"/>
          <w:szCs w:val="16"/>
        </w:rPr>
        <w:t>ВКР</w:t>
      </w:r>
      <w:r w:rsidR="000D42A6" w:rsidRPr="005C527E">
        <w:rPr>
          <w:sz w:val="16"/>
          <w:szCs w:val="16"/>
        </w:rPr>
        <w:noBreakHyphen/>
        <w:t>15)</w:t>
      </w:r>
    </w:p>
    <w:p w:rsidR="002C4260" w:rsidRPr="000D42A6" w:rsidRDefault="009A7A42" w:rsidP="000D42A6">
      <w:pPr>
        <w:pStyle w:val="Reasons"/>
      </w:pPr>
      <w:proofErr w:type="gramStart"/>
      <w:r w:rsidRPr="007A2B00">
        <w:rPr>
          <w:b/>
          <w:bCs/>
        </w:rPr>
        <w:t>Основания</w:t>
      </w:r>
      <w:r w:rsidRPr="000D42A6">
        <w:t>:</w:t>
      </w:r>
      <w:r w:rsidRPr="000D42A6">
        <w:tab/>
      </w:r>
      <w:proofErr w:type="gramEnd"/>
      <w:r w:rsidR="000D42A6">
        <w:t>Объединение</w:t>
      </w:r>
      <w:r w:rsidR="000D42A6" w:rsidRPr="00360C75">
        <w:t xml:space="preserve"> этих каналов позволит обеспечить </w:t>
      </w:r>
      <w:r w:rsidR="000D42A6">
        <w:t xml:space="preserve">более высокую </w:t>
      </w:r>
      <w:r w:rsidR="000D42A6" w:rsidRPr="00360C75">
        <w:t>скорость передачи данных для наземного сегмента VDE</w:t>
      </w:r>
    </w:p>
    <w:p w:rsidR="002C4260" w:rsidRPr="005C527E" w:rsidRDefault="009A7A42">
      <w:pPr>
        <w:pStyle w:val="Proposal"/>
      </w:pPr>
      <w:r w:rsidRPr="006177D5">
        <w:rPr>
          <w:lang w:val="en-US"/>
        </w:rPr>
        <w:t>ADD</w:t>
      </w:r>
      <w:r w:rsidRPr="005C527E">
        <w:tab/>
      </w:r>
      <w:r w:rsidRPr="006177D5">
        <w:rPr>
          <w:lang w:val="en-US"/>
        </w:rPr>
        <w:t>CHN</w:t>
      </w:r>
      <w:r w:rsidRPr="005C527E">
        <w:t>/62</w:t>
      </w:r>
      <w:r w:rsidRPr="006177D5">
        <w:rPr>
          <w:lang w:val="en-US"/>
        </w:rPr>
        <w:t>A</w:t>
      </w:r>
      <w:r w:rsidRPr="005C527E">
        <w:t>16/11</w:t>
      </w:r>
    </w:p>
    <w:p w:rsidR="007A2B00" w:rsidRPr="005C527E" w:rsidRDefault="007A2B00" w:rsidP="00EC043F">
      <w:pPr>
        <w:pStyle w:val="Tablelegend"/>
        <w:tabs>
          <w:tab w:val="clear" w:pos="1134"/>
        </w:tabs>
        <w:ind w:left="567" w:hanging="567"/>
      </w:pPr>
      <w:r w:rsidRPr="00681C86">
        <w:rPr>
          <w:i/>
          <w:iCs/>
          <w:lang w:val="en-US"/>
        </w:rPr>
        <w:t>BBB</w:t>
      </w:r>
      <w:r w:rsidRPr="00EC043F">
        <w:rPr>
          <w:i/>
          <w:iCs/>
        </w:rPr>
        <w:t>)</w:t>
      </w:r>
      <w:r w:rsidRPr="00EC043F">
        <w:tab/>
      </w:r>
      <w:r w:rsidR="00EC043F" w:rsidRPr="00360C75">
        <w:t>С</w:t>
      </w:r>
      <w:r w:rsidR="00EC043F" w:rsidRPr="00EC043F">
        <w:t xml:space="preserve"> 1 </w:t>
      </w:r>
      <w:r w:rsidR="00EC043F" w:rsidRPr="00360C75">
        <w:t>января</w:t>
      </w:r>
      <w:r w:rsidR="00EC043F" w:rsidRPr="00EC043F">
        <w:t xml:space="preserve"> 2019</w:t>
      </w:r>
      <w:r w:rsidR="00EC043F" w:rsidRPr="00EC043F">
        <w:rPr>
          <w:lang w:val="en-US"/>
        </w:rPr>
        <w:t> </w:t>
      </w:r>
      <w:r w:rsidR="00EC043F" w:rsidRPr="00360C75">
        <w:t>года</w:t>
      </w:r>
      <w:r w:rsidR="00EC043F" w:rsidRPr="00EC043F">
        <w:t xml:space="preserve"> </w:t>
      </w:r>
      <w:r w:rsidR="00EC043F" w:rsidRPr="00360C75">
        <w:t>сочетание</w:t>
      </w:r>
      <w:r w:rsidR="00EC043F" w:rsidRPr="00EC043F">
        <w:t xml:space="preserve"> </w:t>
      </w:r>
      <w:r w:rsidR="00EC043F" w:rsidRPr="00360C75">
        <w:t>каналов</w:t>
      </w:r>
      <w:r w:rsidR="00EC043F" w:rsidRPr="00EC043F">
        <w:t xml:space="preserve"> 1024, 1084, 1025, 1085, 1026 </w:t>
      </w:r>
      <w:r w:rsidR="00EC043F" w:rsidRPr="00360C75">
        <w:t>и</w:t>
      </w:r>
      <w:r w:rsidR="00EC043F" w:rsidRPr="00EC043F">
        <w:t xml:space="preserve"> 1086, </w:t>
      </w:r>
      <w:r w:rsidR="00EC043F" w:rsidRPr="00360C75">
        <w:t>которые</w:t>
      </w:r>
      <w:r w:rsidR="00EC043F" w:rsidRPr="00EC043F">
        <w:t xml:space="preserve"> </w:t>
      </w:r>
      <w:r w:rsidR="00EC043F" w:rsidRPr="00360C75">
        <w:t>также</w:t>
      </w:r>
      <w:r w:rsidR="00EC043F" w:rsidRPr="00EC043F">
        <w:t xml:space="preserve"> </w:t>
      </w:r>
      <w:r w:rsidR="00EC043F" w:rsidRPr="00360C75">
        <w:t>распределены</w:t>
      </w:r>
      <w:r w:rsidR="00EC043F" w:rsidRPr="00EC043F">
        <w:t xml:space="preserve"> </w:t>
      </w:r>
      <w:r w:rsidR="00EC043F" w:rsidRPr="00360C75">
        <w:t>морской</w:t>
      </w:r>
      <w:r w:rsidR="00EC043F" w:rsidRPr="00EC043F">
        <w:t xml:space="preserve"> </w:t>
      </w:r>
      <w:r w:rsidR="00EC043F" w:rsidRPr="00360C75">
        <w:t>подвижной</w:t>
      </w:r>
      <w:r w:rsidR="00EC043F" w:rsidRPr="00EC043F">
        <w:t xml:space="preserve"> </w:t>
      </w:r>
      <w:r w:rsidR="00EC043F" w:rsidRPr="00360C75">
        <w:t>спутниковой</w:t>
      </w:r>
      <w:r w:rsidR="00EC043F" w:rsidRPr="00EC043F">
        <w:t xml:space="preserve"> </w:t>
      </w:r>
      <w:r w:rsidR="00EC043F" w:rsidRPr="00360C75">
        <w:t>службе</w:t>
      </w:r>
      <w:r w:rsidR="00EC043F" w:rsidRPr="00EC043F">
        <w:t xml:space="preserve"> (</w:t>
      </w:r>
      <w:r w:rsidR="00EC043F" w:rsidRPr="00360C75">
        <w:t>Земля</w:t>
      </w:r>
      <w:r w:rsidR="00EC043F" w:rsidRPr="00EC043F">
        <w:t>-</w:t>
      </w:r>
      <w:r w:rsidR="00EC043F" w:rsidRPr="00360C75">
        <w:t>космос</w:t>
      </w:r>
      <w:r w:rsidR="00EC043F" w:rsidRPr="00EC043F">
        <w:t xml:space="preserve">), </w:t>
      </w:r>
      <w:r w:rsidR="00EC043F" w:rsidRPr="00360C75">
        <w:t>будет</w:t>
      </w:r>
      <w:r w:rsidR="00EC043F" w:rsidRPr="00EC043F">
        <w:t xml:space="preserve"> </w:t>
      </w:r>
      <w:r w:rsidR="00EC043F" w:rsidRPr="00360C75">
        <w:t>использоваться</w:t>
      </w:r>
      <w:r w:rsidR="00EC043F" w:rsidRPr="00EC043F">
        <w:t xml:space="preserve"> </w:t>
      </w:r>
      <w:r w:rsidR="00EC043F" w:rsidRPr="00360C75">
        <w:t>для</w:t>
      </w:r>
      <w:r w:rsidR="00EC043F" w:rsidRPr="00EC043F">
        <w:t xml:space="preserve"> </w:t>
      </w:r>
      <w:r w:rsidR="00EC043F" w:rsidRPr="00360C75">
        <w:t>приема</w:t>
      </w:r>
      <w:r w:rsidR="00EC043F" w:rsidRPr="00EC043F">
        <w:t xml:space="preserve"> </w:t>
      </w:r>
      <w:r w:rsidR="00EC043F" w:rsidRPr="00360C75">
        <w:t>сообщений</w:t>
      </w:r>
      <w:r w:rsidR="00EC043F" w:rsidRPr="00EC043F">
        <w:t xml:space="preserve"> </w:t>
      </w:r>
      <w:r w:rsidR="00EC043F" w:rsidRPr="00EC043F">
        <w:rPr>
          <w:lang w:val="en-US"/>
        </w:rPr>
        <w:t>VDES</w:t>
      </w:r>
      <w:r w:rsidR="00EC043F" w:rsidRPr="00EC043F">
        <w:t xml:space="preserve"> </w:t>
      </w:r>
      <w:r w:rsidR="00EC043F" w:rsidRPr="00360C75">
        <w:t>с</w:t>
      </w:r>
      <w:r w:rsidR="00EC043F" w:rsidRPr="00EC043F">
        <w:t xml:space="preserve"> </w:t>
      </w:r>
      <w:r w:rsidR="00EC043F" w:rsidRPr="00360C75">
        <w:t>судов</w:t>
      </w:r>
      <w:r w:rsidR="00EC043F" w:rsidRPr="00EC043F">
        <w:t xml:space="preserve">, </w:t>
      </w:r>
      <w:r w:rsidR="00EC043F">
        <w:t>как определено</w:t>
      </w:r>
      <w:r w:rsidR="00EC043F" w:rsidRPr="00EC043F">
        <w:t xml:space="preserve"> </w:t>
      </w:r>
      <w:r w:rsidR="00EC043F" w:rsidRPr="00360C75">
        <w:t>в</w:t>
      </w:r>
      <w:r w:rsidR="00EC043F" w:rsidRPr="00EC043F">
        <w:t xml:space="preserve"> </w:t>
      </w:r>
      <w:r w:rsidR="00EC043F" w:rsidRPr="00360C75">
        <w:t>самой</w:t>
      </w:r>
      <w:r w:rsidR="00EC043F" w:rsidRPr="00EC043F">
        <w:t xml:space="preserve"> </w:t>
      </w:r>
      <w:r w:rsidR="00EC043F" w:rsidRPr="00360C75">
        <w:t>последней</w:t>
      </w:r>
      <w:r w:rsidR="00EC043F" w:rsidRPr="00EC043F">
        <w:t xml:space="preserve"> </w:t>
      </w:r>
      <w:r w:rsidR="00EC043F" w:rsidRPr="00360C75">
        <w:t>версии</w:t>
      </w:r>
      <w:r w:rsidR="00EC043F" w:rsidRPr="00EC043F">
        <w:t xml:space="preserve"> </w:t>
      </w:r>
      <w:r w:rsidR="00EC043F" w:rsidRPr="00360C75">
        <w:t>Рекомендации</w:t>
      </w:r>
      <w:r w:rsidR="00EC043F" w:rsidRPr="00EC043F">
        <w:t xml:space="preserve"> </w:t>
      </w:r>
      <w:r w:rsidR="00EC043F" w:rsidRPr="00360C75">
        <w:t>МСЭ</w:t>
      </w:r>
      <w:r w:rsidR="00EC043F" w:rsidRPr="00EC043F">
        <w:t>-</w:t>
      </w:r>
      <w:r w:rsidR="00EC043F" w:rsidRPr="00EC043F">
        <w:rPr>
          <w:lang w:val="en-US"/>
        </w:rPr>
        <w:t>R</w:t>
      </w:r>
      <w:r w:rsidR="00EC043F" w:rsidRPr="00EC043F">
        <w:t xml:space="preserve"> </w:t>
      </w:r>
      <w:r w:rsidR="00EC043F" w:rsidRPr="00EC043F">
        <w:rPr>
          <w:lang w:val="en-US"/>
        </w:rPr>
        <w:t>M</w:t>
      </w:r>
      <w:r w:rsidR="00EC043F" w:rsidRPr="00EC043F">
        <w:t>.[</w:t>
      </w:r>
      <w:r w:rsidR="00EC043F" w:rsidRPr="00EC043F">
        <w:rPr>
          <w:lang w:val="en-US"/>
        </w:rPr>
        <w:t>VDES</w:t>
      </w:r>
      <w:r w:rsidR="00EC043F" w:rsidRPr="00EC043F">
        <w:t>]".</w:t>
      </w:r>
      <w:r w:rsidR="00EC043F" w:rsidRPr="00EC043F">
        <w:rPr>
          <w:sz w:val="16"/>
          <w:szCs w:val="16"/>
          <w:lang w:val="en-US"/>
        </w:rPr>
        <w:t>     </w:t>
      </w:r>
      <w:r w:rsidR="00EC043F" w:rsidRPr="005C527E">
        <w:rPr>
          <w:sz w:val="16"/>
          <w:szCs w:val="16"/>
        </w:rPr>
        <w:t>(</w:t>
      </w:r>
      <w:r w:rsidR="00EC043F" w:rsidRPr="00360C75">
        <w:rPr>
          <w:sz w:val="16"/>
          <w:szCs w:val="16"/>
        </w:rPr>
        <w:t>ВКР</w:t>
      </w:r>
      <w:r w:rsidR="00EC043F" w:rsidRPr="005C527E">
        <w:rPr>
          <w:sz w:val="16"/>
          <w:szCs w:val="16"/>
        </w:rPr>
        <w:noBreakHyphen/>
        <w:t>15)</w:t>
      </w:r>
    </w:p>
    <w:p w:rsidR="002C4260" w:rsidRPr="00EC043F" w:rsidRDefault="009A7A42" w:rsidP="00EC043F">
      <w:pPr>
        <w:pStyle w:val="Reasons"/>
      </w:pPr>
      <w:proofErr w:type="gramStart"/>
      <w:r w:rsidRPr="007A2B00">
        <w:rPr>
          <w:b/>
          <w:bCs/>
        </w:rPr>
        <w:t>Основания</w:t>
      </w:r>
      <w:r w:rsidRPr="00EC043F">
        <w:t>:</w:t>
      </w:r>
      <w:r w:rsidRPr="00EC043F">
        <w:tab/>
      </w:r>
      <w:proofErr w:type="gramEnd"/>
      <w:r w:rsidR="00EC043F" w:rsidRPr="00360C75">
        <w:t>Каналы определены для спутниковой линии вверх VDES</w:t>
      </w:r>
      <w:r w:rsidR="00C762CC" w:rsidRPr="00EC043F">
        <w:t>.</w:t>
      </w:r>
    </w:p>
    <w:p w:rsidR="002C4260" w:rsidRPr="005C527E" w:rsidRDefault="009A7A42">
      <w:pPr>
        <w:pStyle w:val="Proposal"/>
      </w:pPr>
      <w:r w:rsidRPr="006177D5">
        <w:rPr>
          <w:lang w:val="en-US"/>
        </w:rPr>
        <w:t>ADD</w:t>
      </w:r>
      <w:r w:rsidRPr="005C527E">
        <w:tab/>
      </w:r>
      <w:r w:rsidRPr="006177D5">
        <w:rPr>
          <w:lang w:val="en-US"/>
        </w:rPr>
        <w:t>CHN</w:t>
      </w:r>
      <w:r w:rsidRPr="005C527E">
        <w:t>/62</w:t>
      </w:r>
      <w:r w:rsidRPr="006177D5">
        <w:rPr>
          <w:lang w:val="en-US"/>
        </w:rPr>
        <w:t>A</w:t>
      </w:r>
      <w:r w:rsidRPr="005C527E">
        <w:t>16/12</w:t>
      </w:r>
    </w:p>
    <w:p w:rsidR="00C762CC" w:rsidRPr="00EC043F" w:rsidRDefault="00C762CC" w:rsidP="00EC043F">
      <w:pPr>
        <w:pStyle w:val="Tablelegend"/>
        <w:tabs>
          <w:tab w:val="clear" w:pos="1134"/>
        </w:tabs>
        <w:ind w:left="567" w:hanging="567"/>
      </w:pPr>
      <w:r w:rsidRPr="00681C86">
        <w:rPr>
          <w:i/>
          <w:iCs/>
          <w:lang w:val="en-US"/>
        </w:rPr>
        <w:t>CCC</w:t>
      </w:r>
      <w:r w:rsidRPr="00EC043F">
        <w:rPr>
          <w:i/>
          <w:iCs/>
        </w:rPr>
        <w:t>)</w:t>
      </w:r>
      <w:r w:rsidRPr="00EC043F">
        <w:tab/>
      </w:r>
      <w:r w:rsidR="00EC043F" w:rsidRPr="00360C75">
        <w:t xml:space="preserve">С 1 января 2019 года сочетание каналов 2024, 2084, 2025, 2085, 2026 и 2086, которые также распределены морской подвижной спутниковой службе (космос-Земля), будет использоваться для приема сообщений VDES со спутников, </w:t>
      </w:r>
      <w:r w:rsidR="00EC043F">
        <w:t>как определено</w:t>
      </w:r>
      <w:r w:rsidR="00EC043F" w:rsidRPr="00360C75">
        <w:t xml:space="preserve"> в самой последней версии Рекомендации МСЭ-R M.[VDES], в которой это сочетание называется "SAT downlink".</w:t>
      </w:r>
      <w:r w:rsidR="00EC043F" w:rsidRPr="00360C75">
        <w:rPr>
          <w:sz w:val="16"/>
          <w:szCs w:val="16"/>
        </w:rPr>
        <w:t>     (ВКР</w:t>
      </w:r>
      <w:r w:rsidR="00EC043F" w:rsidRPr="00360C75">
        <w:rPr>
          <w:sz w:val="16"/>
          <w:szCs w:val="16"/>
        </w:rPr>
        <w:noBreakHyphen/>
        <w:t>15)</w:t>
      </w:r>
    </w:p>
    <w:p w:rsidR="002C4260" w:rsidRPr="00EC043F" w:rsidRDefault="009A7A42" w:rsidP="00EC043F">
      <w:pPr>
        <w:pStyle w:val="Reasons"/>
      </w:pPr>
      <w:proofErr w:type="gramStart"/>
      <w:r w:rsidRPr="00C762CC">
        <w:rPr>
          <w:b/>
          <w:bCs/>
        </w:rPr>
        <w:t>Основания</w:t>
      </w:r>
      <w:r w:rsidRPr="00EC043F">
        <w:t>:</w:t>
      </w:r>
      <w:r w:rsidRPr="00EC043F">
        <w:tab/>
      </w:r>
      <w:proofErr w:type="gramEnd"/>
      <w:r w:rsidR="00EC043F" w:rsidRPr="00360C75">
        <w:t xml:space="preserve">Каналы определены для спутниковой линии вниз </w:t>
      </w:r>
      <w:r w:rsidR="00C762CC" w:rsidRPr="00681C86">
        <w:rPr>
          <w:lang w:val="en-US"/>
        </w:rPr>
        <w:t>VDES</w:t>
      </w:r>
      <w:r w:rsidR="00C762CC" w:rsidRPr="00EC043F">
        <w:t>.</w:t>
      </w:r>
    </w:p>
    <w:p w:rsidR="002C4260" w:rsidRPr="004C4385" w:rsidRDefault="009A7A42">
      <w:pPr>
        <w:pStyle w:val="Proposal"/>
        <w:rPr>
          <w:rPrChange w:id="489" w:author="Karakhanova, Yulia" w:date="2015-10-29T08:18:00Z">
            <w:rPr>
              <w:lang w:val="en-US"/>
            </w:rPr>
          </w:rPrChange>
        </w:rPr>
      </w:pPr>
      <w:r w:rsidRPr="006177D5">
        <w:rPr>
          <w:u w:val="single"/>
          <w:lang w:val="en-US"/>
        </w:rPr>
        <w:t>NOC</w:t>
      </w:r>
      <w:r w:rsidRPr="004C4385">
        <w:rPr>
          <w:rPrChange w:id="490" w:author="Karakhanova, Yulia" w:date="2015-10-29T08:18:00Z">
            <w:rPr>
              <w:lang w:val="en-US"/>
            </w:rPr>
          </w:rPrChange>
        </w:rPr>
        <w:tab/>
      </w:r>
      <w:r w:rsidRPr="006177D5">
        <w:rPr>
          <w:lang w:val="en-US"/>
        </w:rPr>
        <w:t>CHN</w:t>
      </w:r>
      <w:r w:rsidRPr="004C4385">
        <w:rPr>
          <w:rPrChange w:id="491" w:author="Karakhanova, Yulia" w:date="2015-10-29T08:18:00Z">
            <w:rPr>
              <w:lang w:val="en-US"/>
            </w:rPr>
          </w:rPrChange>
        </w:rPr>
        <w:t>/62</w:t>
      </w:r>
      <w:r w:rsidRPr="006177D5">
        <w:rPr>
          <w:lang w:val="en-US"/>
        </w:rPr>
        <w:t>A</w:t>
      </w:r>
      <w:r w:rsidRPr="004C4385">
        <w:rPr>
          <w:rPrChange w:id="492" w:author="Karakhanova, Yulia" w:date="2015-10-29T08:18:00Z">
            <w:rPr>
              <w:lang w:val="en-US"/>
            </w:rPr>
          </w:rPrChange>
        </w:rPr>
        <w:t>16/13</w:t>
      </w:r>
    </w:p>
    <w:p w:rsidR="009A7A42" w:rsidRPr="004C4385" w:rsidRDefault="00C762CC" w:rsidP="009A7A42">
      <w:pPr>
        <w:pStyle w:val="Tablelegend"/>
        <w:spacing w:before="240"/>
        <w:ind w:left="284" w:hanging="284"/>
        <w:rPr>
          <w:i/>
          <w:iCs/>
          <w:rPrChange w:id="493" w:author="Karakhanova, Yulia" w:date="2015-10-29T08:18:00Z">
            <w:rPr>
              <w:i/>
              <w:iCs/>
              <w:lang w:val="en-US"/>
            </w:rPr>
          </w:rPrChange>
        </w:rPr>
      </w:pPr>
      <w:r>
        <w:rPr>
          <w:i/>
          <w:iCs/>
        </w:rPr>
        <w:t>П</w:t>
      </w:r>
      <w:r w:rsidR="009A7A42" w:rsidRPr="00340FBC">
        <w:rPr>
          <w:i/>
          <w:iCs/>
        </w:rPr>
        <w:t>римечания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x</w:t>
      </w:r>
      <w:r w:rsidRPr="004C4385">
        <w:rPr>
          <w:i/>
          <w:iCs/>
          <w:rPrChange w:id="494" w:author="Karakhanova, Yulia" w:date="2015-10-29T08:18:00Z">
            <w:rPr>
              <w:i/>
              <w:iCs/>
              <w:lang w:val="en-US"/>
            </w:rPr>
          </w:rPrChange>
        </w:rPr>
        <w:t xml:space="preserve">) </w:t>
      </w:r>
      <w:r>
        <w:rPr>
          <w:i/>
          <w:iCs/>
        </w:rPr>
        <w:t xml:space="preserve">и </w:t>
      </w:r>
      <w:r>
        <w:rPr>
          <w:i/>
          <w:iCs/>
          <w:lang w:val="en-US"/>
        </w:rPr>
        <w:t>y</w:t>
      </w:r>
      <w:r w:rsidRPr="004C4385">
        <w:rPr>
          <w:i/>
          <w:iCs/>
          <w:rPrChange w:id="495" w:author="Karakhanova, Yulia" w:date="2015-10-29T08:18:00Z">
            <w:rPr>
              <w:i/>
              <w:iCs/>
              <w:lang w:val="en-US"/>
            </w:rPr>
          </w:rPrChange>
        </w:rPr>
        <w:t>)</w:t>
      </w:r>
    </w:p>
    <w:p w:rsidR="002C4260" w:rsidRDefault="002C4260">
      <w:pPr>
        <w:pStyle w:val="Reasons"/>
      </w:pPr>
    </w:p>
    <w:p w:rsidR="009A7A42" w:rsidRPr="00B25C66" w:rsidRDefault="009A7A42" w:rsidP="009A7A42">
      <w:pPr>
        <w:pStyle w:val="ArtNo"/>
      </w:pPr>
      <w:bookmarkStart w:id="496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496"/>
    </w:p>
    <w:p w:rsidR="009A7A42" w:rsidRPr="006D7050" w:rsidRDefault="009A7A42" w:rsidP="009A7A42">
      <w:pPr>
        <w:pStyle w:val="Arttitle"/>
      </w:pPr>
      <w:bookmarkStart w:id="497" w:name="_Toc331607682"/>
      <w:r w:rsidRPr="006D7050">
        <w:t>Распределение частот</w:t>
      </w:r>
      <w:bookmarkEnd w:id="497"/>
    </w:p>
    <w:p w:rsidR="009A7A42" w:rsidRPr="00DA76BC" w:rsidRDefault="009A7A42" w:rsidP="009A7A42">
      <w:pPr>
        <w:pStyle w:val="Section1"/>
      </w:pPr>
      <w:bookmarkStart w:id="498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498"/>
      <w:r w:rsidRPr="007A567C">
        <w:rPr>
          <w:b w:val="0"/>
          <w:bCs/>
        </w:rPr>
        <w:br/>
      </w:r>
      <w:r w:rsidRPr="00B2065F">
        <w:br/>
      </w:r>
    </w:p>
    <w:p w:rsidR="002C4260" w:rsidRDefault="009A7A42">
      <w:pPr>
        <w:pStyle w:val="Proposal"/>
      </w:pPr>
      <w:r>
        <w:t>MOD</w:t>
      </w:r>
      <w:r>
        <w:tab/>
        <w:t>CHN/62A16/14</w:t>
      </w:r>
    </w:p>
    <w:p w:rsidR="009A7A42" w:rsidRDefault="009A7A42" w:rsidP="009A7A42">
      <w:pPr>
        <w:pStyle w:val="Tabletitle"/>
        <w:keepLines w:val="0"/>
        <w:rPr>
          <w:lang w:val="en-US"/>
        </w:rPr>
      </w:pPr>
      <w:r w:rsidRPr="006D7050">
        <w:t>148–223 МГц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1"/>
        <w:gridCol w:w="2987"/>
        <w:gridCol w:w="223"/>
        <w:gridCol w:w="3212"/>
      </w:tblGrid>
      <w:tr w:rsidR="009A7A42" w:rsidRPr="0038136A" w:rsidTr="009A7A4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:rsidR="009A7A42" w:rsidRPr="008C08D4" w:rsidRDefault="009A7A42" w:rsidP="009A7A42">
            <w:pPr>
              <w:pStyle w:val="Tablehead"/>
            </w:pPr>
            <w:r w:rsidRPr="008C08D4">
              <w:t>Распределение по службам</w:t>
            </w:r>
          </w:p>
        </w:tc>
      </w:tr>
      <w:tr w:rsidR="009A7A42" w:rsidRPr="0038136A" w:rsidTr="009A7A42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9A7A42" w:rsidRPr="008C08D4" w:rsidRDefault="009A7A42" w:rsidP="009A7A42">
            <w:pPr>
              <w:pStyle w:val="Tablehead"/>
            </w:pPr>
            <w:r w:rsidRPr="008C08D4">
              <w:t>Район 1</w:t>
            </w:r>
          </w:p>
        </w:tc>
        <w:tc>
          <w:tcPr>
            <w:tcW w:w="166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7A42" w:rsidRPr="008C08D4" w:rsidRDefault="009A7A42" w:rsidP="009A7A42">
            <w:pPr>
              <w:pStyle w:val="Tablehead"/>
            </w:pPr>
            <w:r w:rsidRPr="008C08D4">
              <w:t>Район 2</w:t>
            </w:r>
          </w:p>
        </w:tc>
        <w:tc>
          <w:tcPr>
            <w:tcW w:w="166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A7A42" w:rsidRPr="008C08D4" w:rsidRDefault="009A7A42" w:rsidP="009A7A42">
            <w:pPr>
              <w:pStyle w:val="Tablehead"/>
            </w:pPr>
            <w:r w:rsidRPr="008C08D4">
              <w:t>Район 3</w:t>
            </w:r>
          </w:p>
        </w:tc>
      </w:tr>
      <w:tr w:rsidR="009A7A42" w:rsidRPr="0038136A" w:rsidTr="009A7A42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A7A42" w:rsidRPr="00D90843" w:rsidRDefault="009A7A42">
            <w:pPr>
              <w:pStyle w:val="TableTextS5"/>
              <w:rPr>
                <w:lang w:val="ru-RU"/>
              </w:rPr>
            </w:pPr>
            <w:r w:rsidRPr="00195D83">
              <w:rPr>
                <w:rStyle w:val="Tablefreq"/>
                <w:lang w:val="ru-RU"/>
              </w:rPr>
              <w:t>156,8375–</w:t>
            </w:r>
            <w:del w:id="499" w:author="Karakhanova, Yulia" w:date="2015-10-29T08:18:00Z">
              <w:r w:rsidRPr="00195D83" w:rsidDel="004C4385">
                <w:rPr>
                  <w:rStyle w:val="Tablefreq"/>
                  <w:lang w:val="ru-RU"/>
                </w:rPr>
                <w:delText>161,9625</w:delText>
              </w:r>
            </w:del>
            <w:ins w:id="500" w:author="Karakhanova, Yulia" w:date="2015-10-29T08:18:00Z">
              <w:r w:rsidR="004C4385">
                <w:rPr>
                  <w:rStyle w:val="Tablefreq"/>
                  <w:lang w:val="ru-RU"/>
                </w:rPr>
                <w:t>157</w:t>
              </w:r>
              <w:r w:rsidR="004C4385" w:rsidRPr="00D90843">
                <w:rPr>
                  <w:rStyle w:val="Tablefreq"/>
                  <w:lang w:val="ru-RU"/>
                </w:rPr>
                <w:t>,1875</w:t>
              </w:r>
            </w:ins>
          </w:p>
          <w:p w:rsidR="009A7A42" w:rsidRPr="00195D83" w:rsidRDefault="009A7A42" w:rsidP="009A7A42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9A7A42" w:rsidRPr="00195D83" w:rsidRDefault="009A7A42" w:rsidP="009A7A42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 xml:space="preserve">ПОДВИЖНАЯ, за исключением воздушной подвижной </w:t>
            </w:r>
          </w:p>
          <w:p w:rsidR="009A7A42" w:rsidRPr="0038136A" w:rsidRDefault="009A7A42" w:rsidP="009A7A42">
            <w:pPr>
              <w:spacing w:before="80" w:after="40"/>
              <w:ind w:left="170" w:hanging="170"/>
              <w:rPr>
                <w:rStyle w:val="Tablefreq"/>
                <w:szCs w:val="18"/>
              </w:rPr>
            </w:pPr>
            <w:r w:rsidRPr="00195D83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7A42" w:rsidRPr="004C4385" w:rsidRDefault="009A7A42">
            <w:pPr>
              <w:pStyle w:val="TableTextS5"/>
              <w:rPr>
                <w:rStyle w:val="Tablefreq"/>
                <w:lang w:val="en-US"/>
                <w:rPrChange w:id="501" w:author="Karakhanova, Yulia" w:date="2015-10-29T08:19:00Z">
                  <w:rPr>
                    <w:rStyle w:val="Tablefreq"/>
                    <w:rFonts w:ascii="Times New Roman Bold" w:hAnsi="Times New Roman Bold"/>
                    <w:b w:val="0"/>
                    <w:lang w:val="ru-RU"/>
                  </w:rPr>
                </w:rPrChange>
              </w:rPr>
            </w:pPr>
            <w:r w:rsidRPr="00195D83">
              <w:rPr>
                <w:rStyle w:val="Tablefreq"/>
                <w:lang w:val="ru-RU"/>
              </w:rPr>
              <w:t>156,8375–</w:t>
            </w:r>
            <w:del w:id="502" w:author="Karakhanova, Yulia" w:date="2015-10-29T08:18:00Z">
              <w:r w:rsidRPr="00195D83" w:rsidDel="004C4385">
                <w:rPr>
                  <w:rStyle w:val="Tablefreq"/>
                  <w:lang w:val="ru-RU"/>
                </w:rPr>
                <w:delText>1</w:delText>
              </w:r>
            </w:del>
            <w:del w:id="503" w:author="Karakhanova, Yulia" w:date="2015-10-29T08:19:00Z">
              <w:r w:rsidRPr="00195D83" w:rsidDel="004C4385">
                <w:rPr>
                  <w:rStyle w:val="Tablefreq"/>
                  <w:lang w:val="ru-RU"/>
                </w:rPr>
                <w:delText>61,9625</w:delText>
              </w:r>
            </w:del>
            <w:ins w:id="504" w:author="Karakhanova, Yulia" w:date="2015-10-29T08:19:00Z">
              <w:r w:rsidR="004C4385">
                <w:rPr>
                  <w:rStyle w:val="Tablefreq"/>
                  <w:lang w:val="en-US"/>
                </w:rPr>
                <w:t>157,1875</w:t>
              </w:r>
            </w:ins>
          </w:p>
          <w:p w:rsidR="009A7A42" w:rsidRPr="00195D83" w:rsidRDefault="009A7A42" w:rsidP="009A7A42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ab/>
            </w:r>
            <w:r w:rsidRPr="00195D83">
              <w:rPr>
                <w:lang w:val="ru-RU"/>
              </w:rPr>
              <w:tab/>
              <w:t>ФИКСИРОВАННАЯ</w:t>
            </w:r>
          </w:p>
          <w:p w:rsidR="009A7A42" w:rsidRPr="00195D83" w:rsidRDefault="009A7A42" w:rsidP="009A7A42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ab/>
            </w:r>
            <w:r w:rsidRPr="00195D83">
              <w:rPr>
                <w:lang w:val="ru-RU"/>
              </w:rPr>
              <w:tab/>
              <w:t>ПОДВИЖНАЯ</w:t>
            </w:r>
          </w:p>
          <w:p w:rsidR="009A7A42" w:rsidRPr="00195D83" w:rsidRDefault="009A7A42" w:rsidP="009A7A42">
            <w:pPr>
              <w:pStyle w:val="TableTextS5"/>
              <w:rPr>
                <w:lang w:val="ru-RU"/>
              </w:rPr>
            </w:pPr>
          </w:p>
          <w:p w:rsidR="009A7A42" w:rsidRPr="0038136A" w:rsidRDefault="009A7A42" w:rsidP="009A7A42">
            <w:pPr>
              <w:pStyle w:val="TableTextS5"/>
              <w:ind w:left="0" w:firstLine="0"/>
              <w:rPr>
                <w:rStyle w:val="Tablefreq"/>
                <w:szCs w:val="18"/>
              </w:rPr>
            </w:pPr>
            <w:r w:rsidRPr="00195D83">
              <w:rPr>
                <w:lang w:val="ru-RU"/>
              </w:rPr>
              <w:tab/>
            </w:r>
            <w:r w:rsidRPr="00195D83">
              <w:rPr>
                <w:lang w:val="ru-RU"/>
              </w:rPr>
              <w:tab/>
            </w:r>
            <w:r w:rsidRPr="00195D83">
              <w:rPr>
                <w:rStyle w:val="Artref"/>
                <w:lang w:val="ru-RU"/>
              </w:rPr>
              <w:t>5.</w:t>
            </w:r>
            <w:r w:rsidRPr="00C91766">
              <w:rPr>
                <w:rStyle w:val="Artref"/>
              </w:rPr>
              <w:t>226</w:t>
            </w:r>
          </w:p>
        </w:tc>
      </w:tr>
      <w:tr w:rsidR="004C4385" w:rsidRPr="0038136A" w:rsidTr="004C4385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C4385" w:rsidRPr="00797E8E" w:rsidRDefault="004C4385" w:rsidP="004C4385">
            <w:pPr>
              <w:pStyle w:val="TableTextS5"/>
              <w:rPr>
                <w:rStyle w:val="Tablefreq"/>
                <w:lang w:val="ru-RU"/>
                <w:rPrChange w:id="505" w:author="Karakhanova, Yulia" w:date="2015-10-29T08:28:00Z">
                  <w:rPr>
                    <w:lang w:val="ru-RU"/>
                  </w:rPr>
                </w:rPrChange>
              </w:rPr>
            </w:pPr>
            <w:ins w:id="506" w:author="Karakhanova, Yulia" w:date="2015-10-29T08:19:00Z">
              <w:r w:rsidRPr="00D90843">
                <w:rPr>
                  <w:rStyle w:val="Tablefreq"/>
                  <w:lang w:val="ru-RU"/>
                  <w:rPrChange w:id="507" w:author="Karakhanova, Yulia" w:date="2015-10-29T08:28:00Z">
                    <w:rPr>
                      <w:lang w:val="en-US"/>
                    </w:rPr>
                  </w:rPrChange>
                </w:rPr>
                <w:t>157,1875−157,3375</w:t>
              </w:r>
            </w:ins>
          </w:p>
          <w:p w:rsidR="004C4385" w:rsidRPr="00195D83" w:rsidRDefault="004C4385" w:rsidP="004C438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4C4385" w:rsidRDefault="004C4385" w:rsidP="004C4385">
            <w:pPr>
              <w:pStyle w:val="TableTextS5"/>
              <w:rPr>
                <w:ins w:id="508" w:author="Karakhanova, Yulia" w:date="2015-10-29T08:21:00Z"/>
                <w:lang w:val="ru-RU"/>
              </w:rPr>
            </w:pPr>
            <w:r w:rsidRPr="00195D83">
              <w:rPr>
                <w:lang w:val="ru-RU"/>
              </w:rPr>
              <w:t xml:space="preserve">ПОДВИЖНАЯ, за исключением воздушной подвижной </w:t>
            </w:r>
          </w:p>
          <w:p w:rsidR="004C4385" w:rsidRPr="004C4385" w:rsidRDefault="00C3528A" w:rsidP="004C4385">
            <w:pPr>
              <w:pStyle w:val="TableTextS5"/>
              <w:rPr>
                <w:lang w:val="ru-RU"/>
              </w:rPr>
            </w:pPr>
            <w:ins w:id="509" w:author="Karakhanova, Yulia" w:date="2015-10-29T08:27:00Z">
              <w:r>
                <w:rPr>
                  <w:lang w:val="ru-RU"/>
                </w:rPr>
                <w:t>М</w:t>
              </w:r>
            </w:ins>
            <w:ins w:id="510" w:author="Karakhanova, Yulia" w:date="2015-10-29T08:21:00Z">
              <w:r w:rsidR="004C4385">
                <w:rPr>
                  <w:lang w:val="ru-RU"/>
                </w:rPr>
                <w:t>орская подвижная</w:t>
              </w:r>
            </w:ins>
            <w:ins w:id="511" w:author="Karakhanova, Yulia" w:date="2015-10-29T08:22:00Z">
              <w:r w:rsidR="004C4385">
                <w:rPr>
                  <w:lang w:val="ru-RU"/>
                </w:rPr>
                <w:t xml:space="preserve"> спутниковая (Земля-космос)</w:t>
              </w:r>
            </w:ins>
          </w:p>
          <w:p w:rsidR="004C4385" w:rsidRPr="00C3528A" w:rsidRDefault="004C4385" w:rsidP="004C4385">
            <w:pPr>
              <w:spacing w:before="80" w:after="40"/>
              <w:ind w:left="170" w:hanging="170"/>
              <w:rPr>
                <w:rStyle w:val="Tablefreq"/>
                <w:szCs w:val="18"/>
                <w:rPrChange w:id="512" w:author="Karakhanova, Yulia" w:date="2015-10-29T08:23:00Z">
                  <w:rPr>
                    <w:rStyle w:val="Tablefreq"/>
                    <w:szCs w:val="18"/>
                    <w:lang w:val="en-GB"/>
                  </w:rPr>
                </w:rPrChange>
              </w:rPr>
            </w:pPr>
            <w:proofErr w:type="gramStart"/>
            <w:r w:rsidRPr="00195D83">
              <w:rPr>
                <w:rStyle w:val="Artref"/>
                <w:lang w:val="ru-RU"/>
              </w:rPr>
              <w:t>5.226</w:t>
            </w:r>
            <w:ins w:id="513" w:author="Karakhanova, Yulia" w:date="2015-10-29T08:23:00Z">
              <w:r>
                <w:rPr>
                  <w:rStyle w:val="Artref"/>
                  <w:lang w:val="ru-RU"/>
                </w:rPr>
                <w:t xml:space="preserve">  </w:t>
              </w:r>
              <w:r>
                <w:rPr>
                  <w:rStyle w:val="Artref"/>
                </w:rPr>
                <w:t>ADD</w:t>
              </w:r>
              <w:proofErr w:type="gramEnd"/>
              <w:r w:rsidRPr="00C3528A">
                <w:rPr>
                  <w:rStyle w:val="Artref"/>
                  <w:lang w:val="ru-RU"/>
                </w:rPr>
                <w:t xml:space="preserve"> 5.226</w:t>
              </w:r>
              <w:r>
                <w:rPr>
                  <w:rStyle w:val="Artref"/>
                </w:rPr>
                <w:t>A</w:t>
              </w:r>
            </w:ins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4385" w:rsidRPr="00C3528A" w:rsidRDefault="00C3528A" w:rsidP="004C4385">
            <w:pPr>
              <w:pStyle w:val="TableTextS5"/>
              <w:rPr>
                <w:rStyle w:val="Tablefreq"/>
                <w:lang w:val="ru-RU"/>
              </w:rPr>
            </w:pPr>
            <w:ins w:id="514" w:author="Karakhanova, Yulia" w:date="2015-10-29T08:27:00Z">
              <w:r>
                <w:rPr>
                  <w:rStyle w:val="Tablefreq"/>
                  <w:lang w:val="ru-RU"/>
                </w:rPr>
                <w:t>157</w:t>
              </w:r>
            </w:ins>
            <w:ins w:id="515" w:author="Karakhanova, Yulia" w:date="2015-10-29T08:28:00Z">
              <w:r>
                <w:rPr>
                  <w:rStyle w:val="Tablefreq"/>
                  <w:lang w:val="ru-RU"/>
                </w:rPr>
                <w:t>,</w:t>
              </w:r>
            </w:ins>
            <w:ins w:id="516" w:author="Karakhanova, Yulia" w:date="2015-10-29T08:27:00Z">
              <w:r>
                <w:rPr>
                  <w:rStyle w:val="Tablefreq"/>
                  <w:lang w:val="ru-RU"/>
                </w:rPr>
                <w:t>1875−157,</w:t>
              </w:r>
            </w:ins>
            <w:ins w:id="517" w:author="Karakhanova, Yulia" w:date="2015-10-29T08:28:00Z">
              <w:r>
                <w:rPr>
                  <w:rStyle w:val="Tablefreq"/>
                  <w:lang w:val="ru-RU"/>
                </w:rPr>
                <w:t>3375</w:t>
              </w:r>
            </w:ins>
          </w:p>
          <w:p w:rsidR="004C4385" w:rsidRPr="00195D83" w:rsidRDefault="004C4385" w:rsidP="004C438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ab/>
            </w:r>
            <w:r w:rsidRPr="00195D83">
              <w:rPr>
                <w:lang w:val="ru-RU"/>
              </w:rPr>
              <w:tab/>
              <w:t>ФИКСИРОВАННАЯ</w:t>
            </w:r>
          </w:p>
          <w:p w:rsidR="004C4385" w:rsidRPr="00195D83" w:rsidRDefault="004C4385" w:rsidP="004C438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ab/>
            </w:r>
            <w:r w:rsidRPr="00195D83">
              <w:rPr>
                <w:lang w:val="ru-RU"/>
              </w:rPr>
              <w:tab/>
              <w:t>ПОДВИЖНАЯ</w:t>
            </w:r>
          </w:p>
          <w:p w:rsidR="004C4385" w:rsidRPr="00195D83" w:rsidRDefault="008C72F8" w:rsidP="004C4385">
            <w:pPr>
              <w:pStyle w:val="TableTextS5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ins w:id="518" w:author="Karakhanova, Yulia" w:date="2015-10-29T08:29:00Z">
              <w:r w:rsidR="00C3528A" w:rsidRPr="009C6637">
                <w:rPr>
                  <w:lang w:val="ru-RU"/>
                </w:rPr>
                <w:t>Морская подвижная спутниковая</w:t>
              </w:r>
              <w:r w:rsidR="00C3528A" w:rsidRPr="009C6637" w:rsidDel="007E6975">
                <w:rPr>
                  <w:lang w:val="ru-RU"/>
                </w:rPr>
                <w:t xml:space="preserve"> </w:t>
              </w:r>
              <w:r w:rsidR="00C3528A" w:rsidRPr="009C6637">
                <w:rPr>
                  <w:lang w:val="ru-RU"/>
                </w:rPr>
                <w:t>(Земля-космос)</w:t>
              </w:r>
            </w:ins>
          </w:p>
          <w:p w:rsidR="004C4385" w:rsidRPr="008C72F8" w:rsidRDefault="004C4385" w:rsidP="008C72F8">
            <w:pPr>
              <w:pStyle w:val="TableTextS5"/>
              <w:ind w:left="0" w:firstLine="0"/>
              <w:rPr>
                <w:rStyle w:val="Tablefreq"/>
                <w:szCs w:val="18"/>
                <w:lang w:val="ru-RU"/>
              </w:rPr>
            </w:pPr>
            <w:r w:rsidRPr="00195D83">
              <w:rPr>
                <w:lang w:val="ru-RU"/>
              </w:rPr>
              <w:tab/>
            </w:r>
            <w:r w:rsidRPr="00195D83">
              <w:rPr>
                <w:lang w:val="ru-RU"/>
              </w:rPr>
              <w:tab/>
            </w:r>
            <w:r w:rsidR="00C3528A">
              <w:rPr>
                <w:lang w:val="ru-RU"/>
              </w:rPr>
              <w:br/>
            </w:r>
            <w:r w:rsidR="00C3528A">
              <w:rPr>
                <w:rStyle w:val="Artref"/>
                <w:lang w:val="ru-RU"/>
              </w:rPr>
              <w:tab/>
            </w:r>
            <w:r w:rsidR="00C3528A">
              <w:rPr>
                <w:rStyle w:val="Artref"/>
                <w:lang w:val="ru-RU"/>
              </w:rPr>
              <w:tab/>
            </w:r>
            <w:r w:rsidR="008C72F8">
              <w:rPr>
                <w:rStyle w:val="Artref"/>
                <w:lang w:val="ru-RU"/>
              </w:rPr>
              <w:br/>
            </w:r>
            <w:r w:rsidR="008C72F8">
              <w:rPr>
                <w:rStyle w:val="Artref"/>
                <w:lang w:val="ru-RU"/>
              </w:rPr>
              <w:tab/>
            </w:r>
            <w:r w:rsidR="008C72F8">
              <w:rPr>
                <w:rStyle w:val="Artref"/>
                <w:lang w:val="ru-RU"/>
              </w:rPr>
              <w:tab/>
            </w:r>
            <w:proofErr w:type="gramStart"/>
            <w:r w:rsidRPr="00195D83">
              <w:rPr>
                <w:rStyle w:val="Artref"/>
                <w:lang w:val="ru-RU"/>
              </w:rPr>
              <w:t>5.</w:t>
            </w:r>
            <w:r w:rsidRPr="00C3528A">
              <w:rPr>
                <w:rStyle w:val="Artref"/>
                <w:lang w:val="ru-RU"/>
              </w:rPr>
              <w:t>226</w:t>
            </w:r>
            <w:ins w:id="519" w:author="Karakhanova, Yulia" w:date="2015-10-29T08:30:00Z">
              <w:r w:rsidR="00C3528A">
                <w:rPr>
                  <w:rStyle w:val="Artref"/>
                  <w:lang w:val="ru-RU"/>
                </w:rPr>
                <w:t xml:space="preserve">  </w:t>
              </w:r>
              <w:r w:rsidR="00C3528A">
                <w:rPr>
                  <w:rStyle w:val="Artref"/>
                </w:rPr>
                <w:t>ADD</w:t>
              </w:r>
              <w:proofErr w:type="gramEnd"/>
              <w:r w:rsidR="00C3528A" w:rsidRPr="008C72F8">
                <w:rPr>
                  <w:rStyle w:val="Artref"/>
                  <w:lang w:val="ru-RU"/>
                  <w:rPrChange w:id="520" w:author="Karakhanova, Yulia" w:date="2015-10-29T08:38:00Z">
                    <w:rPr>
                      <w:rStyle w:val="Artref"/>
                    </w:rPr>
                  </w:rPrChange>
                </w:rPr>
                <w:t xml:space="preserve"> 5.226</w:t>
              </w:r>
              <w:r w:rsidR="00C3528A">
                <w:rPr>
                  <w:rStyle w:val="Artref"/>
                </w:rPr>
                <w:t>A</w:t>
              </w:r>
            </w:ins>
          </w:p>
        </w:tc>
      </w:tr>
      <w:tr w:rsidR="004C4385" w:rsidRPr="0038136A" w:rsidTr="004C4385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C4385" w:rsidRPr="00797E8E" w:rsidRDefault="00C3528A" w:rsidP="004C4385">
            <w:pPr>
              <w:pStyle w:val="TableTextS5"/>
              <w:rPr>
                <w:rStyle w:val="Tablefreq"/>
                <w:lang w:val="ru-RU"/>
                <w:rPrChange w:id="521" w:author="Karakhanova, Yulia" w:date="2015-10-29T08:34:00Z">
                  <w:rPr>
                    <w:lang w:val="ru-RU"/>
                  </w:rPr>
                </w:rPrChange>
              </w:rPr>
            </w:pPr>
            <w:ins w:id="522" w:author="Karakhanova, Yulia" w:date="2015-10-29T08:31:00Z">
              <w:r w:rsidRPr="008C72F8">
                <w:rPr>
                  <w:rStyle w:val="Tablefreq"/>
                  <w:lang w:val="ru-RU"/>
                  <w:rPrChange w:id="523" w:author="Karakhanova, Yulia" w:date="2015-10-29T08:34:00Z">
                    <w:rPr>
                      <w:lang w:val="en-US"/>
                    </w:rPr>
                  </w:rPrChange>
                </w:rPr>
                <w:t>157,3375−161,7875</w:t>
              </w:r>
            </w:ins>
          </w:p>
          <w:p w:rsidR="004C4385" w:rsidRPr="00195D83" w:rsidRDefault="004C4385" w:rsidP="004C438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4C4385" w:rsidRPr="00195D83" w:rsidRDefault="004C4385" w:rsidP="004C438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 xml:space="preserve">ПОДВИЖНАЯ, за исключением воздушной подвижной </w:t>
            </w:r>
          </w:p>
          <w:p w:rsidR="004C4385" w:rsidRPr="0038136A" w:rsidRDefault="004C4385" w:rsidP="004C4385">
            <w:pPr>
              <w:spacing w:before="80" w:after="40"/>
              <w:ind w:left="170" w:hanging="170"/>
              <w:rPr>
                <w:rStyle w:val="Tablefreq"/>
                <w:szCs w:val="18"/>
              </w:rPr>
            </w:pPr>
            <w:r w:rsidRPr="00195D83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4385" w:rsidRPr="008C72F8" w:rsidRDefault="00C3528A">
            <w:pPr>
              <w:pStyle w:val="TableTextS5"/>
              <w:rPr>
                <w:rStyle w:val="Tablefreq"/>
                <w:lang w:val="ru-RU"/>
              </w:rPr>
            </w:pPr>
            <w:ins w:id="524" w:author="Karakhanova, Yulia" w:date="2015-10-29T08:33:00Z">
              <w:r w:rsidRPr="008C72F8">
                <w:rPr>
                  <w:rStyle w:val="Tablefreq"/>
                  <w:lang w:val="ru-RU"/>
                  <w:rPrChange w:id="525" w:author="Karakhanova, Yulia" w:date="2015-10-29T08:34:00Z">
                    <w:rPr>
                      <w:b/>
                      <w:lang w:val="en-US"/>
                    </w:rPr>
                  </w:rPrChange>
                </w:rPr>
                <w:t>157,3375−161,7875</w:t>
              </w:r>
            </w:ins>
          </w:p>
          <w:p w:rsidR="004C4385" w:rsidRPr="00195D83" w:rsidRDefault="004C4385" w:rsidP="004C438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ab/>
            </w:r>
            <w:r w:rsidRPr="00195D83">
              <w:rPr>
                <w:lang w:val="ru-RU"/>
              </w:rPr>
              <w:tab/>
              <w:t>ФИКСИРОВАННАЯ</w:t>
            </w:r>
          </w:p>
          <w:p w:rsidR="004C4385" w:rsidRPr="00195D83" w:rsidRDefault="004C4385" w:rsidP="004C438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ab/>
            </w:r>
            <w:r w:rsidRPr="00195D83">
              <w:rPr>
                <w:lang w:val="ru-RU"/>
              </w:rPr>
              <w:tab/>
              <w:t>ПОДВИЖНАЯ</w:t>
            </w:r>
          </w:p>
          <w:p w:rsidR="004C4385" w:rsidRPr="00195D83" w:rsidRDefault="004C4385" w:rsidP="004C4385">
            <w:pPr>
              <w:pStyle w:val="TableTextS5"/>
              <w:rPr>
                <w:lang w:val="ru-RU"/>
              </w:rPr>
            </w:pPr>
          </w:p>
          <w:p w:rsidR="004C4385" w:rsidRPr="0038136A" w:rsidRDefault="004C4385" w:rsidP="004C4385">
            <w:pPr>
              <w:pStyle w:val="TableTextS5"/>
              <w:ind w:left="0" w:firstLine="0"/>
              <w:rPr>
                <w:rStyle w:val="Tablefreq"/>
                <w:szCs w:val="18"/>
              </w:rPr>
            </w:pPr>
            <w:r w:rsidRPr="00195D83">
              <w:rPr>
                <w:lang w:val="ru-RU"/>
              </w:rPr>
              <w:tab/>
            </w:r>
            <w:r w:rsidRPr="00195D83">
              <w:rPr>
                <w:lang w:val="ru-RU"/>
              </w:rPr>
              <w:tab/>
            </w:r>
            <w:r w:rsidRPr="00195D83">
              <w:rPr>
                <w:rStyle w:val="Artref"/>
                <w:lang w:val="ru-RU"/>
              </w:rPr>
              <w:t>5.</w:t>
            </w:r>
            <w:r w:rsidRPr="00C91766">
              <w:rPr>
                <w:rStyle w:val="Artref"/>
              </w:rPr>
              <w:t>226</w:t>
            </w:r>
          </w:p>
        </w:tc>
      </w:tr>
      <w:tr w:rsidR="004C4385" w:rsidRPr="0038136A" w:rsidTr="004C4385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C4385" w:rsidRPr="00D90843" w:rsidRDefault="008C72F8" w:rsidP="004C4385">
            <w:pPr>
              <w:pStyle w:val="TableTextS5"/>
              <w:rPr>
                <w:rStyle w:val="Tablefreq"/>
                <w:lang w:val="ru-RU"/>
              </w:rPr>
            </w:pPr>
            <w:ins w:id="526" w:author="Karakhanova, Yulia" w:date="2015-10-29T08:35:00Z">
              <w:r w:rsidRPr="00D90843">
                <w:rPr>
                  <w:rStyle w:val="Tablefreq"/>
                  <w:lang w:val="ru-RU"/>
                </w:rPr>
                <w:t>161,7875−161,9375</w:t>
              </w:r>
            </w:ins>
          </w:p>
          <w:p w:rsidR="004C4385" w:rsidRPr="00195D83" w:rsidRDefault="004C4385" w:rsidP="004C438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4C4385" w:rsidRDefault="004C4385" w:rsidP="004C4385">
            <w:pPr>
              <w:pStyle w:val="TableTextS5"/>
              <w:rPr>
                <w:ins w:id="527" w:author="Karakhanova, Yulia" w:date="2015-10-29T08:36:00Z"/>
                <w:lang w:val="ru-RU"/>
              </w:rPr>
            </w:pPr>
            <w:r w:rsidRPr="00195D83">
              <w:rPr>
                <w:lang w:val="ru-RU"/>
              </w:rPr>
              <w:t xml:space="preserve">ПОДВИЖНАЯ, за исключением воздушной подвижной </w:t>
            </w:r>
          </w:p>
          <w:p w:rsidR="008C72F8" w:rsidRPr="00195D83" w:rsidRDefault="008C72F8" w:rsidP="004C4385">
            <w:pPr>
              <w:pStyle w:val="TableTextS5"/>
              <w:rPr>
                <w:lang w:val="ru-RU"/>
              </w:rPr>
            </w:pPr>
            <w:ins w:id="528" w:author="Karakhanova, Yulia" w:date="2015-10-29T08:37:00Z">
              <w:r w:rsidRPr="00FC61E5">
                <w:rPr>
                  <w:lang w:val="ru-RU"/>
                </w:rPr>
                <w:t>Морская подвижная спутниковая</w:t>
              </w:r>
              <w:r w:rsidRPr="00FC61E5" w:rsidDel="007E6975">
                <w:rPr>
                  <w:lang w:val="ru-RU"/>
                </w:rPr>
                <w:t xml:space="preserve"> </w:t>
              </w:r>
              <w:r w:rsidRPr="00FC61E5">
                <w:rPr>
                  <w:lang w:val="ru-RU"/>
                </w:rPr>
                <w:t>(космос-</w:t>
              </w:r>
              <w:proofErr w:type="gramStart"/>
              <w:r w:rsidRPr="00FC61E5">
                <w:rPr>
                  <w:lang w:val="ru-RU"/>
                </w:rPr>
                <w:t xml:space="preserve">Земля)  </w:t>
              </w:r>
              <w:r w:rsidRPr="00FC61E5">
                <w:rPr>
                  <w:rStyle w:val="Artref"/>
                </w:rPr>
                <w:t>MOD</w:t>
              </w:r>
              <w:proofErr w:type="gramEnd"/>
              <w:r w:rsidRPr="00797E8E">
                <w:rPr>
                  <w:rStyle w:val="Artref"/>
                </w:rPr>
                <w:t xml:space="preserve"> 5.208А</w:t>
              </w:r>
              <w:r w:rsidRPr="00FC61E5">
                <w:rPr>
                  <w:rStyle w:val="Artref"/>
                  <w:lang w:val="ru-RU"/>
                  <w:rPrChange w:id="529" w:author="Nazarenko, Oleksandr" w:date="2015-03-27T19:09:00Z">
                    <w:rPr>
                      <w:rStyle w:val="Artref"/>
                    </w:rPr>
                  </w:rPrChange>
                </w:rPr>
                <w:t xml:space="preserve"> </w:t>
              </w:r>
              <w:r w:rsidRPr="008C72F8">
                <w:rPr>
                  <w:rStyle w:val="Artref"/>
                  <w:lang w:val="ru-RU"/>
                  <w:rPrChange w:id="530" w:author="Karakhanova, Yulia" w:date="2015-10-29T08:37:00Z">
                    <w:rPr>
                      <w:rStyle w:val="Artref"/>
                    </w:rPr>
                  </w:rPrChange>
                </w:rPr>
                <w:t xml:space="preserve"> </w:t>
              </w:r>
              <w:r w:rsidRPr="00FC61E5">
                <w:rPr>
                  <w:rStyle w:val="Artref"/>
                </w:rPr>
                <w:t>MOD </w:t>
              </w:r>
              <w:r w:rsidRPr="00797E8E">
                <w:rPr>
                  <w:rStyle w:val="Artref"/>
                </w:rPr>
                <w:t>5.208B</w:t>
              </w:r>
            </w:ins>
          </w:p>
          <w:p w:rsidR="004C4385" w:rsidRPr="008C72F8" w:rsidRDefault="004C4385" w:rsidP="004C4385">
            <w:pPr>
              <w:spacing w:before="80" w:after="40"/>
              <w:ind w:left="170" w:hanging="170"/>
              <w:rPr>
                <w:rStyle w:val="Tablefreq"/>
                <w:szCs w:val="18"/>
                <w:lang w:val="en-US"/>
                <w:rPrChange w:id="531" w:author="Karakhanova, Yulia" w:date="2015-10-29T08:37:00Z">
                  <w:rPr>
                    <w:rStyle w:val="Tablefreq"/>
                    <w:szCs w:val="18"/>
                    <w:lang w:val="en-GB"/>
                  </w:rPr>
                </w:rPrChange>
              </w:rPr>
            </w:pPr>
            <w:proofErr w:type="gramStart"/>
            <w:r w:rsidRPr="00195D83">
              <w:rPr>
                <w:rStyle w:val="Artref"/>
                <w:lang w:val="ru-RU"/>
              </w:rPr>
              <w:t>5</w:t>
            </w:r>
            <w:r w:rsidRPr="00797E8E">
              <w:rPr>
                <w:rStyle w:val="Artref"/>
              </w:rPr>
              <w:t>.226</w:t>
            </w:r>
            <w:ins w:id="532" w:author="Karakhanova, Yulia" w:date="2015-10-29T08:37:00Z">
              <w:r w:rsidR="008C72F8">
                <w:rPr>
                  <w:rStyle w:val="Artref"/>
                </w:rPr>
                <w:t xml:space="preserve">  ADD</w:t>
              </w:r>
              <w:proofErr w:type="gramEnd"/>
              <w:r w:rsidR="008C72F8">
                <w:rPr>
                  <w:rStyle w:val="Artref"/>
                </w:rPr>
                <w:t xml:space="preserve"> 5.226B</w:t>
              </w:r>
            </w:ins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4385" w:rsidRPr="00D90843" w:rsidRDefault="008C72F8" w:rsidP="004C4385">
            <w:pPr>
              <w:pStyle w:val="TableTextS5"/>
              <w:rPr>
                <w:rStyle w:val="Tablefreq"/>
                <w:lang w:val="ru-RU"/>
              </w:rPr>
            </w:pPr>
            <w:ins w:id="533" w:author="Karakhanova, Yulia" w:date="2015-10-29T08:36:00Z">
              <w:r w:rsidRPr="00691D8E">
                <w:rPr>
                  <w:rStyle w:val="Tablefreq"/>
                  <w:lang w:val="ru-RU"/>
                  <w:rPrChange w:id="534" w:author="Karakhanova, Yulia" w:date="2015-10-29T08:37:00Z">
                    <w:rPr>
                      <w:lang w:val="en-US"/>
                    </w:rPr>
                  </w:rPrChange>
                </w:rPr>
                <w:t>161,7875−161,9375</w:t>
              </w:r>
            </w:ins>
          </w:p>
          <w:p w:rsidR="004C4385" w:rsidRPr="00195D83" w:rsidRDefault="004C4385" w:rsidP="004C438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ab/>
            </w:r>
            <w:r w:rsidRPr="00195D83">
              <w:rPr>
                <w:lang w:val="ru-RU"/>
              </w:rPr>
              <w:tab/>
              <w:t>ФИКСИРОВАННАЯ</w:t>
            </w:r>
          </w:p>
          <w:p w:rsidR="004C4385" w:rsidRPr="00195D83" w:rsidRDefault="004C4385" w:rsidP="004C438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ab/>
            </w:r>
            <w:r w:rsidRPr="00195D83">
              <w:rPr>
                <w:lang w:val="ru-RU"/>
              </w:rPr>
              <w:tab/>
              <w:t>ПОДВИЖНАЯ</w:t>
            </w:r>
          </w:p>
          <w:p w:rsidR="008C72F8" w:rsidRDefault="008C72F8" w:rsidP="004C4385">
            <w:pPr>
              <w:pStyle w:val="TableTextS5"/>
              <w:rPr>
                <w:ins w:id="535" w:author="Karakhanova, Yulia" w:date="2015-10-29T08:38:00Z"/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ins w:id="536" w:author="Karakhanova, Yulia" w:date="2015-10-29T08:37:00Z">
              <w:r w:rsidRPr="00FC61E5">
                <w:rPr>
                  <w:lang w:val="ru-RU"/>
                </w:rPr>
                <w:t>Морская подвижная спутниковая</w:t>
              </w:r>
              <w:r w:rsidRPr="00FC61E5" w:rsidDel="007E6975">
                <w:rPr>
                  <w:lang w:val="ru-RU"/>
                </w:rPr>
                <w:t xml:space="preserve"> </w:t>
              </w:r>
              <w:r w:rsidRPr="00FC61E5">
                <w:rPr>
                  <w:lang w:val="ru-RU"/>
                </w:rPr>
                <w:t>(космос-</w:t>
              </w:r>
              <w:proofErr w:type="gramStart"/>
              <w:r w:rsidRPr="00FC61E5">
                <w:rPr>
                  <w:lang w:val="ru-RU"/>
                </w:rPr>
                <w:t xml:space="preserve">Земля)  </w:t>
              </w:r>
              <w:r w:rsidRPr="00FC61E5">
                <w:rPr>
                  <w:rStyle w:val="Artref"/>
                </w:rPr>
                <w:t>MOD</w:t>
              </w:r>
              <w:proofErr w:type="gramEnd"/>
              <w:r w:rsidRPr="00797E8E">
                <w:rPr>
                  <w:rStyle w:val="Artref"/>
                </w:rPr>
                <w:t xml:space="preserve"> 5.208А</w:t>
              </w:r>
            </w:ins>
          </w:p>
          <w:p w:rsidR="004C4385" w:rsidRPr="00195D83" w:rsidRDefault="008C72F8" w:rsidP="004C4385">
            <w:pPr>
              <w:pStyle w:val="TableTextS5"/>
              <w:rPr>
                <w:lang w:val="ru-RU"/>
              </w:rPr>
            </w:pPr>
            <w:r>
              <w:rPr>
                <w:rStyle w:val="Artref"/>
                <w:lang w:val="ru-RU"/>
              </w:rPr>
              <w:tab/>
            </w:r>
            <w:r>
              <w:rPr>
                <w:rStyle w:val="Artref"/>
                <w:lang w:val="ru-RU"/>
              </w:rPr>
              <w:tab/>
            </w:r>
            <w:ins w:id="537" w:author="Karakhanova, Yulia" w:date="2015-10-29T08:37:00Z">
              <w:r w:rsidRPr="00FC61E5">
                <w:rPr>
                  <w:rStyle w:val="Artref"/>
                </w:rPr>
                <w:t>MOD </w:t>
              </w:r>
              <w:r w:rsidRPr="00797E8E">
                <w:rPr>
                  <w:rStyle w:val="Artref"/>
                </w:rPr>
                <w:t>5.208B</w:t>
              </w:r>
            </w:ins>
          </w:p>
          <w:p w:rsidR="004C4385" w:rsidRPr="008C72F8" w:rsidRDefault="004C4385" w:rsidP="004C4385">
            <w:pPr>
              <w:pStyle w:val="TableTextS5"/>
              <w:ind w:left="0" w:firstLine="0"/>
              <w:rPr>
                <w:rStyle w:val="Tablefreq"/>
                <w:szCs w:val="18"/>
                <w:lang w:val="en-US"/>
                <w:rPrChange w:id="538" w:author="Karakhanova, Yulia" w:date="2015-10-29T08:40:00Z">
                  <w:rPr>
                    <w:rStyle w:val="Tablefreq"/>
                    <w:szCs w:val="18"/>
                  </w:rPr>
                </w:rPrChange>
              </w:rPr>
            </w:pPr>
            <w:r w:rsidRPr="00195D83">
              <w:rPr>
                <w:lang w:val="ru-RU"/>
              </w:rPr>
              <w:tab/>
            </w:r>
            <w:r w:rsidRPr="00195D83">
              <w:rPr>
                <w:lang w:val="ru-RU"/>
              </w:rPr>
              <w:tab/>
            </w:r>
            <w:r w:rsidR="008C72F8">
              <w:rPr>
                <w:lang w:val="ru-RU"/>
              </w:rPr>
              <w:br/>
            </w:r>
            <w:r w:rsidR="008C72F8">
              <w:rPr>
                <w:lang w:val="ru-RU"/>
              </w:rPr>
              <w:br/>
            </w:r>
            <w:r w:rsidR="008C72F8">
              <w:rPr>
                <w:lang w:val="ru-RU"/>
              </w:rPr>
              <w:tab/>
            </w:r>
            <w:r w:rsidR="008C72F8">
              <w:rPr>
                <w:lang w:val="ru-RU"/>
              </w:rPr>
              <w:tab/>
            </w:r>
            <w:proofErr w:type="gramStart"/>
            <w:r w:rsidRPr="00797E8E">
              <w:rPr>
                <w:rStyle w:val="Artref"/>
              </w:rPr>
              <w:t>5.</w:t>
            </w:r>
            <w:r w:rsidRPr="00797E8E">
              <w:rPr>
                <w:rStyle w:val="Artref"/>
                <w:rPrChange w:id="539" w:author="Karakhanova, Yulia" w:date="2015-10-29T08:37:00Z">
                  <w:rPr>
                    <w:rStyle w:val="Artref"/>
                  </w:rPr>
                </w:rPrChange>
              </w:rPr>
              <w:t>226</w:t>
            </w:r>
            <w:ins w:id="540" w:author="Karakhanova, Yulia" w:date="2015-10-29T08:40:00Z">
              <w:r w:rsidR="008C72F8">
                <w:rPr>
                  <w:rStyle w:val="Artref"/>
                </w:rPr>
                <w:t xml:space="preserve">  ADD</w:t>
              </w:r>
              <w:proofErr w:type="gramEnd"/>
              <w:r w:rsidR="008C72F8">
                <w:rPr>
                  <w:rStyle w:val="Artref"/>
                </w:rPr>
                <w:t xml:space="preserve"> 5.226B</w:t>
              </w:r>
            </w:ins>
          </w:p>
        </w:tc>
      </w:tr>
      <w:tr w:rsidR="004C4385" w:rsidRPr="0038136A" w:rsidTr="004C4385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C4385" w:rsidRPr="00195D83" w:rsidRDefault="004C4385">
            <w:pPr>
              <w:pStyle w:val="TableTextS5"/>
              <w:rPr>
                <w:lang w:val="ru-RU"/>
              </w:rPr>
            </w:pPr>
            <w:del w:id="541" w:author="Karakhanova, Yulia" w:date="2015-10-29T08:41:00Z">
              <w:r w:rsidRPr="00195D83" w:rsidDel="008C72F8">
                <w:rPr>
                  <w:rStyle w:val="Tablefreq"/>
                  <w:lang w:val="ru-RU"/>
                </w:rPr>
                <w:delText>156,8375</w:delText>
              </w:r>
            </w:del>
            <w:ins w:id="542" w:author="Karakhanova, Yulia" w:date="2015-10-29T08:41:00Z">
              <w:r w:rsidR="008C72F8" w:rsidRPr="008C72F8">
                <w:rPr>
                  <w:rStyle w:val="Tablefreq"/>
                  <w:lang w:val="ru-RU"/>
                  <w:rPrChange w:id="543" w:author="Karakhanova, Yulia" w:date="2015-10-29T08:41:00Z">
                    <w:rPr>
                      <w:rStyle w:val="Tablefreq"/>
                      <w:lang w:val="en-US"/>
                    </w:rPr>
                  </w:rPrChange>
                </w:rPr>
                <w:t>161</w:t>
              </w:r>
              <w:r w:rsidR="008C72F8" w:rsidRPr="00D90843">
                <w:rPr>
                  <w:rStyle w:val="Tablefreq"/>
                  <w:lang w:val="ru-RU"/>
                </w:rPr>
                <w:t>,9375</w:t>
              </w:r>
            </w:ins>
            <w:r w:rsidRPr="00195D83">
              <w:rPr>
                <w:rStyle w:val="Tablefreq"/>
                <w:lang w:val="ru-RU"/>
              </w:rPr>
              <w:t>–161,9625</w:t>
            </w:r>
          </w:p>
          <w:p w:rsidR="004C4385" w:rsidRPr="00195D83" w:rsidRDefault="004C4385" w:rsidP="004C438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4C4385" w:rsidRDefault="004C4385" w:rsidP="004C4385">
            <w:pPr>
              <w:pStyle w:val="TableTextS5"/>
              <w:rPr>
                <w:ins w:id="544" w:author="Karakhanova, Yulia" w:date="2015-10-29T08:42:00Z"/>
                <w:lang w:val="ru-RU"/>
              </w:rPr>
            </w:pPr>
            <w:r w:rsidRPr="00195D83">
              <w:rPr>
                <w:lang w:val="ru-RU"/>
              </w:rPr>
              <w:t xml:space="preserve">ПОДВИЖНАЯ, за исключением воздушной подвижной </w:t>
            </w:r>
          </w:p>
          <w:p w:rsidR="008C72F8" w:rsidRPr="00195D83" w:rsidRDefault="008C72F8" w:rsidP="004C4385">
            <w:pPr>
              <w:pStyle w:val="TableTextS5"/>
              <w:rPr>
                <w:lang w:val="ru-RU"/>
              </w:rPr>
            </w:pPr>
            <w:ins w:id="545" w:author="Karakhanova, Yulia" w:date="2015-10-29T08:42:00Z">
              <w:r w:rsidRPr="009C6637">
                <w:rPr>
                  <w:lang w:val="ru-RU"/>
                </w:rPr>
                <w:t>Морская подвижная спутниковая (Земля-космос)</w:t>
              </w:r>
            </w:ins>
          </w:p>
          <w:p w:rsidR="004C4385" w:rsidRPr="008C72F8" w:rsidRDefault="004C4385" w:rsidP="00797E8E">
            <w:pPr>
              <w:spacing w:before="80" w:after="40"/>
              <w:ind w:left="170" w:hanging="170"/>
              <w:rPr>
                <w:rStyle w:val="Tablefreq"/>
                <w:szCs w:val="18"/>
                <w:lang w:val="en-US"/>
                <w:rPrChange w:id="546" w:author="Karakhanova, Yulia" w:date="2015-10-29T08:43:00Z">
                  <w:rPr>
                    <w:rStyle w:val="Tablefreq"/>
                    <w:szCs w:val="18"/>
                    <w:lang w:val="en-GB"/>
                  </w:rPr>
                </w:rPrChange>
              </w:rPr>
            </w:pPr>
            <w:r w:rsidRPr="00797E8E">
              <w:rPr>
                <w:rStyle w:val="Artref"/>
              </w:rPr>
              <w:t>5.226</w:t>
            </w:r>
            <w:ins w:id="547" w:author="Karakhanova, Yulia" w:date="2015-10-29T08:43:00Z">
              <w:r w:rsidR="008C72F8">
                <w:rPr>
                  <w:rStyle w:val="Artref"/>
                </w:rPr>
                <w:t xml:space="preserve">  ADD 5</w:t>
              </w:r>
            </w:ins>
            <w:ins w:id="548" w:author="Antipina, Nadezda" w:date="2015-11-01T14:12:00Z">
              <w:r w:rsidR="00797E8E">
                <w:rPr>
                  <w:rStyle w:val="Artref"/>
                  <w:lang w:val="ru-RU"/>
                </w:rPr>
                <w:t>.</w:t>
              </w:r>
            </w:ins>
            <w:proofErr w:type="spellStart"/>
            <w:ins w:id="549" w:author="Karakhanova, Yulia" w:date="2015-10-29T08:43:00Z">
              <w:r w:rsidR="008C72F8">
                <w:rPr>
                  <w:rStyle w:val="Artref"/>
                </w:rPr>
                <w:t>226A</w:t>
              </w:r>
            </w:ins>
            <w:proofErr w:type="spellEnd"/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4385" w:rsidRPr="00195D83" w:rsidRDefault="004C4385">
            <w:pPr>
              <w:pStyle w:val="TableTextS5"/>
              <w:rPr>
                <w:rStyle w:val="Tablefreq"/>
                <w:lang w:val="ru-RU"/>
              </w:rPr>
            </w:pPr>
            <w:del w:id="550" w:author="Karakhanova, Yulia" w:date="2015-10-29T08:41:00Z">
              <w:r w:rsidRPr="00195D83" w:rsidDel="008C72F8">
                <w:rPr>
                  <w:rStyle w:val="Tablefreq"/>
                  <w:lang w:val="ru-RU"/>
                </w:rPr>
                <w:delText>156,8375</w:delText>
              </w:r>
            </w:del>
            <w:ins w:id="551" w:author="Karakhanova, Yulia" w:date="2015-10-29T08:41:00Z">
              <w:r w:rsidR="008C72F8" w:rsidRPr="00D90843">
                <w:rPr>
                  <w:rStyle w:val="Tablefreq"/>
                  <w:lang w:val="ru-RU"/>
                </w:rPr>
                <w:t>161,9375</w:t>
              </w:r>
            </w:ins>
            <w:r w:rsidRPr="00195D83">
              <w:rPr>
                <w:rStyle w:val="Tablefreq"/>
                <w:lang w:val="ru-RU"/>
              </w:rPr>
              <w:t>–161,9625</w:t>
            </w:r>
          </w:p>
          <w:p w:rsidR="004C4385" w:rsidRPr="00195D83" w:rsidRDefault="004C4385" w:rsidP="004C438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ab/>
            </w:r>
            <w:r w:rsidRPr="00195D83">
              <w:rPr>
                <w:lang w:val="ru-RU"/>
              </w:rPr>
              <w:tab/>
              <w:t>ФИКСИРОВАННАЯ</w:t>
            </w:r>
          </w:p>
          <w:p w:rsidR="004C4385" w:rsidRPr="00195D83" w:rsidRDefault="004C4385" w:rsidP="004C438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ab/>
            </w:r>
            <w:r w:rsidRPr="00195D83">
              <w:rPr>
                <w:lang w:val="ru-RU"/>
              </w:rPr>
              <w:tab/>
              <w:t>ПОДВИЖНАЯ</w:t>
            </w:r>
          </w:p>
          <w:p w:rsidR="004C4385" w:rsidRPr="00195D83" w:rsidRDefault="008C72F8" w:rsidP="004C4385">
            <w:pPr>
              <w:pStyle w:val="TableTextS5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ins w:id="552" w:author="Karakhanova, Yulia" w:date="2015-10-29T08:43:00Z">
              <w:r w:rsidRPr="009C6637">
                <w:rPr>
                  <w:lang w:val="ru-RU"/>
                </w:rPr>
                <w:t>Морская подвижная спутниковая (Земля-космос)</w:t>
              </w:r>
            </w:ins>
          </w:p>
          <w:p w:rsidR="004C4385" w:rsidRPr="00797E8E" w:rsidRDefault="004C4385" w:rsidP="00797E8E">
            <w:pPr>
              <w:pStyle w:val="TableTextS5"/>
              <w:ind w:left="0" w:firstLine="0"/>
              <w:rPr>
                <w:rStyle w:val="Tablefreq"/>
                <w:szCs w:val="18"/>
                <w:lang w:val="ru-RU"/>
                <w:rPrChange w:id="553" w:author="Antipina, Nadezda" w:date="2015-11-01T14:12:00Z">
                  <w:rPr>
                    <w:rStyle w:val="Tablefreq"/>
                    <w:szCs w:val="18"/>
                  </w:rPr>
                </w:rPrChange>
              </w:rPr>
            </w:pPr>
            <w:r w:rsidRPr="00195D83">
              <w:rPr>
                <w:lang w:val="ru-RU"/>
              </w:rPr>
              <w:tab/>
            </w:r>
            <w:r w:rsidRPr="00195D83">
              <w:rPr>
                <w:lang w:val="ru-RU"/>
              </w:rPr>
              <w:tab/>
            </w:r>
            <w:r w:rsidR="008C72F8">
              <w:rPr>
                <w:lang w:val="ru-RU"/>
              </w:rPr>
              <w:br/>
            </w:r>
            <w:r w:rsidR="008C72F8">
              <w:rPr>
                <w:lang w:val="ru-RU"/>
              </w:rPr>
              <w:br/>
            </w:r>
            <w:r w:rsidR="008C72F8">
              <w:rPr>
                <w:lang w:val="ru-RU"/>
              </w:rPr>
              <w:tab/>
            </w:r>
            <w:r w:rsidR="008C72F8">
              <w:rPr>
                <w:lang w:val="ru-RU"/>
              </w:rPr>
              <w:tab/>
            </w:r>
            <w:proofErr w:type="gramStart"/>
            <w:r w:rsidRPr="00797E8E">
              <w:rPr>
                <w:rStyle w:val="Artref"/>
                <w:lang w:val="ru-RU"/>
                <w:rPrChange w:id="554" w:author="Antipina, Nadezda" w:date="2015-11-01T14:12:00Z">
                  <w:rPr>
                    <w:rStyle w:val="Artref"/>
                  </w:rPr>
                </w:rPrChange>
              </w:rPr>
              <w:t>5.226</w:t>
            </w:r>
            <w:ins w:id="555" w:author="Karakhanova, Yulia" w:date="2015-10-29T08:44:00Z">
              <w:r w:rsidR="008C72F8" w:rsidRPr="00797E8E">
                <w:rPr>
                  <w:rStyle w:val="Artref"/>
                  <w:lang w:val="ru-RU"/>
                  <w:rPrChange w:id="556" w:author="Antipina, Nadezda" w:date="2015-11-01T14:12:00Z">
                    <w:rPr>
                      <w:rStyle w:val="Artref"/>
                    </w:rPr>
                  </w:rPrChange>
                </w:rPr>
                <w:t xml:space="preserve">  </w:t>
              </w:r>
              <w:r w:rsidR="008C72F8">
                <w:rPr>
                  <w:rStyle w:val="Artref"/>
                </w:rPr>
                <w:t>ADD</w:t>
              </w:r>
              <w:proofErr w:type="gramEnd"/>
              <w:r w:rsidR="008C72F8" w:rsidRPr="00797E8E">
                <w:rPr>
                  <w:rStyle w:val="Artref"/>
                  <w:lang w:val="ru-RU"/>
                  <w:rPrChange w:id="557" w:author="Antipina, Nadezda" w:date="2015-11-01T14:12:00Z">
                    <w:rPr>
                      <w:rStyle w:val="Artref"/>
                    </w:rPr>
                  </w:rPrChange>
                </w:rPr>
                <w:t xml:space="preserve"> 5</w:t>
              </w:r>
            </w:ins>
            <w:ins w:id="558" w:author="Antipina, Nadezda" w:date="2015-11-01T14:12:00Z">
              <w:r w:rsidR="00797E8E">
                <w:rPr>
                  <w:rStyle w:val="Artref"/>
                  <w:lang w:val="ru-RU"/>
                </w:rPr>
                <w:t>.</w:t>
              </w:r>
            </w:ins>
            <w:ins w:id="559" w:author="Karakhanova, Yulia" w:date="2015-10-29T08:44:00Z">
              <w:r w:rsidR="008C72F8" w:rsidRPr="00797E8E">
                <w:rPr>
                  <w:rStyle w:val="Artref"/>
                  <w:lang w:val="ru-RU"/>
                  <w:rPrChange w:id="560" w:author="Antipina, Nadezda" w:date="2015-11-01T14:12:00Z">
                    <w:rPr>
                      <w:rStyle w:val="Artref"/>
                    </w:rPr>
                  </w:rPrChange>
                </w:rPr>
                <w:t>226</w:t>
              </w:r>
              <w:r w:rsidR="008C72F8">
                <w:rPr>
                  <w:rStyle w:val="Artref"/>
                </w:rPr>
                <w:t>A</w:t>
              </w:r>
            </w:ins>
          </w:p>
        </w:tc>
      </w:tr>
      <w:tr w:rsidR="009A7A42" w:rsidRPr="00195D83" w:rsidTr="009A7A42">
        <w:trPr>
          <w:jc w:val="center"/>
        </w:trPr>
        <w:tc>
          <w:tcPr>
            <w:tcW w:w="1663" w:type="pct"/>
            <w:tcBorders>
              <w:top w:val="nil"/>
              <w:bottom w:val="nil"/>
              <w:right w:val="nil"/>
            </w:tcBorders>
          </w:tcPr>
          <w:p w:rsidR="009A7A42" w:rsidRPr="00195D83" w:rsidRDefault="009A7A42" w:rsidP="009A7A42">
            <w:pPr>
              <w:pStyle w:val="TableTextS5"/>
              <w:rPr>
                <w:rStyle w:val="Tablefreq"/>
                <w:lang w:val="ru-RU"/>
              </w:rPr>
            </w:pPr>
            <w:r w:rsidRPr="00195D83">
              <w:rPr>
                <w:rStyle w:val="Tablefreq"/>
                <w:lang w:val="ru-RU"/>
              </w:rPr>
              <w:t>161,9625</w:t>
            </w:r>
            <w:r w:rsidRPr="00195D83">
              <w:rPr>
                <w:rStyle w:val="Tablefreq"/>
                <w:lang w:val="ru-RU"/>
              </w:rPr>
              <w:sym w:font="Symbol" w:char="F02D"/>
            </w:r>
            <w:r w:rsidRPr="00195D83">
              <w:rPr>
                <w:rStyle w:val="Tablefreq"/>
                <w:lang w:val="ru-RU"/>
              </w:rPr>
              <w:t>161,9875</w:t>
            </w:r>
          </w:p>
          <w:p w:rsidR="009A7A42" w:rsidRPr="00195D83" w:rsidRDefault="009A7A42" w:rsidP="009A7A42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9A7A42" w:rsidRPr="00195D83" w:rsidRDefault="009A7A42" w:rsidP="009A7A42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ПОДВИЖНАЯ, за исключением воздушной подвижной</w:t>
            </w:r>
          </w:p>
          <w:p w:rsidR="009A7A42" w:rsidRPr="00195D83" w:rsidRDefault="009A7A42" w:rsidP="009A7A42">
            <w:pPr>
              <w:pStyle w:val="TableTextS5"/>
              <w:rPr>
                <w:rStyle w:val="Artref"/>
                <w:lang w:val="ru-RU"/>
              </w:rPr>
            </w:pPr>
            <w:r w:rsidRPr="00195D83">
              <w:rPr>
                <w:lang w:val="ru-RU"/>
              </w:rPr>
              <w:t>Подвижная спутниковая (Земля</w:t>
            </w:r>
            <w:r w:rsidRPr="00195D83">
              <w:rPr>
                <w:lang w:val="ru-RU"/>
              </w:rPr>
              <w:noBreakHyphen/>
              <w:t>космос</w:t>
            </w:r>
            <w:proofErr w:type="gramStart"/>
            <w:r w:rsidRPr="00195D83">
              <w:rPr>
                <w:lang w:val="ru-RU"/>
              </w:rPr>
              <w:t xml:space="preserve">)  </w:t>
            </w:r>
            <w:r>
              <w:rPr>
                <w:lang w:val="ru-RU"/>
              </w:rPr>
              <w:br/>
            </w:r>
            <w:r w:rsidRPr="00797E8E">
              <w:rPr>
                <w:rStyle w:val="Artref"/>
                <w:lang w:val="ru-RU"/>
                <w:rPrChange w:id="561" w:author="Antipina, Nadezda" w:date="2015-11-01T14:12:00Z">
                  <w:rPr>
                    <w:rStyle w:val="Artref"/>
                  </w:rPr>
                </w:rPrChange>
              </w:rPr>
              <w:t>5.228</w:t>
            </w:r>
            <w:r w:rsidRPr="00797E8E">
              <w:rPr>
                <w:rStyle w:val="Artref"/>
              </w:rPr>
              <w:t>F</w:t>
            </w:r>
            <w:proofErr w:type="gramEnd"/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7A42" w:rsidRPr="00195D83" w:rsidRDefault="009A7A42" w:rsidP="009A7A42">
            <w:pPr>
              <w:pStyle w:val="TableTextS5"/>
              <w:rPr>
                <w:rStyle w:val="Tablefreq"/>
                <w:lang w:val="ru-RU"/>
              </w:rPr>
            </w:pPr>
            <w:r w:rsidRPr="00195D83">
              <w:rPr>
                <w:rStyle w:val="Tablefreq"/>
                <w:lang w:val="ru-RU"/>
              </w:rPr>
              <w:t>161,9625</w:t>
            </w:r>
            <w:r w:rsidRPr="00195D83">
              <w:rPr>
                <w:rStyle w:val="Tablefreq"/>
                <w:lang w:val="ru-RU"/>
              </w:rPr>
              <w:sym w:font="Symbol" w:char="F02D"/>
            </w:r>
            <w:r w:rsidRPr="00195D83">
              <w:rPr>
                <w:rStyle w:val="Tablefreq"/>
                <w:lang w:val="ru-RU"/>
              </w:rPr>
              <w:t>161,9875</w:t>
            </w:r>
          </w:p>
          <w:p w:rsidR="009A7A42" w:rsidRPr="00195D83" w:rsidRDefault="009A7A42" w:rsidP="009A7A42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ВОЗДУШНАЯ ПОДВИЖНАЯ (OR)</w:t>
            </w:r>
          </w:p>
          <w:p w:rsidR="009A7A42" w:rsidRPr="00195D83" w:rsidRDefault="009A7A42" w:rsidP="009A7A42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МОРСКАЯ ПОДВИЖНАЯ</w:t>
            </w:r>
          </w:p>
          <w:p w:rsidR="009A7A42" w:rsidRPr="00195D83" w:rsidRDefault="009A7A42" w:rsidP="009A7A42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ПОДВИЖНАЯ СПУТНИКОВАЯ (Земля</w:t>
            </w:r>
            <w:r w:rsidRPr="00195D83">
              <w:rPr>
                <w:lang w:val="ru-RU"/>
              </w:rPr>
              <w:noBreakHyphen/>
              <w:t>космос)</w:t>
            </w:r>
          </w:p>
        </w:tc>
        <w:tc>
          <w:tcPr>
            <w:tcW w:w="1785" w:type="pct"/>
            <w:gridSpan w:val="2"/>
            <w:tcBorders>
              <w:top w:val="nil"/>
              <w:left w:val="nil"/>
              <w:bottom w:val="nil"/>
            </w:tcBorders>
          </w:tcPr>
          <w:p w:rsidR="009A7A42" w:rsidRPr="00195D83" w:rsidRDefault="009A7A42" w:rsidP="009A7A42">
            <w:pPr>
              <w:pStyle w:val="TableTextS5"/>
              <w:rPr>
                <w:rStyle w:val="Tablefreq"/>
                <w:lang w:val="ru-RU"/>
              </w:rPr>
            </w:pPr>
            <w:r w:rsidRPr="00195D83">
              <w:rPr>
                <w:rStyle w:val="Tablefreq"/>
                <w:lang w:val="ru-RU"/>
              </w:rPr>
              <w:t>161,9625</w:t>
            </w:r>
            <w:r w:rsidRPr="00195D83">
              <w:rPr>
                <w:rStyle w:val="Tablefreq"/>
                <w:lang w:val="ru-RU"/>
              </w:rPr>
              <w:sym w:font="Symbol" w:char="F02D"/>
            </w:r>
            <w:r w:rsidRPr="00195D83">
              <w:rPr>
                <w:rStyle w:val="Tablefreq"/>
                <w:lang w:val="ru-RU"/>
              </w:rPr>
              <w:t>161,9875</w:t>
            </w:r>
          </w:p>
          <w:p w:rsidR="009A7A42" w:rsidRPr="00195D83" w:rsidRDefault="009A7A42" w:rsidP="009A7A42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МОРСКАЯ ПОДВИЖНАЯ</w:t>
            </w:r>
          </w:p>
          <w:p w:rsidR="009A7A42" w:rsidRPr="00195D83" w:rsidRDefault="009A7A42" w:rsidP="009A7A42">
            <w:pPr>
              <w:pStyle w:val="TableTextS5"/>
              <w:rPr>
                <w:rStyle w:val="Artref"/>
                <w:lang w:val="ru-RU"/>
              </w:rPr>
            </w:pPr>
            <w:r w:rsidRPr="00195D83">
              <w:rPr>
                <w:lang w:val="ru-RU"/>
              </w:rPr>
              <w:t>Воздушная подвижная (OR</w:t>
            </w:r>
            <w:proofErr w:type="gramStart"/>
            <w:r w:rsidRPr="00195D83">
              <w:rPr>
                <w:lang w:val="ru-RU"/>
              </w:rPr>
              <w:t xml:space="preserve">)  </w:t>
            </w:r>
            <w:r w:rsidRPr="00195D83">
              <w:rPr>
                <w:rStyle w:val="Artref"/>
                <w:rFonts w:eastAsia="MS Mincho"/>
                <w:lang w:val="ru-RU"/>
              </w:rPr>
              <w:t>5.228E</w:t>
            </w:r>
            <w:proofErr w:type="gramEnd"/>
          </w:p>
          <w:p w:rsidR="009A7A42" w:rsidRPr="00195D83" w:rsidRDefault="009A7A42" w:rsidP="009A7A42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Подвижная спутниковая (Земля</w:t>
            </w:r>
            <w:r w:rsidRPr="00195D83">
              <w:rPr>
                <w:lang w:val="ru-RU"/>
              </w:rPr>
              <w:noBreakHyphen/>
              <w:t>космос</w:t>
            </w:r>
            <w:proofErr w:type="gramStart"/>
            <w:r w:rsidRPr="00195D83">
              <w:rPr>
                <w:lang w:val="ru-RU"/>
              </w:rPr>
              <w:t xml:space="preserve">)  </w:t>
            </w:r>
            <w:r>
              <w:rPr>
                <w:lang w:val="ru-RU"/>
              </w:rPr>
              <w:br/>
            </w:r>
            <w:r w:rsidRPr="00195D83">
              <w:rPr>
                <w:rStyle w:val="Artref"/>
                <w:lang w:val="ru-RU"/>
              </w:rPr>
              <w:t>5.228F</w:t>
            </w:r>
            <w:proofErr w:type="gramEnd"/>
          </w:p>
        </w:tc>
      </w:tr>
      <w:tr w:rsidR="009A7A42" w:rsidRPr="00195D83" w:rsidTr="009A7A42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:rsidR="009A7A42" w:rsidRPr="00195D83" w:rsidRDefault="009A7A42" w:rsidP="009A7A42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195D83">
              <w:rPr>
                <w:rStyle w:val="Artref"/>
                <w:lang w:val="ru-RU"/>
              </w:rPr>
              <w:t>5.226  5.228А</w:t>
            </w:r>
            <w:proofErr w:type="gramEnd"/>
            <w:r w:rsidRPr="00195D83">
              <w:rPr>
                <w:rStyle w:val="Artref"/>
                <w:lang w:val="ru-RU"/>
              </w:rPr>
              <w:t xml:space="preserve">  5.228B</w:t>
            </w:r>
          </w:p>
        </w:tc>
        <w:tc>
          <w:tcPr>
            <w:tcW w:w="155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42" w:rsidRPr="00195D83" w:rsidRDefault="009A7A42" w:rsidP="009A7A42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195D83">
              <w:rPr>
                <w:rStyle w:val="Artref"/>
                <w:lang w:val="ru-RU"/>
              </w:rPr>
              <w:t>5.228C  5.228D</w:t>
            </w:r>
            <w:proofErr w:type="gramEnd"/>
          </w:p>
        </w:tc>
        <w:tc>
          <w:tcPr>
            <w:tcW w:w="1785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9A7A42" w:rsidRPr="00195D83" w:rsidRDefault="009A7A42" w:rsidP="009A7A42">
            <w:pPr>
              <w:pStyle w:val="TableTextS5"/>
              <w:rPr>
                <w:rStyle w:val="Artref"/>
                <w:lang w:val="ru-RU"/>
              </w:rPr>
            </w:pPr>
            <w:r w:rsidRPr="00195D83">
              <w:rPr>
                <w:rStyle w:val="Artref"/>
                <w:lang w:val="ru-RU"/>
              </w:rPr>
              <w:t>5.226</w:t>
            </w:r>
          </w:p>
        </w:tc>
      </w:tr>
      <w:tr w:rsidR="009A7A42" w:rsidRPr="00195D83" w:rsidTr="009A7A42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9A7A42" w:rsidRPr="00195D83" w:rsidRDefault="009A7A42" w:rsidP="009A7A42">
            <w:pPr>
              <w:pStyle w:val="TableTextS5"/>
              <w:rPr>
                <w:rStyle w:val="Tablefreq"/>
                <w:lang w:val="ru-RU"/>
              </w:rPr>
            </w:pPr>
            <w:r w:rsidRPr="00195D83">
              <w:rPr>
                <w:rStyle w:val="Tablefreq"/>
                <w:lang w:val="ru-RU"/>
              </w:rPr>
              <w:lastRenderedPageBreak/>
              <w:t>161,9875</w:t>
            </w:r>
            <w:r w:rsidRPr="00195D83">
              <w:rPr>
                <w:rStyle w:val="Tablefreq"/>
                <w:lang w:val="ru-RU"/>
              </w:rPr>
              <w:sym w:font="Symbol" w:char="F02D"/>
            </w:r>
            <w:r w:rsidRPr="00195D83">
              <w:rPr>
                <w:rStyle w:val="Tablefreq"/>
                <w:lang w:val="ru-RU"/>
              </w:rPr>
              <w:t>162,0125</w:t>
            </w:r>
          </w:p>
          <w:p w:rsidR="009A7A42" w:rsidRPr="00195D83" w:rsidRDefault="009A7A42" w:rsidP="009A7A42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9A7A42" w:rsidRDefault="009A7A42" w:rsidP="00691D8E">
            <w:pPr>
              <w:pStyle w:val="TableTextS5"/>
              <w:rPr>
                <w:ins w:id="562" w:author="Karakhanova, Yulia" w:date="2015-10-29T08:47:00Z"/>
                <w:lang w:val="ru-RU"/>
              </w:rPr>
            </w:pPr>
            <w:r w:rsidRPr="00195D83">
              <w:rPr>
                <w:lang w:val="ru-RU"/>
              </w:rPr>
              <w:t>ПОДВИЖНАЯ, за исключением воздушной подвижной</w:t>
            </w:r>
          </w:p>
          <w:p w:rsidR="00691D8E" w:rsidRPr="00195D83" w:rsidRDefault="00691D8E" w:rsidP="00691D8E">
            <w:pPr>
              <w:pStyle w:val="TableTextS5"/>
              <w:rPr>
                <w:lang w:val="ru-RU"/>
              </w:rPr>
            </w:pPr>
            <w:ins w:id="563" w:author="Karakhanova, Yulia" w:date="2015-10-29T08:47:00Z">
              <w:r w:rsidRPr="009C6637">
                <w:rPr>
                  <w:lang w:val="ru-RU"/>
                </w:rPr>
                <w:t>Морская подвижная спутниковая (Земля-космос)</w:t>
              </w:r>
            </w:ins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A7A42" w:rsidRPr="00195D83" w:rsidRDefault="009A7A42" w:rsidP="009A7A42">
            <w:pPr>
              <w:pStyle w:val="TableTextS5"/>
              <w:rPr>
                <w:rStyle w:val="Tablefreq"/>
                <w:lang w:val="ru-RU"/>
              </w:rPr>
            </w:pPr>
            <w:r w:rsidRPr="00195D83">
              <w:rPr>
                <w:rStyle w:val="Tablefreq"/>
                <w:lang w:val="ru-RU"/>
              </w:rPr>
              <w:t>161,9875</w:t>
            </w:r>
            <w:r w:rsidRPr="00195D83">
              <w:rPr>
                <w:rStyle w:val="Tablefreq"/>
                <w:lang w:val="ru-RU"/>
              </w:rPr>
              <w:sym w:font="Symbol" w:char="F02D"/>
            </w:r>
            <w:r w:rsidRPr="00195D83">
              <w:rPr>
                <w:rStyle w:val="Tablefreq"/>
                <w:lang w:val="ru-RU"/>
              </w:rPr>
              <w:t>162,0125</w:t>
            </w:r>
          </w:p>
          <w:p w:rsidR="009A7A42" w:rsidRPr="00195D83" w:rsidRDefault="009A7A42" w:rsidP="009A7A42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ab/>
            </w:r>
            <w:r w:rsidRPr="00195D83">
              <w:rPr>
                <w:lang w:val="ru-RU"/>
              </w:rPr>
              <w:tab/>
              <w:t>ФИКСИРОВАННАЯ</w:t>
            </w:r>
          </w:p>
          <w:p w:rsidR="009A7A42" w:rsidRPr="00195D83" w:rsidRDefault="009A7A42" w:rsidP="009A7A42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ab/>
            </w:r>
            <w:r w:rsidRPr="00195D83">
              <w:rPr>
                <w:lang w:val="ru-RU"/>
              </w:rPr>
              <w:tab/>
              <w:t>ПОДВИЖНАЯ</w:t>
            </w:r>
            <w:ins w:id="564" w:author="Karakhanova, Yulia" w:date="2015-10-29T08:48:00Z">
              <w:r w:rsidR="00691D8E">
                <w:rPr>
                  <w:lang w:val="ru-RU"/>
                </w:rPr>
                <w:br/>
              </w:r>
            </w:ins>
            <w:ins w:id="565" w:author="Karakhanova, Yulia" w:date="2015-10-29T08:49:00Z">
              <w:r w:rsidR="00691D8E">
                <w:rPr>
                  <w:lang w:val="ru-RU"/>
                </w:rPr>
                <w:tab/>
              </w:r>
              <w:r w:rsidR="00691D8E" w:rsidRPr="009C6637">
                <w:rPr>
                  <w:lang w:val="ru-RU"/>
                </w:rPr>
                <w:t>Морская подвижная спутниковая (Земля-космос)</w:t>
              </w:r>
            </w:ins>
          </w:p>
        </w:tc>
      </w:tr>
      <w:tr w:rsidR="009A7A42" w:rsidRPr="00691D8E" w:rsidTr="009A7A42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9A7A42" w:rsidRPr="00691D8E" w:rsidRDefault="009A7A42" w:rsidP="00797E8E">
            <w:pPr>
              <w:pStyle w:val="TableTextS5"/>
              <w:rPr>
                <w:rStyle w:val="Artref"/>
                <w:rPrChange w:id="566" w:author="Karakhanova, Yulia" w:date="2015-10-29T08:47:00Z">
                  <w:rPr>
                    <w:rStyle w:val="Artref"/>
                    <w:lang w:val="ru-RU"/>
                  </w:rPr>
                </w:rPrChange>
              </w:rPr>
            </w:pPr>
            <w:r w:rsidRPr="00691D8E">
              <w:rPr>
                <w:rStyle w:val="Artref"/>
                <w:rPrChange w:id="567" w:author="Karakhanova, Yulia" w:date="2015-10-29T08:47:00Z">
                  <w:rPr>
                    <w:rStyle w:val="Artref"/>
                    <w:lang w:val="ru-RU"/>
                  </w:rPr>
                </w:rPrChange>
              </w:rPr>
              <w:t>5.226</w:t>
            </w:r>
            <w:ins w:id="568" w:author="Karakhanova, Yulia" w:date="2015-10-29T08:47:00Z">
              <w:r w:rsidR="00691D8E">
                <w:rPr>
                  <w:rStyle w:val="Artref"/>
                </w:rPr>
                <w:t xml:space="preserve">  ADD 5</w:t>
              </w:r>
            </w:ins>
            <w:ins w:id="569" w:author="Antipina, Nadezda" w:date="2015-11-01T14:12:00Z">
              <w:r w:rsidR="00797E8E">
                <w:rPr>
                  <w:rStyle w:val="Artref"/>
                  <w:lang w:val="ru-RU"/>
                </w:rPr>
                <w:t>.</w:t>
              </w:r>
            </w:ins>
            <w:proofErr w:type="spellStart"/>
            <w:ins w:id="570" w:author="Karakhanova, Yulia" w:date="2015-10-29T08:47:00Z">
              <w:r w:rsidR="00691D8E">
                <w:rPr>
                  <w:rStyle w:val="Artref"/>
                </w:rPr>
                <w:t>226A</w:t>
              </w:r>
            </w:ins>
            <w:proofErr w:type="spellEnd"/>
            <w:r w:rsidRPr="00691D8E">
              <w:rPr>
                <w:rStyle w:val="Artref"/>
                <w:rPrChange w:id="571" w:author="Karakhanova, Yulia" w:date="2015-10-29T08:47:00Z">
                  <w:rPr>
                    <w:rStyle w:val="Artref"/>
                    <w:lang w:val="ru-RU"/>
                  </w:rPr>
                </w:rPrChange>
              </w:rPr>
              <w:t xml:space="preserve">  5.229</w:t>
            </w:r>
          </w:p>
        </w:tc>
        <w:tc>
          <w:tcPr>
            <w:tcW w:w="3337" w:type="pct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A7A42" w:rsidRPr="00691D8E" w:rsidRDefault="009A7A42" w:rsidP="00797E8E">
            <w:pPr>
              <w:pStyle w:val="TableTextS5"/>
              <w:rPr>
                <w:rStyle w:val="Artref"/>
                <w:rPrChange w:id="572" w:author="Karakhanova, Yulia" w:date="2015-10-29T08:47:00Z">
                  <w:rPr>
                    <w:rStyle w:val="Artref"/>
                    <w:lang w:val="ru-RU"/>
                  </w:rPr>
                </w:rPrChange>
              </w:rPr>
            </w:pPr>
            <w:r w:rsidRPr="00691D8E">
              <w:rPr>
                <w:rStyle w:val="Artref"/>
                <w:rPrChange w:id="573" w:author="Karakhanova, Yulia" w:date="2015-10-29T08:47:00Z">
                  <w:rPr>
                    <w:rStyle w:val="Artref"/>
                    <w:lang w:val="ru-RU"/>
                  </w:rPr>
                </w:rPrChange>
              </w:rPr>
              <w:tab/>
            </w:r>
            <w:r w:rsidRPr="00691D8E">
              <w:rPr>
                <w:rStyle w:val="Artref"/>
                <w:rPrChange w:id="574" w:author="Karakhanova, Yulia" w:date="2015-10-29T08:47:00Z">
                  <w:rPr>
                    <w:rStyle w:val="Artref"/>
                    <w:lang w:val="ru-RU"/>
                  </w:rPr>
                </w:rPrChange>
              </w:rPr>
              <w:tab/>
              <w:t>5.226</w:t>
            </w:r>
            <w:ins w:id="575" w:author="Karakhanova, Yulia" w:date="2015-10-29T08:48:00Z">
              <w:r w:rsidR="00691D8E">
                <w:rPr>
                  <w:rStyle w:val="Artref"/>
                </w:rPr>
                <w:t xml:space="preserve">  ADD 5</w:t>
              </w:r>
            </w:ins>
            <w:ins w:id="576" w:author="Antipina, Nadezda" w:date="2015-11-01T14:12:00Z">
              <w:r w:rsidR="00797E8E">
                <w:rPr>
                  <w:rStyle w:val="Artref"/>
                  <w:lang w:val="ru-RU"/>
                </w:rPr>
                <w:t>.</w:t>
              </w:r>
            </w:ins>
            <w:proofErr w:type="spellStart"/>
            <w:ins w:id="577" w:author="Karakhanova, Yulia" w:date="2015-10-29T08:48:00Z">
              <w:r w:rsidR="00691D8E">
                <w:rPr>
                  <w:rStyle w:val="Artref"/>
                </w:rPr>
                <w:t>226A</w:t>
              </w:r>
            </w:ins>
            <w:proofErr w:type="spellEnd"/>
          </w:p>
        </w:tc>
      </w:tr>
    </w:tbl>
    <w:p w:rsidR="002C4260" w:rsidRPr="00691D8E" w:rsidRDefault="002C4260">
      <w:pPr>
        <w:pStyle w:val="Reasons"/>
        <w:rPr>
          <w:lang w:val="en-US"/>
          <w:rPrChange w:id="578" w:author="Karakhanova, Yulia" w:date="2015-10-29T08:47:00Z">
            <w:rPr/>
          </w:rPrChange>
        </w:rPr>
      </w:pPr>
    </w:p>
    <w:p w:rsidR="002C4260" w:rsidRPr="00691D8E" w:rsidRDefault="009A7A42">
      <w:pPr>
        <w:pStyle w:val="Proposal"/>
        <w:rPr>
          <w:lang w:val="en-US"/>
        </w:rPr>
      </w:pPr>
      <w:r w:rsidRPr="00691D8E">
        <w:rPr>
          <w:lang w:val="en-US"/>
        </w:rPr>
        <w:t>ADD</w:t>
      </w:r>
      <w:r w:rsidRPr="00691D8E">
        <w:rPr>
          <w:lang w:val="en-US"/>
        </w:rPr>
        <w:tab/>
        <w:t>CHN/62A16/15</w:t>
      </w:r>
    </w:p>
    <w:p w:rsidR="00691D8E" w:rsidRPr="009C6637" w:rsidRDefault="00691D8E" w:rsidP="00691D8E">
      <w:pPr>
        <w:pStyle w:val="Note"/>
        <w:rPr>
          <w:sz w:val="24"/>
          <w:szCs w:val="24"/>
          <w:lang w:val="ru-RU"/>
        </w:rPr>
      </w:pPr>
      <w:r w:rsidRPr="0005753E">
        <w:rPr>
          <w:rStyle w:val="Artdef"/>
          <w:lang w:val="ru-RU"/>
          <w:rPrChange w:id="579" w:author="Nazarenko, Oleksandr" w:date="2015-03-27T19:08:00Z">
            <w:rPr>
              <w:rStyle w:val="Artdef"/>
            </w:rPr>
          </w:rPrChange>
        </w:rPr>
        <w:t>5.226</w:t>
      </w:r>
      <w:r w:rsidRPr="009C6637">
        <w:rPr>
          <w:rStyle w:val="Artdef"/>
        </w:rPr>
        <w:t>A</w:t>
      </w:r>
      <w:r w:rsidRPr="009C6637">
        <w:rPr>
          <w:lang w:val="ru-RU" w:eastAsia="ja-JP"/>
        </w:rPr>
        <w:tab/>
        <w:t>Использование полос частот</w:t>
      </w:r>
      <w:r w:rsidRPr="009C6637">
        <w:rPr>
          <w:lang w:val="ru-RU"/>
        </w:rPr>
        <w:t xml:space="preserve"> 157,1875–157,3375 МГц, 161,9375–161,9625 МГц и 161,9875–162,0125 МГц морской подвижной спутниковой службой (Земля-космос) ограничено системами, которые работают в соответствии с Приложением </w:t>
      </w:r>
      <w:r w:rsidRPr="009C6637">
        <w:rPr>
          <w:b/>
          <w:bCs/>
          <w:lang w:val="ru-RU"/>
        </w:rPr>
        <w:t>18</w:t>
      </w:r>
      <w:r w:rsidRPr="009C6637">
        <w:rPr>
          <w:lang w:val="ru-RU"/>
        </w:rPr>
        <w:t>.</w:t>
      </w:r>
      <w:r w:rsidRPr="009C6637">
        <w:rPr>
          <w:sz w:val="16"/>
          <w:szCs w:val="16"/>
          <w:lang w:val="ru-RU"/>
        </w:rPr>
        <w:t>    (ВКР-15)</w:t>
      </w:r>
    </w:p>
    <w:p w:rsidR="002C4260" w:rsidRPr="00D90843" w:rsidRDefault="002C4260">
      <w:pPr>
        <w:pStyle w:val="Reasons"/>
      </w:pPr>
    </w:p>
    <w:p w:rsidR="002C4260" w:rsidRPr="00691D8E" w:rsidRDefault="009A7A42">
      <w:pPr>
        <w:pStyle w:val="Proposal"/>
      </w:pPr>
      <w:r w:rsidRPr="00691D8E">
        <w:rPr>
          <w:lang w:val="en-US"/>
        </w:rPr>
        <w:t>ADD</w:t>
      </w:r>
      <w:r w:rsidRPr="00691D8E">
        <w:tab/>
      </w:r>
      <w:r w:rsidRPr="00691D8E">
        <w:rPr>
          <w:lang w:val="en-US"/>
        </w:rPr>
        <w:t>CHN</w:t>
      </w:r>
      <w:r w:rsidRPr="00691D8E">
        <w:t>/62</w:t>
      </w:r>
      <w:r w:rsidRPr="00691D8E">
        <w:rPr>
          <w:lang w:val="en-US"/>
        </w:rPr>
        <w:t>A</w:t>
      </w:r>
      <w:r w:rsidRPr="00691D8E">
        <w:t>16/16</w:t>
      </w:r>
    </w:p>
    <w:p w:rsidR="00691D8E" w:rsidRDefault="00691D8E" w:rsidP="00691D8E">
      <w:pPr>
        <w:pStyle w:val="Note"/>
        <w:rPr>
          <w:lang w:val="ru-RU"/>
        </w:rPr>
      </w:pPr>
      <w:r w:rsidRPr="0005753E">
        <w:rPr>
          <w:rStyle w:val="Artdef"/>
          <w:lang w:val="ru-RU"/>
          <w:rPrChange w:id="580" w:author="Nazarenko, Oleksandr" w:date="2015-03-27T19:08:00Z">
            <w:rPr>
              <w:rStyle w:val="Artdef"/>
            </w:rPr>
          </w:rPrChange>
        </w:rPr>
        <w:t>5.226</w:t>
      </w:r>
      <w:r w:rsidRPr="009C6637">
        <w:rPr>
          <w:rStyle w:val="Artdef"/>
        </w:rPr>
        <w:t>B</w:t>
      </w:r>
      <w:r w:rsidRPr="009C6637">
        <w:rPr>
          <w:lang w:val="ru-RU" w:eastAsia="ja-JP"/>
        </w:rPr>
        <w:tab/>
        <w:t>Использование полосы частот</w:t>
      </w:r>
      <w:r w:rsidRPr="009C6637">
        <w:rPr>
          <w:lang w:val="ru-RU"/>
        </w:rPr>
        <w:t xml:space="preserve"> 161,7875–161,9375 МГц морской подвижной спутниковой службой (космос-Земля) ограничено системами, которые работают в соответствии с Приложением </w:t>
      </w:r>
      <w:r w:rsidRPr="009C6637">
        <w:rPr>
          <w:b/>
          <w:bCs/>
          <w:lang w:val="ru-RU"/>
        </w:rPr>
        <w:t>18</w:t>
      </w:r>
      <w:r w:rsidRPr="009C6637">
        <w:rPr>
          <w:lang w:val="ru-RU"/>
        </w:rPr>
        <w:t>.</w:t>
      </w:r>
    </w:p>
    <w:p w:rsidR="00691D8E" w:rsidRPr="00691D8E" w:rsidRDefault="00691D8E" w:rsidP="00691D8E">
      <w:pPr>
        <w:pStyle w:val="Note"/>
        <w:rPr>
          <w:lang w:val="ru-RU"/>
        </w:rPr>
      </w:pPr>
      <w:r w:rsidRPr="00691D8E">
        <w:rPr>
          <w:lang w:val="ru-RU"/>
        </w:rPr>
        <w:t xml:space="preserve">Плотность потока мощности на поверхности Земли, создаваемая излучениями космической станции морской подвижной спутниковой службы, работающей в полосе частот 161,7875–161,9375 МГц, не должна превышать следующую маску, </w:t>
      </w:r>
      <w:proofErr w:type="gramStart"/>
      <w:r w:rsidRPr="00691D8E">
        <w:rPr>
          <w:lang w:val="ru-RU"/>
        </w:rPr>
        <w:t>дБ(</w:t>
      </w:r>
      <w:proofErr w:type="gramEnd"/>
      <w:r w:rsidRPr="00691D8E">
        <w:rPr>
          <w:lang w:val="ru-RU"/>
        </w:rPr>
        <w:t>Вт/(м</w:t>
      </w:r>
      <w:r w:rsidRPr="00077582">
        <w:rPr>
          <w:vertAlign w:val="superscript"/>
          <w:lang w:val="ru-RU"/>
        </w:rPr>
        <w:t>2</w:t>
      </w:r>
      <w:r w:rsidRPr="00691D8E">
        <w:rPr>
          <w:lang w:val="ru-RU"/>
        </w:rPr>
        <w:t xml:space="preserve"> · 4 кГц)): </w:t>
      </w:r>
    </w:p>
    <w:p w:rsidR="00691D8E" w:rsidRPr="005C527E" w:rsidRDefault="00691D8E" w:rsidP="00691D8E">
      <w:pPr>
        <w:pStyle w:val="enumlev1"/>
        <w:tabs>
          <w:tab w:val="clear" w:pos="3345"/>
          <w:tab w:val="right" w:pos="6145"/>
          <w:tab w:val="left" w:pos="6237"/>
        </w:tabs>
        <w:rPr>
          <w:rStyle w:val="NoteChar"/>
          <w:rFonts w:eastAsia="SimSun"/>
          <w:lang w:val="ru-RU"/>
        </w:rPr>
      </w:pPr>
      <w:r w:rsidRPr="00691D8E">
        <w:rPr>
          <w:rStyle w:val="NoteChar"/>
          <w:rFonts w:eastAsia="SimSun"/>
          <w:lang w:val="ru-RU"/>
        </w:rPr>
        <w:tab/>
      </w:r>
      <w:r w:rsidRPr="00691D8E">
        <w:rPr>
          <w:rStyle w:val="NoteChar"/>
          <w:rFonts w:eastAsia="SimSun"/>
          <w:lang w:val="ru-RU"/>
        </w:rPr>
        <w:tab/>
      </w:r>
      <w:r w:rsidRPr="005C527E">
        <w:rPr>
          <w:rStyle w:val="NoteChar"/>
          <w:rFonts w:eastAsia="SimSun"/>
          <w:lang w:val="ru-RU"/>
        </w:rPr>
        <w:t>−149</w:t>
      </w:r>
      <w:r w:rsidRPr="00FC61E5">
        <w:rPr>
          <w:rStyle w:val="NoteChar"/>
          <w:rFonts w:eastAsia="SimSun"/>
          <w:lang w:val="en-US"/>
        </w:rPr>
        <w:t> </w:t>
      </w:r>
      <w:r w:rsidRPr="005C527E">
        <w:rPr>
          <w:rStyle w:val="NoteChar"/>
          <w:rFonts w:eastAsia="SimSun"/>
          <w:lang w:val="ru-RU"/>
        </w:rPr>
        <w:t>+</w:t>
      </w:r>
      <w:r w:rsidRPr="00FC61E5">
        <w:rPr>
          <w:rStyle w:val="NoteChar"/>
          <w:rFonts w:eastAsia="SimSun"/>
          <w:lang w:val="en-US"/>
        </w:rPr>
        <w:t> </w:t>
      </w:r>
      <w:r w:rsidRPr="005C527E">
        <w:rPr>
          <w:rStyle w:val="NoteChar"/>
          <w:rFonts w:eastAsia="SimSun"/>
          <w:lang w:val="ru-RU"/>
        </w:rPr>
        <w:t>0,16</w:t>
      </w:r>
      <w:r w:rsidRPr="00FC61E5">
        <w:rPr>
          <w:rStyle w:val="NoteChar"/>
          <w:rFonts w:eastAsia="SimSun"/>
          <w:lang w:val="en-US"/>
        </w:rPr>
        <w:t> </w:t>
      </w:r>
      <w:r w:rsidRPr="005C527E">
        <w:rPr>
          <w:rStyle w:val="NoteChar"/>
          <w:rFonts w:eastAsia="SimSun"/>
          <w:lang w:val="ru-RU"/>
        </w:rPr>
        <w:t>*</w:t>
      </w:r>
      <w:r w:rsidRPr="00FC61E5">
        <w:rPr>
          <w:rStyle w:val="NoteChar"/>
          <w:rFonts w:eastAsia="SimSun"/>
          <w:lang w:val="en-US"/>
        </w:rPr>
        <w:t> θ</w:t>
      </w:r>
      <w:r w:rsidRPr="005C527E">
        <w:rPr>
          <w:rStyle w:val="NoteChar"/>
          <w:rFonts w:eastAsia="SimSun"/>
          <w:lang w:val="ru-RU"/>
        </w:rPr>
        <w:t>°</w:t>
      </w:r>
      <w:r w:rsidRPr="005C527E">
        <w:rPr>
          <w:rStyle w:val="NoteChar"/>
          <w:rFonts w:eastAsia="SimSun"/>
          <w:lang w:val="ru-RU"/>
        </w:rPr>
        <w:tab/>
        <w:t>0°</w:t>
      </w:r>
      <w:r w:rsidRPr="005C527E">
        <w:rPr>
          <w:rStyle w:val="NoteChar"/>
          <w:rFonts w:eastAsia="SimSun"/>
          <w:lang w:val="ru-RU"/>
        </w:rPr>
        <w:tab/>
        <w:t>≤</w:t>
      </w:r>
      <w:r w:rsidRPr="00FC61E5">
        <w:rPr>
          <w:rStyle w:val="NoteChar"/>
          <w:rFonts w:eastAsia="SimSun"/>
          <w:lang w:val="en-US"/>
        </w:rPr>
        <w:t> θ </w:t>
      </w:r>
      <w:proofErr w:type="gramStart"/>
      <w:r w:rsidRPr="005C527E">
        <w:rPr>
          <w:rStyle w:val="NoteChar"/>
          <w:rFonts w:eastAsia="SimSun"/>
          <w:lang w:val="ru-RU"/>
        </w:rPr>
        <w:t>&lt;</w:t>
      </w:r>
      <w:r w:rsidRPr="00FC61E5">
        <w:rPr>
          <w:rStyle w:val="NoteChar"/>
          <w:rFonts w:eastAsia="SimSun"/>
          <w:lang w:val="en-US"/>
        </w:rPr>
        <w:t> </w:t>
      </w:r>
      <w:r w:rsidRPr="005C527E">
        <w:rPr>
          <w:rStyle w:val="NoteChar"/>
          <w:rFonts w:eastAsia="SimSun"/>
          <w:lang w:val="ru-RU"/>
        </w:rPr>
        <w:t>45</w:t>
      </w:r>
      <w:proofErr w:type="gramEnd"/>
      <w:r w:rsidRPr="005C527E">
        <w:rPr>
          <w:rStyle w:val="NoteChar"/>
          <w:rFonts w:eastAsia="SimSun"/>
          <w:lang w:val="ru-RU"/>
        </w:rPr>
        <w:t>°</w:t>
      </w:r>
    </w:p>
    <w:p w:rsidR="00691D8E" w:rsidRPr="005C527E" w:rsidRDefault="00691D8E" w:rsidP="00691D8E">
      <w:pPr>
        <w:pStyle w:val="enumlev1"/>
        <w:tabs>
          <w:tab w:val="clear" w:pos="3345"/>
          <w:tab w:val="right" w:pos="6145"/>
          <w:tab w:val="left" w:pos="6237"/>
        </w:tabs>
        <w:rPr>
          <w:rStyle w:val="NoteChar"/>
          <w:rFonts w:eastAsia="SimSun"/>
          <w:lang w:val="ru-RU"/>
        </w:rPr>
      </w:pPr>
      <w:r w:rsidRPr="005C527E">
        <w:rPr>
          <w:rStyle w:val="NoteChar"/>
          <w:rFonts w:eastAsia="SimSun"/>
          <w:lang w:val="ru-RU"/>
        </w:rPr>
        <w:tab/>
      </w:r>
      <w:r w:rsidRPr="005C527E">
        <w:rPr>
          <w:rStyle w:val="NoteChar"/>
          <w:rFonts w:eastAsia="SimSun"/>
          <w:lang w:val="ru-RU"/>
        </w:rPr>
        <w:tab/>
        <w:t>−142</w:t>
      </w:r>
      <w:r w:rsidRPr="00FC61E5">
        <w:rPr>
          <w:rStyle w:val="NoteChar"/>
          <w:rFonts w:eastAsia="SimSun"/>
          <w:lang w:val="en-US"/>
        </w:rPr>
        <w:t> </w:t>
      </w:r>
      <w:r w:rsidRPr="005C527E">
        <w:rPr>
          <w:rStyle w:val="NoteChar"/>
          <w:rFonts w:eastAsia="SimSun"/>
          <w:lang w:val="ru-RU"/>
        </w:rPr>
        <w:t>+</w:t>
      </w:r>
      <w:r w:rsidRPr="00FC61E5">
        <w:rPr>
          <w:rStyle w:val="NoteChar"/>
          <w:rFonts w:eastAsia="SimSun"/>
          <w:lang w:val="en-US"/>
        </w:rPr>
        <w:t> </w:t>
      </w:r>
      <w:r w:rsidRPr="005C527E">
        <w:rPr>
          <w:rStyle w:val="NoteChar"/>
          <w:rFonts w:eastAsia="SimSun"/>
          <w:lang w:val="ru-RU"/>
        </w:rPr>
        <w:t>0,53</w:t>
      </w:r>
      <w:r w:rsidRPr="00FC61E5">
        <w:rPr>
          <w:rStyle w:val="NoteChar"/>
          <w:rFonts w:eastAsia="SimSun"/>
          <w:lang w:val="en-US"/>
        </w:rPr>
        <w:t> </w:t>
      </w:r>
      <w:r w:rsidRPr="005C527E">
        <w:rPr>
          <w:rStyle w:val="NoteChar"/>
          <w:rFonts w:eastAsia="SimSun"/>
          <w:lang w:val="ru-RU"/>
        </w:rPr>
        <w:t>*</w:t>
      </w:r>
      <w:r w:rsidRPr="00FC61E5">
        <w:rPr>
          <w:rStyle w:val="NoteChar"/>
          <w:rFonts w:eastAsia="SimSun"/>
          <w:lang w:val="en-US"/>
        </w:rPr>
        <w:t> </w:t>
      </w:r>
      <w:r w:rsidRPr="005C527E">
        <w:rPr>
          <w:rStyle w:val="NoteChar"/>
          <w:rFonts w:eastAsia="SimSun"/>
          <w:lang w:val="ru-RU"/>
        </w:rPr>
        <w:t>(</w:t>
      </w:r>
      <w:r w:rsidRPr="00FC61E5">
        <w:rPr>
          <w:rStyle w:val="NoteChar"/>
          <w:rFonts w:eastAsia="SimSun"/>
          <w:lang w:val="en-US"/>
        </w:rPr>
        <w:t>θ</w:t>
      </w:r>
      <w:r w:rsidRPr="005C527E">
        <w:rPr>
          <w:rStyle w:val="NoteChar"/>
          <w:rFonts w:eastAsia="SimSun"/>
          <w:lang w:val="ru-RU"/>
        </w:rPr>
        <w:t>°</w:t>
      </w:r>
      <w:r w:rsidRPr="00FC61E5">
        <w:rPr>
          <w:rStyle w:val="NoteChar"/>
          <w:rFonts w:eastAsia="SimSun"/>
          <w:lang w:val="en-US"/>
        </w:rPr>
        <w:t> </w:t>
      </w:r>
      <w:r w:rsidRPr="005C527E">
        <w:rPr>
          <w:rStyle w:val="NoteChar"/>
          <w:rFonts w:eastAsia="SimSun"/>
          <w:lang w:val="ru-RU"/>
        </w:rPr>
        <w:t>−</w:t>
      </w:r>
      <w:r w:rsidRPr="00FC61E5">
        <w:rPr>
          <w:rStyle w:val="NoteChar"/>
          <w:rFonts w:eastAsia="SimSun"/>
          <w:lang w:val="en-US"/>
        </w:rPr>
        <w:t> </w:t>
      </w:r>
      <w:r w:rsidRPr="005C527E">
        <w:rPr>
          <w:rStyle w:val="NoteChar"/>
          <w:rFonts w:eastAsia="SimSun"/>
          <w:lang w:val="ru-RU"/>
        </w:rPr>
        <w:t>45</w:t>
      </w:r>
      <w:proofErr w:type="gramStart"/>
      <w:r w:rsidRPr="005C527E">
        <w:rPr>
          <w:rStyle w:val="NoteChar"/>
          <w:rFonts w:eastAsia="SimSun"/>
          <w:lang w:val="ru-RU"/>
        </w:rPr>
        <w:t>°)</w:t>
      </w:r>
      <w:r w:rsidRPr="005C527E">
        <w:rPr>
          <w:rStyle w:val="NoteChar"/>
          <w:rFonts w:eastAsia="SimSun"/>
          <w:lang w:val="ru-RU"/>
        </w:rPr>
        <w:tab/>
      </w:r>
      <w:proofErr w:type="gramEnd"/>
      <w:r w:rsidRPr="005C527E">
        <w:rPr>
          <w:rStyle w:val="NoteChar"/>
          <w:rFonts w:eastAsia="SimSun"/>
          <w:lang w:val="ru-RU"/>
        </w:rPr>
        <w:t>45°</w:t>
      </w:r>
      <w:r w:rsidRPr="005C527E">
        <w:rPr>
          <w:rStyle w:val="NoteChar"/>
          <w:rFonts w:eastAsia="SimSun"/>
          <w:lang w:val="ru-RU"/>
        </w:rPr>
        <w:tab/>
        <w:t>≤</w:t>
      </w:r>
      <w:r w:rsidRPr="00FC61E5">
        <w:rPr>
          <w:rStyle w:val="NoteChar"/>
          <w:rFonts w:eastAsia="SimSun"/>
          <w:lang w:val="en-US"/>
        </w:rPr>
        <w:t> θ </w:t>
      </w:r>
      <w:r w:rsidRPr="005C527E">
        <w:rPr>
          <w:rStyle w:val="NoteChar"/>
          <w:rFonts w:eastAsia="SimSun"/>
          <w:lang w:val="ru-RU"/>
        </w:rPr>
        <w:t>&lt;</w:t>
      </w:r>
      <w:r w:rsidRPr="00FC61E5">
        <w:rPr>
          <w:rStyle w:val="NoteChar"/>
          <w:rFonts w:eastAsia="SimSun"/>
          <w:lang w:val="en-US"/>
        </w:rPr>
        <w:t> </w:t>
      </w:r>
      <w:r w:rsidRPr="005C527E">
        <w:rPr>
          <w:rStyle w:val="NoteChar"/>
          <w:rFonts w:eastAsia="SimSun"/>
          <w:lang w:val="ru-RU"/>
        </w:rPr>
        <w:t>60°</w:t>
      </w:r>
    </w:p>
    <w:p w:rsidR="00691D8E" w:rsidRPr="005C527E" w:rsidRDefault="00691D8E" w:rsidP="00691D8E">
      <w:pPr>
        <w:pStyle w:val="enumlev1"/>
        <w:tabs>
          <w:tab w:val="clear" w:pos="3345"/>
          <w:tab w:val="right" w:pos="6145"/>
          <w:tab w:val="left" w:pos="6237"/>
        </w:tabs>
        <w:rPr>
          <w:rStyle w:val="NoteChar"/>
          <w:rFonts w:eastAsia="SimSun"/>
          <w:lang w:val="ru-RU"/>
        </w:rPr>
      </w:pPr>
      <w:r w:rsidRPr="005C527E">
        <w:rPr>
          <w:rStyle w:val="NoteChar"/>
          <w:rFonts w:eastAsia="SimSun"/>
          <w:lang w:val="ru-RU"/>
        </w:rPr>
        <w:tab/>
      </w:r>
      <w:r w:rsidRPr="005C527E">
        <w:rPr>
          <w:rStyle w:val="NoteChar"/>
          <w:rFonts w:eastAsia="SimSun"/>
          <w:lang w:val="ru-RU"/>
        </w:rPr>
        <w:tab/>
        <w:t>−134</w:t>
      </w:r>
      <w:r w:rsidRPr="00FC61E5">
        <w:rPr>
          <w:rStyle w:val="NoteChar"/>
          <w:rFonts w:eastAsia="SimSun"/>
          <w:lang w:val="en-US"/>
        </w:rPr>
        <w:t> </w:t>
      </w:r>
      <w:r w:rsidRPr="005C527E">
        <w:rPr>
          <w:rStyle w:val="NoteChar"/>
          <w:rFonts w:eastAsia="SimSun"/>
          <w:lang w:val="ru-RU"/>
        </w:rPr>
        <w:t>+</w:t>
      </w:r>
      <w:r w:rsidRPr="00FC61E5">
        <w:rPr>
          <w:rStyle w:val="NoteChar"/>
          <w:rFonts w:eastAsia="SimSun"/>
          <w:lang w:val="en-US"/>
        </w:rPr>
        <w:t> </w:t>
      </w:r>
      <w:r w:rsidRPr="005C527E">
        <w:rPr>
          <w:rStyle w:val="NoteChar"/>
          <w:rFonts w:eastAsia="SimSun"/>
          <w:lang w:val="ru-RU"/>
        </w:rPr>
        <w:t>0,1</w:t>
      </w:r>
      <w:r w:rsidRPr="00FC61E5">
        <w:rPr>
          <w:rStyle w:val="NoteChar"/>
          <w:rFonts w:eastAsia="SimSun"/>
          <w:lang w:val="en-US"/>
        </w:rPr>
        <w:t> </w:t>
      </w:r>
      <w:r w:rsidRPr="005C527E">
        <w:rPr>
          <w:rStyle w:val="NoteChar"/>
          <w:rFonts w:eastAsia="SimSun"/>
          <w:lang w:val="ru-RU"/>
        </w:rPr>
        <w:t>*</w:t>
      </w:r>
      <w:r w:rsidRPr="00FC61E5">
        <w:rPr>
          <w:rStyle w:val="NoteChar"/>
          <w:rFonts w:eastAsia="SimSun"/>
          <w:lang w:val="en-US"/>
        </w:rPr>
        <w:t> </w:t>
      </w:r>
      <w:r w:rsidRPr="005C527E">
        <w:rPr>
          <w:rStyle w:val="NoteChar"/>
          <w:rFonts w:eastAsia="SimSun"/>
          <w:lang w:val="ru-RU"/>
        </w:rPr>
        <w:t>(</w:t>
      </w:r>
      <w:r w:rsidRPr="00FC61E5">
        <w:rPr>
          <w:rStyle w:val="NoteChar"/>
          <w:rFonts w:eastAsia="SimSun"/>
          <w:lang w:val="en-US"/>
        </w:rPr>
        <w:t>θ</w:t>
      </w:r>
      <w:r w:rsidRPr="005C527E">
        <w:rPr>
          <w:rStyle w:val="NoteChar"/>
          <w:rFonts w:eastAsia="SimSun"/>
          <w:lang w:val="ru-RU"/>
        </w:rPr>
        <w:t>°</w:t>
      </w:r>
      <w:r w:rsidRPr="00FC61E5">
        <w:rPr>
          <w:rStyle w:val="NoteChar"/>
          <w:rFonts w:eastAsia="SimSun"/>
          <w:lang w:val="en-US"/>
        </w:rPr>
        <w:t> </w:t>
      </w:r>
      <w:r w:rsidRPr="005C527E">
        <w:rPr>
          <w:rStyle w:val="NoteChar"/>
          <w:rFonts w:eastAsia="SimSun"/>
          <w:lang w:val="ru-RU"/>
        </w:rPr>
        <w:t>−</w:t>
      </w:r>
      <w:r w:rsidRPr="00FC61E5">
        <w:rPr>
          <w:rStyle w:val="NoteChar"/>
          <w:rFonts w:eastAsia="SimSun"/>
          <w:lang w:val="en-US"/>
        </w:rPr>
        <w:t> </w:t>
      </w:r>
      <w:r w:rsidRPr="005C527E">
        <w:rPr>
          <w:rStyle w:val="NoteChar"/>
          <w:rFonts w:eastAsia="SimSun"/>
          <w:lang w:val="ru-RU"/>
        </w:rPr>
        <w:t>60</w:t>
      </w:r>
      <w:proofErr w:type="gramStart"/>
      <w:r w:rsidRPr="005C527E">
        <w:rPr>
          <w:rStyle w:val="NoteChar"/>
          <w:rFonts w:eastAsia="SimSun"/>
          <w:lang w:val="ru-RU"/>
        </w:rPr>
        <w:t>°)</w:t>
      </w:r>
      <w:r w:rsidRPr="005C527E">
        <w:rPr>
          <w:rStyle w:val="NoteChar"/>
          <w:rFonts w:eastAsia="SimSun"/>
          <w:lang w:val="ru-RU"/>
        </w:rPr>
        <w:tab/>
      </w:r>
      <w:proofErr w:type="gramEnd"/>
      <w:r w:rsidRPr="005C527E">
        <w:rPr>
          <w:rStyle w:val="NoteChar"/>
          <w:rFonts w:eastAsia="SimSun"/>
          <w:lang w:val="ru-RU"/>
        </w:rPr>
        <w:t>60°</w:t>
      </w:r>
      <w:r w:rsidRPr="005C527E">
        <w:rPr>
          <w:rStyle w:val="NoteChar"/>
          <w:rFonts w:eastAsia="SimSun"/>
          <w:lang w:val="ru-RU"/>
        </w:rPr>
        <w:tab/>
        <w:t>≤</w:t>
      </w:r>
      <w:r w:rsidRPr="00FC61E5">
        <w:rPr>
          <w:rStyle w:val="NoteChar"/>
          <w:rFonts w:eastAsia="SimSun"/>
          <w:lang w:val="en-US"/>
        </w:rPr>
        <w:t> θ </w:t>
      </w:r>
      <w:r w:rsidRPr="005C527E">
        <w:rPr>
          <w:rStyle w:val="NoteChar"/>
          <w:rFonts w:eastAsia="SimSun"/>
          <w:lang w:val="ru-RU"/>
        </w:rPr>
        <w:t>&lt;</w:t>
      </w:r>
      <w:r w:rsidRPr="00FC61E5">
        <w:rPr>
          <w:rStyle w:val="NoteChar"/>
          <w:rFonts w:eastAsia="SimSun"/>
          <w:lang w:val="en-US"/>
        </w:rPr>
        <w:t> </w:t>
      </w:r>
      <w:r w:rsidRPr="005C527E">
        <w:rPr>
          <w:rStyle w:val="NoteChar"/>
          <w:rFonts w:eastAsia="SimSun"/>
          <w:lang w:val="ru-RU"/>
        </w:rPr>
        <w:t>90°,</w:t>
      </w:r>
    </w:p>
    <w:p w:rsidR="000623DB" w:rsidRPr="00797E8E" w:rsidRDefault="00007FF0" w:rsidP="00975EAD">
      <w:pPr>
        <w:pStyle w:val="Note"/>
        <w:rPr>
          <w:lang w:val="ru-RU"/>
        </w:rPr>
      </w:pPr>
      <w:r w:rsidRPr="00797E8E">
        <w:rPr>
          <w:rFonts w:eastAsia="SimSun"/>
          <w:lang w:val="ru-RU"/>
        </w:rPr>
        <w:t xml:space="preserve">где </w:t>
      </w:r>
      <w:r w:rsidRPr="00975EAD">
        <w:rPr>
          <w:rFonts w:eastAsia="SimSun"/>
        </w:rPr>
        <w:t>θ </w:t>
      </w:r>
      <w:r w:rsidRPr="00797E8E">
        <w:rPr>
          <w:rFonts w:eastAsia="SimSun"/>
          <w:lang w:val="ru-RU"/>
        </w:rPr>
        <w:t xml:space="preserve">– угол прихода </w:t>
      </w:r>
      <w:r w:rsidRPr="00797E8E">
        <w:rPr>
          <w:lang w:val="ru-RU"/>
        </w:rPr>
        <w:t xml:space="preserve">падающей волны над горизонтальной плоскостью </w:t>
      </w:r>
      <w:r w:rsidRPr="00975EAD">
        <w:t>(</w:t>
      </w:r>
      <w:proofErr w:type="spellStart"/>
      <w:r w:rsidRPr="00975EAD">
        <w:t>градусы</w:t>
      </w:r>
      <w:proofErr w:type="spellEnd"/>
      <w:r w:rsidRPr="00975EAD">
        <w:t>)</w:t>
      </w:r>
      <w:r w:rsidRPr="00975EAD">
        <w:rPr>
          <w:rFonts w:eastAsia="SimSun"/>
        </w:rPr>
        <w:t>.</w:t>
      </w:r>
      <w:r w:rsidRPr="00975EAD">
        <w:t>     </w:t>
      </w:r>
      <w:r w:rsidRPr="00797E8E">
        <w:rPr>
          <w:lang w:val="ru-RU"/>
        </w:rPr>
        <w:t>(</w:t>
      </w:r>
      <w:proofErr w:type="spellStart"/>
      <w:r w:rsidRPr="00797E8E">
        <w:rPr>
          <w:lang w:val="ru-RU"/>
        </w:rPr>
        <w:t>ВКР</w:t>
      </w:r>
      <w:proofErr w:type="spellEnd"/>
      <w:r w:rsidRPr="00797E8E">
        <w:rPr>
          <w:lang w:val="ru-RU"/>
        </w:rPr>
        <w:t>-15)</w:t>
      </w:r>
    </w:p>
    <w:p w:rsidR="002C4260" w:rsidRPr="00007FF0" w:rsidRDefault="009A7A42" w:rsidP="00007FF0">
      <w:pPr>
        <w:pStyle w:val="Reasons"/>
      </w:pPr>
      <w:proofErr w:type="gramStart"/>
      <w:r w:rsidRPr="000623DB">
        <w:rPr>
          <w:b/>
          <w:bCs/>
        </w:rPr>
        <w:t>Основания</w:t>
      </w:r>
      <w:r w:rsidRPr="000C2119">
        <w:t>:</w:t>
      </w:r>
      <w:r w:rsidRPr="000C2119">
        <w:tab/>
      </w:r>
      <w:proofErr w:type="gramEnd"/>
      <w:r w:rsidR="00007FF0" w:rsidRPr="00FC61E5">
        <w:t>Приведенные выше изменения к Статье 5 РР определяют линию вверх и линию вниз распределения МПСС для системы обмена данными</w:t>
      </w:r>
      <w:r w:rsidR="00007FF0">
        <w:t xml:space="preserve"> в диапазоне ОВЧ</w:t>
      </w:r>
      <w:r w:rsidR="00007FF0" w:rsidRPr="00FC61E5">
        <w:t>, которая опис</w:t>
      </w:r>
      <w:r w:rsidR="00007FF0">
        <w:t>ана</w:t>
      </w:r>
      <w:r w:rsidR="00007FF0" w:rsidRPr="00FC61E5">
        <w:t xml:space="preserve"> в предварительном проекте новой Рекомендации МСЭ-R M.[VDES].</w:t>
      </w:r>
    </w:p>
    <w:p w:rsidR="002C4260" w:rsidRPr="00D90843" w:rsidRDefault="009A7A42">
      <w:pPr>
        <w:pStyle w:val="Proposal"/>
      </w:pPr>
      <w:r w:rsidRPr="00691D8E">
        <w:rPr>
          <w:lang w:val="en-US"/>
        </w:rPr>
        <w:t>MOD</w:t>
      </w:r>
      <w:r w:rsidRPr="00D90843">
        <w:tab/>
      </w:r>
      <w:r w:rsidRPr="00691D8E">
        <w:rPr>
          <w:lang w:val="en-US"/>
        </w:rPr>
        <w:t>CHN</w:t>
      </w:r>
      <w:r w:rsidRPr="00D90843">
        <w:t>/62</w:t>
      </w:r>
      <w:r w:rsidRPr="00691D8E">
        <w:rPr>
          <w:lang w:val="en-US"/>
        </w:rPr>
        <w:t>A</w:t>
      </w:r>
      <w:r w:rsidRPr="00D90843">
        <w:t>16/17</w:t>
      </w:r>
    </w:p>
    <w:p w:rsidR="009A7A42" w:rsidRPr="000623DB" w:rsidRDefault="009A7A42">
      <w:pPr>
        <w:pStyle w:val="Note"/>
        <w:rPr>
          <w:lang w:val="ru-RU"/>
        </w:rPr>
      </w:pPr>
      <w:r w:rsidRPr="000623DB">
        <w:rPr>
          <w:rStyle w:val="Artdef"/>
          <w:lang w:val="ru-RU"/>
        </w:rPr>
        <w:t>5.208</w:t>
      </w:r>
      <w:r w:rsidRPr="00F03727">
        <w:rPr>
          <w:rStyle w:val="Artdef"/>
        </w:rPr>
        <w:t>A</w:t>
      </w:r>
      <w:r w:rsidRPr="000623DB">
        <w:rPr>
          <w:lang w:val="ru-RU"/>
        </w:rPr>
        <w:tab/>
      </w:r>
      <w:proofErr w:type="gramStart"/>
      <w:r w:rsidRPr="00F03727">
        <w:rPr>
          <w:lang w:val="ru-RU"/>
        </w:rPr>
        <w:t>При</w:t>
      </w:r>
      <w:proofErr w:type="gramEnd"/>
      <w:r w:rsidRPr="000623DB">
        <w:rPr>
          <w:lang w:val="ru-RU"/>
        </w:rPr>
        <w:t xml:space="preserve"> </w:t>
      </w:r>
      <w:r w:rsidRPr="00F03727">
        <w:rPr>
          <w:lang w:val="ru-RU"/>
        </w:rPr>
        <w:t>присвоении частот космическим станциям подвижной спутниковой службы в полосах 137–138</w:t>
      </w:r>
      <w:r w:rsidRPr="00146BEA">
        <w:t> </w:t>
      </w:r>
      <w:r w:rsidRPr="00F03727">
        <w:rPr>
          <w:lang w:val="ru-RU"/>
        </w:rPr>
        <w:t>МГц, 387–390</w:t>
      </w:r>
      <w:r w:rsidRPr="00146BEA">
        <w:t> </w:t>
      </w:r>
      <w:r w:rsidRPr="00F03727">
        <w:rPr>
          <w:lang w:val="ru-RU"/>
        </w:rPr>
        <w:t>МГц</w:t>
      </w:r>
      <w:ins w:id="581" w:author="Karakhanova, Yulia" w:date="2015-10-29T08:58:00Z">
        <w:r w:rsidR="000623DB">
          <w:rPr>
            <w:lang w:val="ru-RU"/>
          </w:rPr>
          <w:t>,</w:t>
        </w:r>
      </w:ins>
      <w:r w:rsidRPr="00F03727">
        <w:rPr>
          <w:lang w:val="ru-RU"/>
        </w:rPr>
        <w:t xml:space="preserve"> </w:t>
      </w:r>
      <w:del w:id="582" w:author="Karakhanova, Yulia" w:date="2015-10-29T08:58:00Z">
        <w:r w:rsidRPr="00F03727" w:rsidDel="000623DB">
          <w:rPr>
            <w:lang w:val="ru-RU"/>
          </w:rPr>
          <w:delText>и</w:delText>
        </w:r>
      </w:del>
      <w:del w:id="583" w:author="Karakhanova, Yulia" w:date="2015-10-29T08:59:00Z">
        <w:r w:rsidRPr="00F03727" w:rsidDel="000623DB">
          <w:rPr>
            <w:lang w:val="ru-RU"/>
          </w:rPr>
          <w:delText xml:space="preserve"> </w:delText>
        </w:r>
      </w:del>
      <w:r w:rsidRPr="00F03727">
        <w:rPr>
          <w:lang w:val="ru-RU"/>
        </w:rPr>
        <w:t>400,15–401</w:t>
      </w:r>
      <w:r w:rsidRPr="00146BEA">
        <w:t> </w:t>
      </w:r>
      <w:r w:rsidRPr="00F03727">
        <w:rPr>
          <w:lang w:val="ru-RU"/>
        </w:rPr>
        <w:t xml:space="preserve">МГц </w:t>
      </w:r>
      <w:ins w:id="584" w:author="Karakhanova, Yulia" w:date="2015-10-29T09:00:00Z">
        <w:r w:rsidR="000623DB" w:rsidRPr="00FC61E5">
          <w:rPr>
            <w:lang w:val="ru-RU"/>
          </w:rPr>
          <w:t>и морской подвижной спутниковой службе (космос-Земля) в полосе 161,7875–161,9375 МГц</w:t>
        </w:r>
        <w:r w:rsidR="000623DB" w:rsidRPr="00F03727">
          <w:rPr>
            <w:lang w:val="ru-RU"/>
          </w:rPr>
          <w:t xml:space="preserve"> </w:t>
        </w:r>
      </w:ins>
      <w:r w:rsidRPr="00F03727">
        <w:rPr>
          <w:lang w:val="ru-RU"/>
        </w:rPr>
        <w:t>администрации должны принимать все практически возможные меры для защиты радиоастрономической службы в полосах 150,05–153</w:t>
      </w:r>
      <w:r w:rsidRPr="00146BEA">
        <w:t> </w:t>
      </w:r>
      <w:r w:rsidRPr="00F03727">
        <w:rPr>
          <w:lang w:val="ru-RU"/>
        </w:rPr>
        <w:t>МГц, 322</w:t>
      </w:r>
      <w:r>
        <w:sym w:font="Symbol" w:char="F02D"/>
      </w:r>
      <w:r w:rsidRPr="00F03727">
        <w:rPr>
          <w:lang w:val="ru-RU"/>
        </w:rPr>
        <w:t>328,6</w:t>
      </w:r>
      <w:r w:rsidRPr="00146BEA">
        <w:t> </w:t>
      </w:r>
      <w:r w:rsidRPr="00F03727">
        <w:rPr>
          <w:lang w:val="ru-RU"/>
        </w:rPr>
        <w:t>МГц, 406,1–410</w:t>
      </w:r>
      <w:r w:rsidRPr="00146BEA">
        <w:t> </w:t>
      </w:r>
      <w:r w:rsidRPr="00F03727">
        <w:rPr>
          <w:lang w:val="ru-RU"/>
        </w:rPr>
        <w:t>МГц и 608–614</w:t>
      </w:r>
      <w:r w:rsidRPr="00146BEA">
        <w:t> </w:t>
      </w:r>
      <w:r w:rsidRPr="00F03727">
        <w:rPr>
          <w:lang w:val="ru-RU"/>
        </w:rPr>
        <w:t xml:space="preserve">МГц от вредных помех со стороны нежелательных излучений. </w:t>
      </w:r>
      <w:r w:rsidRPr="0070023C">
        <w:rPr>
          <w:lang w:val="ru-RU"/>
        </w:rPr>
        <w:t>Пороговые уровни помех, недопустимых для радиоастрономической службы, приведены в соответствующей Рекомендации МСЭ-</w:t>
      </w:r>
      <w:r w:rsidRPr="00146BEA">
        <w:t>R</w:t>
      </w:r>
      <w:r w:rsidRPr="0070023C">
        <w:rPr>
          <w:lang w:val="ru-RU"/>
        </w:rPr>
        <w:t>.</w:t>
      </w:r>
      <w:r w:rsidRPr="00DC57AC">
        <w:rPr>
          <w:sz w:val="16"/>
          <w:szCs w:val="16"/>
        </w:rPr>
        <w:t>     </w:t>
      </w:r>
      <w:r w:rsidRPr="000623DB">
        <w:rPr>
          <w:sz w:val="16"/>
          <w:szCs w:val="16"/>
          <w:lang w:val="ru-RU"/>
        </w:rPr>
        <w:t>(</w:t>
      </w:r>
      <w:r w:rsidRPr="00DC57AC">
        <w:rPr>
          <w:sz w:val="16"/>
          <w:szCs w:val="16"/>
          <w:lang w:val="ru-RU"/>
        </w:rPr>
        <w:t>ВКР</w:t>
      </w:r>
      <w:r w:rsidRPr="000623DB">
        <w:rPr>
          <w:sz w:val="16"/>
          <w:szCs w:val="16"/>
          <w:lang w:val="ru-RU"/>
        </w:rPr>
        <w:t>-</w:t>
      </w:r>
      <w:del w:id="585" w:author="Karakhanova, Yulia" w:date="2015-10-29T09:00:00Z">
        <w:r w:rsidRPr="000623DB" w:rsidDel="000623DB">
          <w:rPr>
            <w:sz w:val="16"/>
            <w:szCs w:val="16"/>
            <w:lang w:val="ru-RU"/>
          </w:rPr>
          <w:delText>07</w:delText>
        </w:r>
      </w:del>
      <w:ins w:id="586" w:author="Karakhanova, Yulia" w:date="2015-10-29T09:00:00Z">
        <w:r w:rsidR="000623DB">
          <w:rPr>
            <w:sz w:val="16"/>
            <w:szCs w:val="16"/>
            <w:lang w:val="ru-RU"/>
          </w:rPr>
          <w:t>15</w:t>
        </w:r>
      </w:ins>
      <w:r w:rsidRPr="000623DB">
        <w:rPr>
          <w:sz w:val="16"/>
          <w:szCs w:val="16"/>
          <w:lang w:val="ru-RU"/>
        </w:rPr>
        <w:t>)</w:t>
      </w:r>
    </w:p>
    <w:p w:rsidR="002C4260" w:rsidRPr="000623DB" w:rsidRDefault="009A7A42" w:rsidP="000A0C88">
      <w:pPr>
        <w:pStyle w:val="Reasons"/>
      </w:pPr>
      <w:proofErr w:type="gramStart"/>
      <w:r w:rsidRPr="000623DB">
        <w:rPr>
          <w:b/>
          <w:bCs/>
        </w:rPr>
        <w:t>Основания</w:t>
      </w:r>
      <w:r w:rsidRPr="000623DB">
        <w:t>:</w:t>
      </w:r>
      <w:r w:rsidRPr="000623DB">
        <w:tab/>
      </w:r>
      <w:proofErr w:type="gramEnd"/>
      <w:r w:rsidR="000623DB" w:rsidRPr="00FC61E5">
        <w:t>Диапазон частот 161,7875−16</w:t>
      </w:r>
      <w:r w:rsidR="00975EAD">
        <w:t>1</w:t>
      </w:r>
      <w:r w:rsidR="000623DB" w:rsidRPr="00FC61E5">
        <w:t xml:space="preserve">,9375 МГц представляет собой новое распределение морской подвижной спутниковой службе (космос-Земля). Для обеспечения защиты РАС следует добавить этот диапазон </w:t>
      </w:r>
      <w:r w:rsidR="000A0C88" w:rsidRPr="00FC61E5">
        <w:t xml:space="preserve">частот </w:t>
      </w:r>
      <w:r w:rsidR="000623DB" w:rsidRPr="00FC61E5">
        <w:t>в п.</w:t>
      </w:r>
      <w:r w:rsidR="000623DB" w:rsidRPr="00FC61E5">
        <w:rPr>
          <w:lang w:val="en-US"/>
        </w:rPr>
        <w:t> </w:t>
      </w:r>
      <w:r w:rsidR="000623DB" w:rsidRPr="00FC61E5">
        <w:t>5.208</w:t>
      </w:r>
      <w:r w:rsidR="000623DB" w:rsidRPr="00FC61E5">
        <w:rPr>
          <w:lang w:val="en-US"/>
        </w:rPr>
        <w:t>A</w:t>
      </w:r>
      <w:r w:rsidR="000623DB" w:rsidRPr="00FC61E5">
        <w:t xml:space="preserve"> РР.</w:t>
      </w:r>
    </w:p>
    <w:p w:rsidR="002C4260" w:rsidRPr="00D90843" w:rsidRDefault="009A7A42">
      <w:pPr>
        <w:pStyle w:val="Proposal"/>
      </w:pPr>
      <w:r w:rsidRPr="006177D5">
        <w:rPr>
          <w:lang w:val="en-GB"/>
        </w:rPr>
        <w:t>MOD</w:t>
      </w:r>
      <w:r w:rsidRPr="00D90843">
        <w:tab/>
      </w:r>
      <w:r w:rsidRPr="006177D5">
        <w:rPr>
          <w:lang w:val="en-GB"/>
        </w:rPr>
        <w:t>CHN</w:t>
      </w:r>
      <w:r w:rsidRPr="00D90843">
        <w:t>/62</w:t>
      </w:r>
      <w:r w:rsidRPr="006177D5">
        <w:rPr>
          <w:lang w:val="en-GB"/>
        </w:rPr>
        <w:t>A</w:t>
      </w:r>
      <w:r w:rsidRPr="00D90843">
        <w:t>16/18</w:t>
      </w:r>
    </w:p>
    <w:p w:rsidR="009A7A42" w:rsidRPr="00D90843" w:rsidRDefault="009A7A42" w:rsidP="009A7A42">
      <w:pPr>
        <w:pStyle w:val="Note"/>
        <w:rPr>
          <w:lang w:val="ru-RU"/>
        </w:rPr>
      </w:pPr>
      <w:r w:rsidRPr="00D90843">
        <w:rPr>
          <w:rStyle w:val="Artdef"/>
          <w:lang w:val="ru-RU"/>
        </w:rPr>
        <w:t>5.208</w:t>
      </w:r>
      <w:r w:rsidRPr="00F03727">
        <w:rPr>
          <w:rStyle w:val="Artdef"/>
        </w:rPr>
        <w:t>B</w:t>
      </w:r>
      <w:r w:rsidRPr="00D90843">
        <w:rPr>
          <w:rStyle w:val="FootnoteReference"/>
          <w:rFonts w:eastAsia="SimSun"/>
          <w:iCs/>
          <w:color w:val="000000"/>
          <w:szCs w:val="22"/>
          <w:lang w:val="ru-RU"/>
        </w:rPr>
        <w:footnoteReference w:customMarkFollows="1" w:id="1"/>
        <w:t>*</w:t>
      </w:r>
      <w:r w:rsidRPr="00D90843">
        <w:rPr>
          <w:lang w:val="ru-RU"/>
        </w:rPr>
        <w:tab/>
      </w:r>
      <w:proofErr w:type="gramStart"/>
      <w:r w:rsidRPr="0070023C">
        <w:rPr>
          <w:lang w:val="ru-RU"/>
        </w:rPr>
        <w:t>В</w:t>
      </w:r>
      <w:proofErr w:type="gramEnd"/>
      <w:r w:rsidRPr="00D90843">
        <w:rPr>
          <w:lang w:val="ru-RU"/>
        </w:rPr>
        <w:t xml:space="preserve"> </w:t>
      </w:r>
      <w:r w:rsidRPr="0070023C">
        <w:rPr>
          <w:lang w:val="ru-RU"/>
        </w:rPr>
        <w:t>полосах</w:t>
      </w:r>
      <w:r w:rsidRPr="00D90843">
        <w:rPr>
          <w:lang w:val="ru-RU"/>
        </w:rPr>
        <w:t xml:space="preserve"> </w:t>
      </w:r>
      <w:r w:rsidRPr="0070023C">
        <w:rPr>
          <w:lang w:val="ru-RU"/>
        </w:rPr>
        <w:t>частот</w:t>
      </w:r>
      <w:r w:rsidRPr="00D90843">
        <w:rPr>
          <w:lang w:val="ru-RU"/>
        </w:rPr>
        <w:t>:</w:t>
      </w:r>
    </w:p>
    <w:p w:rsidR="009A7A42" w:rsidRPr="00D90843" w:rsidRDefault="009A7A42" w:rsidP="009A7A42">
      <w:pPr>
        <w:pStyle w:val="Note"/>
        <w:rPr>
          <w:lang w:val="ru-RU"/>
        </w:rPr>
      </w:pPr>
      <w:r w:rsidRPr="00D90843">
        <w:rPr>
          <w:lang w:val="ru-RU"/>
        </w:rPr>
        <w:tab/>
      </w:r>
      <w:r w:rsidRPr="00D90843">
        <w:rPr>
          <w:lang w:val="ru-RU"/>
        </w:rPr>
        <w:tab/>
        <w:t xml:space="preserve">137–138 </w:t>
      </w:r>
      <w:proofErr w:type="gramStart"/>
      <w:r w:rsidRPr="00D90843">
        <w:rPr>
          <w:lang w:val="ru-RU"/>
        </w:rPr>
        <w:t>МГц;</w:t>
      </w:r>
      <w:r w:rsidRPr="00D90843">
        <w:rPr>
          <w:lang w:val="ru-RU"/>
        </w:rPr>
        <w:br/>
      </w:r>
      <w:r w:rsidRPr="00D90843">
        <w:rPr>
          <w:lang w:val="ru-RU"/>
        </w:rPr>
        <w:tab/>
      </w:r>
      <w:proofErr w:type="gramEnd"/>
      <w:r w:rsidRPr="00D90843">
        <w:rPr>
          <w:lang w:val="ru-RU"/>
        </w:rPr>
        <w:tab/>
        <w:t>387–390 МГц;</w:t>
      </w:r>
      <w:ins w:id="587" w:author="Karakhanova, Yulia" w:date="2015-10-29T09:02:00Z">
        <w:r w:rsidR="000623DB" w:rsidRPr="00D90843">
          <w:rPr>
            <w:lang w:val="ru-RU"/>
          </w:rPr>
          <w:br/>
        </w:r>
        <w:r w:rsidR="000623DB" w:rsidRPr="00D90843">
          <w:rPr>
            <w:lang w:val="ru-RU"/>
          </w:rPr>
          <w:lastRenderedPageBreak/>
          <w:tab/>
        </w:r>
        <w:r w:rsidR="000623DB" w:rsidRPr="00D90843">
          <w:rPr>
            <w:lang w:val="ru-RU"/>
          </w:rPr>
          <w:tab/>
          <w:t xml:space="preserve">161,7875−161,9375 </w:t>
        </w:r>
      </w:ins>
      <w:ins w:id="588" w:author="Karakhanova, Yulia" w:date="2015-10-29T09:03:00Z">
        <w:r w:rsidR="000623DB">
          <w:rPr>
            <w:lang w:val="ru-RU"/>
          </w:rPr>
          <w:t>МГц</w:t>
        </w:r>
        <w:r w:rsidR="000623DB" w:rsidRPr="00D90843">
          <w:rPr>
            <w:lang w:val="ru-RU"/>
          </w:rPr>
          <w:t>;</w:t>
        </w:r>
      </w:ins>
      <w:r w:rsidRPr="00D90843">
        <w:rPr>
          <w:lang w:val="ru-RU"/>
        </w:rPr>
        <w:br/>
      </w:r>
      <w:r w:rsidRPr="00D90843">
        <w:rPr>
          <w:lang w:val="ru-RU"/>
        </w:rPr>
        <w:tab/>
      </w:r>
      <w:r w:rsidRPr="00D90843">
        <w:rPr>
          <w:lang w:val="ru-RU"/>
        </w:rPr>
        <w:tab/>
        <w:t>400,15–401 МГц;</w:t>
      </w:r>
      <w:r w:rsidRPr="00D90843">
        <w:rPr>
          <w:lang w:val="ru-RU"/>
        </w:rPr>
        <w:br/>
      </w:r>
      <w:r w:rsidRPr="00D90843">
        <w:rPr>
          <w:lang w:val="ru-RU"/>
        </w:rPr>
        <w:tab/>
      </w:r>
      <w:r w:rsidRPr="00D90843">
        <w:rPr>
          <w:lang w:val="ru-RU"/>
        </w:rPr>
        <w:tab/>
        <w:t>1452–1492 МГц;</w:t>
      </w:r>
      <w:r w:rsidRPr="00D90843">
        <w:rPr>
          <w:lang w:val="ru-RU"/>
        </w:rPr>
        <w:br/>
      </w:r>
      <w:r w:rsidRPr="00D90843">
        <w:rPr>
          <w:lang w:val="ru-RU"/>
        </w:rPr>
        <w:tab/>
      </w:r>
      <w:r w:rsidRPr="00D90843">
        <w:rPr>
          <w:lang w:val="ru-RU"/>
        </w:rPr>
        <w:tab/>
        <w:t>1525–1610 МГц;</w:t>
      </w:r>
      <w:r w:rsidRPr="00D90843">
        <w:rPr>
          <w:lang w:val="ru-RU"/>
        </w:rPr>
        <w:br/>
      </w:r>
      <w:r w:rsidRPr="00D90843">
        <w:rPr>
          <w:lang w:val="ru-RU"/>
        </w:rPr>
        <w:tab/>
      </w:r>
      <w:r w:rsidRPr="00D90843">
        <w:rPr>
          <w:lang w:val="ru-RU"/>
        </w:rPr>
        <w:tab/>
        <w:t>1613,8–1626,5 МГц;</w:t>
      </w:r>
      <w:r w:rsidRPr="00D90843">
        <w:rPr>
          <w:lang w:val="ru-RU"/>
        </w:rPr>
        <w:br/>
      </w:r>
      <w:r w:rsidRPr="00D90843">
        <w:rPr>
          <w:lang w:val="ru-RU"/>
        </w:rPr>
        <w:tab/>
      </w:r>
      <w:r w:rsidRPr="00D90843">
        <w:rPr>
          <w:lang w:val="ru-RU"/>
        </w:rPr>
        <w:tab/>
        <w:t>2655–2690</w:t>
      </w:r>
      <w:r w:rsidRPr="00105E01">
        <w:t> </w:t>
      </w:r>
      <w:r w:rsidRPr="00D90843">
        <w:rPr>
          <w:lang w:val="ru-RU"/>
        </w:rPr>
        <w:t>МГц;</w:t>
      </w:r>
      <w:r w:rsidRPr="00D90843">
        <w:rPr>
          <w:lang w:val="ru-RU"/>
        </w:rPr>
        <w:br/>
      </w:r>
      <w:r w:rsidRPr="00D90843">
        <w:rPr>
          <w:lang w:val="ru-RU"/>
        </w:rPr>
        <w:tab/>
      </w:r>
      <w:r w:rsidRPr="00D90843">
        <w:rPr>
          <w:lang w:val="ru-RU"/>
        </w:rPr>
        <w:tab/>
        <w:t>21,4–22 ГГц,</w:t>
      </w:r>
    </w:p>
    <w:p w:rsidR="009A7A42" w:rsidRPr="0070023C" w:rsidRDefault="009A7A42">
      <w:pPr>
        <w:pStyle w:val="Note"/>
        <w:rPr>
          <w:lang w:val="ru-RU"/>
        </w:rPr>
      </w:pPr>
      <w:r w:rsidRPr="0070023C">
        <w:rPr>
          <w:lang w:val="ru-RU"/>
        </w:rPr>
        <w:t xml:space="preserve">применяется Резолюция </w:t>
      </w:r>
      <w:r w:rsidRPr="00CE4739">
        <w:rPr>
          <w:b/>
          <w:bCs/>
          <w:lang w:val="ru-RU"/>
        </w:rPr>
        <w:t>739 (Пересм. ВКР-</w:t>
      </w:r>
      <w:del w:id="589" w:author="Karakhanova, Yulia" w:date="2015-10-29T09:03:00Z">
        <w:r w:rsidRPr="00CE4739" w:rsidDel="000623DB">
          <w:rPr>
            <w:b/>
            <w:bCs/>
            <w:lang w:val="ru-RU"/>
          </w:rPr>
          <w:delText>07</w:delText>
        </w:r>
      </w:del>
      <w:ins w:id="590" w:author="Karakhanova, Yulia" w:date="2015-10-29T09:03:00Z">
        <w:r w:rsidR="000623DB">
          <w:rPr>
            <w:b/>
            <w:bCs/>
            <w:lang w:val="ru-RU"/>
          </w:rPr>
          <w:t>15</w:t>
        </w:r>
      </w:ins>
      <w:r w:rsidRPr="00CE4739">
        <w:rPr>
          <w:b/>
          <w:bCs/>
          <w:lang w:val="ru-RU"/>
        </w:rPr>
        <w:t>)</w:t>
      </w:r>
      <w:r w:rsidRPr="0070023C">
        <w:rPr>
          <w:lang w:val="ru-RU"/>
        </w:rPr>
        <w:t>.</w:t>
      </w:r>
      <w:r w:rsidRPr="00DC57AC">
        <w:rPr>
          <w:sz w:val="16"/>
          <w:szCs w:val="16"/>
        </w:rPr>
        <w:t>     </w:t>
      </w:r>
      <w:r w:rsidRPr="00DC57AC">
        <w:rPr>
          <w:sz w:val="16"/>
          <w:szCs w:val="16"/>
          <w:lang w:val="ru-RU"/>
        </w:rPr>
        <w:t>(ВКР-</w:t>
      </w:r>
      <w:del w:id="591" w:author="Karakhanova, Yulia" w:date="2015-10-29T09:04:00Z">
        <w:r w:rsidRPr="00DC57AC" w:rsidDel="000623DB">
          <w:rPr>
            <w:sz w:val="16"/>
            <w:szCs w:val="16"/>
            <w:lang w:val="ru-RU"/>
          </w:rPr>
          <w:delText>07</w:delText>
        </w:r>
      </w:del>
      <w:ins w:id="592" w:author="Karakhanova, Yulia" w:date="2015-10-29T09:04:00Z">
        <w:r w:rsidR="000623DB">
          <w:rPr>
            <w:sz w:val="16"/>
            <w:szCs w:val="16"/>
            <w:lang w:val="ru-RU"/>
          </w:rPr>
          <w:t>15</w:t>
        </w:r>
      </w:ins>
      <w:r w:rsidRPr="00DC57AC">
        <w:rPr>
          <w:sz w:val="16"/>
          <w:szCs w:val="16"/>
          <w:lang w:val="ru-RU"/>
        </w:rPr>
        <w:t>)</w:t>
      </w:r>
    </w:p>
    <w:p w:rsidR="002C4260" w:rsidRDefault="002C4260">
      <w:pPr>
        <w:pStyle w:val="Reasons"/>
      </w:pPr>
    </w:p>
    <w:p w:rsidR="002C4260" w:rsidRDefault="002C4260" w:rsidP="003A41D2"/>
    <w:p w:rsidR="002C4260" w:rsidRDefault="002C4260" w:rsidP="003A41D2">
      <w:pPr>
        <w:sectPr w:rsidR="002C4260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418" w:left="1134" w:header="567" w:footer="567" w:gutter="0"/>
          <w:cols w:space="720"/>
          <w:titlePg/>
        </w:sectPr>
      </w:pPr>
    </w:p>
    <w:p w:rsidR="00077582" w:rsidRDefault="00077582" w:rsidP="00077582">
      <w:pPr>
        <w:pStyle w:val="Proposal"/>
      </w:pPr>
      <w:proofErr w:type="spellStart"/>
      <w:r>
        <w:lastRenderedPageBreak/>
        <w:t>MOD</w:t>
      </w:r>
      <w:proofErr w:type="spellEnd"/>
      <w:r>
        <w:tab/>
      </w:r>
      <w:proofErr w:type="spellStart"/>
      <w:r>
        <w:t>CHN</w:t>
      </w:r>
      <w:proofErr w:type="spellEnd"/>
      <w:r>
        <w:t>/</w:t>
      </w:r>
      <w:proofErr w:type="spellStart"/>
      <w:r>
        <w:t>62A16</w:t>
      </w:r>
      <w:proofErr w:type="spellEnd"/>
      <w:r>
        <w:t>/19</w:t>
      </w:r>
    </w:p>
    <w:p w:rsidR="005A5D0F" w:rsidRPr="008B32BD" w:rsidRDefault="005A5D0F" w:rsidP="00077582">
      <w:pPr>
        <w:pStyle w:val="ResNo"/>
        <w:spacing w:before="240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739</w:t>
      </w:r>
      <w:r>
        <w:t xml:space="preserve"> </w:t>
      </w:r>
      <w:r w:rsidRPr="008B32BD">
        <w:t>(</w:t>
      </w:r>
      <w:proofErr w:type="spellStart"/>
      <w:r w:rsidRPr="008B32BD">
        <w:t>Пересм</w:t>
      </w:r>
      <w:proofErr w:type="spellEnd"/>
      <w:r w:rsidRPr="008B32BD">
        <w:t>. ВКР</w:t>
      </w:r>
      <w:r w:rsidRPr="008B32BD">
        <w:noBreakHyphen/>
        <w:t>07)</w:t>
      </w:r>
    </w:p>
    <w:p w:rsidR="005A5D0F" w:rsidRPr="008B32BD" w:rsidRDefault="005A5D0F" w:rsidP="005A5D0F">
      <w:pPr>
        <w:pStyle w:val="Restitle"/>
      </w:pPr>
      <w:bookmarkStart w:id="593" w:name="_Toc329089726"/>
      <w:r w:rsidRPr="008B32BD">
        <w:t xml:space="preserve">Совместимость между радиоастрономической службой </w:t>
      </w:r>
      <w:r w:rsidRPr="008B32BD">
        <w:br/>
        <w:t xml:space="preserve">и активными космическими службами в некоторых </w:t>
      </w:r>
      <w:r w:rsidRPr="008B32BD">
        <w:br/>
        <w:t>соседних и близлежащих полосах частот</w:t>
      </w:r>
      <w:bookmarkEnd w:id="593"/>
    </w:p>
    <w:p w:rsidR="009A7A42" w:rsidRPr="008B32BD" w:rsidRDefault="009A7A42" w:rsidP="009A7A42">
      <w:pPr>
        <w:pStyle w:val="AnnexNo"/>
      </w:pPr>
      <w:r w:rsidRPr="008B32BD">
        <w:t>ДОПОЛНЕНИЕ</w:t>
      </w:r>
      <w:r>
        <w:t xml:space="preserve"> </w:t>
      </w:r>
      <w:r w:rsidRPr="008B32BD">
        <w:t>1</w:t>
      </w:r>
      <w:r>
        <w:t xml:space="preserve"> </w:t>
      </w:r>
      <w:r w:rsidRPr="008B32BD">
        <w:t>К</w:t>
      </w:r>
      <w:r>
        <w:t xml:space="preserve"> </w:t>
      </w:r>
      <w:r w:rsidRPr="008B32BD">
        <w:t>РЕЗОЛЮЦИИ</w:t>
      </w:r>
      <w:r>
        <w:t xml:space="preserve"> </w:t>
      </w:r>
      <w:r w:rsidRPr="008B32BD">
        <w:t>739</w:t>
      </w:r>
      <w:r>
        <w:t xml:space="preserve"> </w:t>
      </w:r>
      <w:r w:rsidRPr="008B32BD">
        <w:t>(Пересм. ВКР-07)</w:t>
      </w:r>
    </w:p>
    <w:p w:rsidR="009A7A42" w:rsidRPr="008B32BD" w:rsidRDefault="009A7A42" w:rsidP="009A7A42">
      <w:pPr>
        <w:pStyle w:val="Annextitle"/>
      </w:pPr>
      <w:bookmarkStart w:id="594" w:name="_Toc99714459"/>
      <w:r w:rsidRPr="008B32BD">
        <w:t>Пороговые уровни нежелательных излучений</w:t>
      </w:r>
      <w:bookmarkEnd w:id="594"/>
    </w:p>
    <w:p w:rsidR="009A7A42" w:rsidRPr="008B32BD" w:rsidRDefault="009A7A42" w:rsidP="009A7A42">
      <w:pPr>
        <w:pStyle w:val="Tablelegend"/>
        <w:tabs>
          <w:tab w:val="clear" w:pos="1134"/>
          <w:tab w:val="clear" w:pos="1701"/>
          <w:tab w:val="left" w:pos="0"/>
          <w:tab w:val="left" w:pos="426"/>
        </w:tabs>
        <w:ind w:left="-567"/>
      </w:pPr>
    </w:p>
    <w:p w:rsidR="009A7A42" w:rsidRPr="008B32BD" w:rsidRDefault="009A7A42" w:rsidP="00077582">
      <w:pPr>
        <w:pStyle w:val="TableNo"/>
        <w:spacing w:before="0"/>
      </w:pPr>
      <w:r w:rsidRPr="008B32BD">
        <w:rPr>
          <w:caps w:val="0"/>
        </w:rPr>
        <w:t>ТАБЛИЦА</w:t>
      </w:r>
      <w:r>
        <w:t xml:space="preserve"> </w:t>
      </w:r>
      <w:r w:rsidRPr="008B32BD">
        <w:t>1-2</w:t>
      </w:r>
    </w:p>
    <w:p w:rsidR="009A7A42" w:rsidRPr="008B32BD" w:rsidRDefault="009A7A42" w:rsidP="009A7A42">
      <w:pPr>
        <w:pStyle w:val="Tabletitle"/>
      </w:pPr>
      <w:r w:rsidRPr="008B32BD">
        <w:t>Пороговые значения э.п.п.м.</w:t>
      </w:r>
      <w:r w:rsidRPr="00077582">
        <w:rPr>
          <w:rStyle w:val="FootnoteReference"/>
          <w:rFonts w:asciiTheme="majorBidi" w:hAnsiTheme="majorBidi" w:cstheme="majorBidi"/>
          <w:b w:val="0"/>
          <w:bCs/>
        </w:rPr>
        <w:t>(1)</w:t>
      </w:r>
      <w:r w:rsidRPr="008B32BD">
        <w:t xml:space="preserve"> для нежелательных излучений, создаваемых всеми космическими станциями </w:t>
      </w:r>
      <w:r w:rsidRPr="008B32BD">
        <w:br/>
        <w:t>негеостационарной спутниковой системы на радиоастрономической станции</w:t>
      </w:r>
    </w:p>
    <w:tbl>
      <w:tblPr>
        <w:tblW w:w="144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127"/>
        <w:gridCol w:w="1559"/>
        <w:gridCol w:w="1515"/>
        <w:gridCol w:w="1204"/>
        <w:gridCol w:w="1205"/>
        <w:gridCol w:w="1148"/>
        <w:gridCol w:w="1134"/>
        <w:gridCol w:w="1276"/>
        <w:gridCol w:w="1147"/>
        <w:gridCol w:w="2150"/>
      </w:tblGrid>
      <w:tr w:rsidR="009A7A42" w:rsidRPr="008B32BD" w:rsidTr="00077582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proofErr w:type="spellStart"/>
            <w:r w:rsidRPr="008B32BD">
              <w:t>Космическая</w:t>
            </w:r>
            <w:proofErr w:type="spellEnd"/>
            <w:r w:rsidRPr="008B32BD">
              <w:t xml:space="preserve"> </w:t>
            </w:r>
            <w:r w:rsidRPr="008B32BD">
              <w:br/>
            </w:r>
            <w:proofErr w:type="spellStart"/>
            <w:r w:rsidRPr="008B32BD">
              <w:t>служба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r w:rsidRPr="008B32BD">
              <w:t>Полоса частот космической службы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r w:rsidRPr="008B32BD">
              <w:t>Полоса частот радиоастроно</w:t>
            </w:r>
            <w:r w:rsidRPr="008B32BD">
              <w:softHyphen/>
              <w:t>мической службы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r w:rsidRPr="008B32BD">
              <w:t>Однозеркальная антенна, наблюдения континуума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6177D5" w:rsidRDefault="009A7A42" w:rsidP="009A7A42">
            <w:pPr>
              <w:pStyle w:val="Tablehead"/>
              <w:rPr>
                <w:lang w:val="ru-RU"/>
              </w:rPr>
            </w:pPr>
            <w:r w:rsidRPr="006177D5">
              <w:rPr>
                <w:lang w:val="ru-RU"/>
              </w:rPr>
              <w:t xml:space="preserve">Однозеркальная антенна, наблюдения </w:t>
            </w:r>
            <w:r w:rsidRPr="006177D5">
              <w:rPr>
                <w:lang w:val="ru-RU"/>
              </w:rPr>
              <w:br/>
              <w:t>спектральных линий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r w:rsidRPr="008B32BD">
              <w:t>VLBI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6177D5" w:rsidRDefault="009A7A42" w:rsidP="009A7A42">
            <w:pPr>
              <w:pStyle w:val="Tablehead"/>
              <w:rPr>
                <w:lang w:val="ru-RU"/>
              </w:rPr>
            </w:pPr>
            <w:r w:rsidRPr="006177D5">
              <w:rPr>
                <w:lang w:val="ru-RU"/>
              </w:rPr>
              <w:t xml:space="preserve">Условие применения: </w:t>
            </w:r>
            <w:r w:rsidRPr="006177D5">
              <w:rPr>
                <w:lang w:val="ru-RU"/>
              </w:rPr>
              <w:br/>
            </w:r>
            <w:r w:rsidRPr="008B32BD">
              <w:t>API</w:t>
            </w:r>
            <w:r w:rsidRPr="006177D5">
              <w:rPr>
                <w:lang w:val="ru-RU"/>
              </w:rPr>
              <w:t xml:space="preserve"> получена Бюро после вступления в силу Заключительных актов</w:t>
            </w:r>
            <w:r w:rsidRPr="006177D5">
              <w:rPr>
                <w:b w:val="0"/>
                <w:bCs/>
                <w:lang w:val="ru-RU"/>
              </w:rPr>
              <w:t>:</w:t>
            </w:r>
          </w:p>
        </w:tc>
      </w:tr>
      <w:tr w:rsidR="009A7A42" w:rsidRPr="008B32BD" w:rsidTr="00077582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6177D5" w:rsidRDefault="009A7A42" w:rsidP="009A7A42">
            <w:pPr>
              <w:pStyle w:val="Tablehead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6177D5" w:rsidRDefault="009A7A42" w:rsidP="009A7A42">
            <w:pPr>
              <w:pStyle w:val="Tablehead"/>
              <w:rPr>
                <w:lang w:val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6177D5" w:rsidRDefault="009A7A42" w:rsidP="009A7A42">
            <w:pPr>
              <w:pStyle w:val="Tablehead"/>
              <w:rPr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r w:rsidRPr="008B32BD">
              <w:t>э.п.п.м.</w:t>
            </w:r>
            <w:r w:rsidRPr="00077582">
              <w:rPr>
                <w:rStyle w:val="FootnoteReference"/>
                <w:rFonts w:asciiTheme="majorBidi" w:hAnsiTheme="majorBidi" w:cstheme="majorBidi"/>
                <w:b w:val="0"/>
                <w:bCs/>
              </w:rPr>
              <w:t>(2)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r w:rsidRPr="008B32BD">
              <w:t>Эталонная ширина полосы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r w:rsidRPr="008B32BD">
              <w:t>э.п.п.м.</w:t>
            </w:r>
            <w:r w:rsidRPr="00077582">
              <w:rPr>
                <w:rStyle w:val="FootnoteReference"/>
                <w:rFonts w:asciiTheme="majorBidi" w:hAnsiTheme="majorBidi" w:cstheme="majorBidi"/>
                <w:b w:val="0"/>
                <w:bCs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r w:rsidRPr="008B32BD">
              <w:t>Эталонная ширина полосы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r w:rsidRPr="008B32BD">
              <w:t>э.п.п.м.</w:t>
            </w:r>
            <w:r w:rsidRPr="00077582">
              <w:rPr>
                <w:rStyle w:val="FootnoteReference"/>
                <w:rFonts w:asciiTheme="majorBidi" w:hAnsiTheme="majorBidi" w:cstheme="majorBidi"/>
                <w:b w:val="0"/>
                <w:bCs/>
              </w:rPr>
              <w:t>(2)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r w:rsidRPr="008B32BD">
              <w:t>Эталонная ширина полосы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2" w:rsidRPr="008B32BD" w:rsidRDefault="009A7A42" w:rsidP="009A7A42">
            <w:pPr>
              <w:pStyle w:val="Tablehead"/>
            </w:pPr>
          </w:p>
        </w:tc>
      </w:tr>
      <w:tr w:rsidR="009A7A42" w:rsidRPr="008B32BD" w:rsidTr="00077582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r w:rsidRPr="008B32BD">
              <w:t>(МГц)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r w:rsidRPr="008B32BD">
              <w:t>(МГц)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r w:rsidRPr="008B32BD">
              <w:t>(дБ(Вт/м</w:t>
            </w:r>
            <w:r w:rsidRPr="008B32BD">
              <w:rPr>
                <w:vertAlign w:val="superscript"/>
              </w:rPr>
              <w:t>2</w:t>
            </w:r>
            <w:r w:rsidRPr="008B32BD">
              <w:t>))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r w:rsidRPr="008B32BD">
              <w:t>(МГц)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r w:rsidRPr="008B32BD">
              <w:t>(дБ(Вт/м</w:t>
            </w:r>
            <w:r w:rsidRPr="008B32BD">
              <w:rPr>
                <w:vertAlign w:val="superscript"/>
              </w:rPr>
              <w:t>2</w:t>
            </w:r>
            <w:r w:rsidRPr="008B32BD">
              <w:t>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r w:rsidRPr="008B32BD">
              <w:t>(кГц)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r w:rsidRPr="008B32BD">
              <w:t>(дБ(Вт/м</w:t>
            </w:r>
            <w:r w:rsidRPr="008B32BD">
              <w:rPr>
                <w:vertAlign w:val="superscript"/>
              </w:rPr>
              <w:t>2</w:t>
            </w:r>
            <w:r w:rsidRPr="008B32BD">
              <w:t>))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2" w:rsidRPr="008B32BD" w:rsidRDefault="009A7A42" w:rsidP="009A7A42">
            <w:pPr>
              <w:pStyle w:val="Tablehead"/>
            </w:pPr>
            <w:r w:rsidRPr="008B32BD">
              <w:t>(кГц)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2" w:rsidRPr="008B32BD" w:rsidRDefault="009A7A42" w:rsidP="009A7A42">
            <w:pPr>
              <w:pStyle w:val="Tablehead"/>
            </w:pPr>
          </w:p>
        </w:tc>
      </w:tr>
      <w:tr w:rsidR="009A7A42" w:rsidRPr="008B32BD" w:rsidTr="0007758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2" w:rsidRPr="008B32BD" w:rsidRDefault="009A7A42" w:rsidP="009A7A42">
            <w:pPr>
              <w:pStyle w:val="Tabletext"/>
              <w:rPr>
                <w:vertAlign w:val="superscript"/>
              </w:rPr>
            </w:pPr>
            <w:r w:rsidRPr="008B32BD">
              <w:t>ПСС (космос-Земля)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2" w:rsidRPr="008B32BD" w:rsidRDefault="009A7A42" w:rsidP="009A7A42">
            <w:pPr>
              <w:pStyle w:val="Tabletext"/>
              <w:jc w:val="center"/>
              <w:rPr>
                <w:bCs/>
              </w:rPr>
            </w:pPr>
            <w:r w:rsidRPr="008B32BD">
              <w:t>137–138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2" w:rsidRPr="008B32BD" w:rsidRDefault="009A7A42" w:rsidP="009A7A42">
            <w:pPr>
              <w:pStyle w:val="Tabletext"/>
              <w:jc w:val="center"/>
              <w:rPr>
                <w:bCs/>
              </w:rPr>
            </w:pPr>
            <w:r w:rsidRPr="008B32BD">
              <w:t>150,05–153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2" w:rsidRPr="008B32BD" w:rsidRDefault="009A7A42" w:rsidP="009A7A42">
            <w:pPr>
              <w:pStyle w:val="Tabletext"/>
              <w:jc w:val="center"/>
            </w:pPr>
            <w:r w:rsidRPr="008B32BD">
              <w:t>–238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2" w:rsidRPr="008B32BD" w:rsidRDefault="009A7A42" w:rsidP="009A7A42">
            <w:pPr>
              <w:pStyle w:val="Tabletext"/>
              <w:jc w:val="center"/>
            </w:pPr>
            <w:r w:rsidRPr="008B32BD">
              <w:t>2,95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2" w:rsidRPr="008B32BD" w:rsidRDefault="009A7A42" w:rsidP="009A7A42">
            <w:pPr>
              <w:pStyle w:val="Tabletext"/>
              <w:jc w:val="center"/>
            </w:pPr>
            <w:r w:rsidRPr="008B32BD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2" w:rsidRPr="008B32BD" w:rsidRDefault="009A7A42" w:rsidP="009A7A42">
            <w:pPr>
              <w:pStyle w:val="Tabletext"/>
              <w:jc w:val="center"/>
            </w:pPr>
            <w:r w:rsidRPr="008B32BD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2" w:rsidRPr="008B32BD" w:rsidRDefault="009A7A42" w:rsidP="009A7A42">
            <w:pPr>
              <w:pStyle w:val="Tabletext"/>
              <w:jc w:val="center"/>
            </w:pPr>
            <w:r w:rsidRPr="008B32BD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2" w:rsidRPr="008B32BD" w:rsidRDefault="009A7A42" w:rsidP="009A7A42">
            <w:pPr>
              <w:pStyle w:val="Tabletext"/>
              <w:jc w:val="center"/>
            </w:pPr>
            <w:r w:rsidRPr="008B32BD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2" w:rsidRPr="008B32BD" w:rsidRDefault="009A7A42" w:rsidP="009A7A42">
            <w:pPr>
              <w:pStyle w:val="Tabletext"/>
              <w:jc w:val="center"/>
            </w:pPr>
            <w:r w:rsidRPr="008B32BD">
              <w:t>ВКР-07</w:t>
            </w:r>
          </w:p>
        </w:tc>
      </w:tr>
      <w:tr w:rsidR="00005452" w:rsidRPr="008B32BD" w:rsidTr="00077582">
        <w:trPr>
          <w:cantSplit/>
          <w:ins w:id="595" w:author="Karakhanova, Yulia" w:date="2015-10-29T09:22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005452" w:rsidRDefault="000C2119" w:rsidP="00341A5D">
            <w:pPr>
              <w:pStyle w:val="Tabletext"/>
              <w:rPr>
                <w:ins w:id="596" w:author="Karakhanova, Yulia" w:date="2015-10-29T09:22:00Z"/>
                <w:lang w:val="en-US"/>
              </w:rPr>
            </w:pPr>
            <w:ins w:id="597" w:author="Beliaeva, Oxana" w:date="2015-10-31T15:47:00Z">
              <w:r>
                <w:rPr>
                  <w:color w:val="000000"/>
                </w:rPr>
                <w:t>МПСС (космос-Земля)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9A332E" w:rsidRDefault="00005452" w:rsidP="00077582">
            <w:pPr>
              <w:pStyle w:val="Tabletext"/>
              <w:tabs>
                <w:tab w:val="clear" w:pos="1134"/>
              </w:tabs>
              <w:ind w:left="-57" w:right="-57"/>
              <w:jc w:val="center"/>
              <w:rPr>
                <w:ins w:id="598" w:author="Karakhanova, Yulia" w:date="2015-10-29T09:22:00Z"/>
              </w:rPr>
            </w:pPr>
            <w:ins w:id="599" w:author="Karakhanova, Yulia" w:date="2015-10-29T09:22:00Z">
              <w:r w:rsidRPr="009A332E">
                <w:t>161,7875−161,9375</w:t>
              </w:r>
            </w:ins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005452" w:rsidRDefault="00005452" w:rsidP="00341A5D">
            <w:pPr>
              <w:pStyle w:val="Tabletext"/>
              <w:jc w:val="center"/>
              <w:rPr>
                <w:ins w:id="600" w:author="Karakhanova, Yulia" w:date="2015-10-29T09:22:00Z"/>
              </w:rPr>
            </w:pPr>
            <w:ins w:id="601" w:author="Karakhanova, Yulia" w:date="2015-10-29T09:22:00Z">
              <w:r w:rsidRPr="008B32BD">
                <w:t>150,05–153</w:t>
              </w:r>
            </w:ins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005452" w:rsidRDefault="00005452" w:rsidP="00341A5D">
            <w:pPr>
              <w:pStyle w:val="Tabletext"/>
              <w:jc w:val="center"/>
              <w:rPr>
                <w:ins w:id="602" w:author="Karakhanova, Yulia" w:date="2015-10-29T09:22:00Z"/>
              </w:rPr>
            </w:pPr>
            <w:ins w:id="603" w:author="Karakhanova, Yulia" w:date="2015-10-29T09:22:00Z">
              <w:r w:rsidRPr="008B32BD">
                <w:t>–238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005452" w:rsidRDefault="00005452" w:rsidP="00341A5D">
            <w:pPr>
              <w:pStyle w:val="Tabletext"/>
              <w:jc w:val="center"/>
              <w:rPr>
                <w:ins w:id="604" w:author="Karakhanova, Yulia" w:date="2015-10-29T09:22:00Z"/>
              </w:rPr>
            </w:pPr>
            <w:ins w:id="605" w:author="Karakhanova, Yulia" w:date="2015-10-29T09:22:00Z">
              <w:r w:rsidRPr="008B32BD">
                <w:t>2,95</w:t>
              </w:r>
            </w:ins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341A5D">
            <w:pPr>
              <w:pStyle w:val="Tabletext"/>
              <w:jc w:val="center"/>
              <w:rPr>
                <w:ins w:id="606" w:author="Karakhanova, Yulia" w:date="2015-10-29T09:22:00Z"/>
              </w:rPr>
            </w:pPr>
            <w:ins w:id="607" w:author="Karakhanova, Yulia" w:date="2015-10-29T09:22:00Z">
              <w:r w:rsidRPr="008B32BD">
                <w:t>Н/П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341A5D">
            <w:pPr>
              <w:pStyle w:val="Tabletext"/>
              <w:jc w:val="center"/>
              <w:rPr>
                <w:ins w:id="608" w:author="Karakhanova, Yulia" w:date="2015-10-29T09:22:00Z"/>
              </w:rPr>
            </w:pPr>
            <w:ins w:id="609" w:author="Karakhanova, Yulia" w:date="2015-10-29T09:22:00Z">
              <w:r w:rsidRPr="008B32BD">
                <w:t>Н/П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341A5D">
            <w:pPr>
              <w:pStyle w:val="Tabletext"/>
              <w:jc w:val="center"/>
              <w:rPr>
                <w:ins w:id="610" w:author="Karakhanova, Yulia" w:date="2015-10-29T09:22:00Z"/>
              </w:rPr>
            </w:pPr>
            <w:ins w:id="611" w:author="Karakhanova, Yulia" w:date="2015-10-29T09:22:00Z">
              <w:r w:rsidRPr="008B32BD">
                <w:t>Н/П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341A5D">
            <w:pPr>
              <w:pStyle w:val="Tabletext"/>
              <w:jc w:val="center"/>
              <w:rPr>
                <w:ins w:id="612" w:author="Karakhanova, Yulia" w:date="2015-10-29T09:22:00Z"/>
              </w:rPr>
            </w:pPr>
            <w:ins w:id="613" w:author="Karakhanova, Yulia" w:date="2015-10-29T09:22:00Z">
              <w:r w:rsidRPr="008B32BD">
                <w:t>Н/П</w:t>
              </w:r>
            </w:ins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  <w:rPr>
                <w:ins w:id="614" w:author="Karakhanova, Yulia" w:date="2015-10-29T09:22:00Z"/>
              </w:rPr>
            </w:pPr>
            <w:ins w:id="615" w:author="Karakhanova, Yulia" w:date="2015-10-29T09:22:00Z">
              <w:r w:rsidRPr="008B32BD">
                <w:t>ВКР-</w:t>
              </w:r>
              <w:r>
                <w:t>15</w:t>
              </w:r>
            </w:ins>
          </w:p>
        </w:tc>
      </w:tr>
      <w:tr w:rsidR="00005452" w:rsidRPr="008B32BD" w:rsidTr="0007758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rPr>
                <w:vertAlign w:val="superscript"/>
              </w:rPr>
            </w:pPr>
            <w:r w:rsidRPr="008B32BD">
              <w:t>ПСС (космос-Земля)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  <w:rPr>
                <w:bCs/>
              </w:rPr>
            </w:pPr>
            <w:r w:rsidRPr="008B32BD">
              <w:t>387–390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  <w:rPr>
                <w:bCs/>
              </w:rPr>
            </w:pPr>
            <w:r w:rsidRPr="008B32BD">
              <w:t>322–328,6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–240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–255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–228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ВКР-07</w:t>
            </w:r>
          </w:p>
        </w:tc>
      </w:tr>
      <w:tr w:rsidR="00005452" w:rsidRPr="008B32BD" w:rsidTr="0007758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rPr>
                <w:vertAlign w:val="superscript"/>
              </w:rPr>
            </w:pPr>
            <w:r w:rsidRPr="008B32BD">
              <w:t>ПСС (космос-Земля)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  <w:rPr>
                <w:bCs/>
              </w:rPr>
            </w:pPr>
            <w:r w:rsidRPr="008B32BD">
              <w:t>400,15–401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  <w:rPr>
                <w:bCs/>
              </w:rPr>
            </w:pPr>
            <w:r w:rsidRPr="008B32BD">
              <w:t>406,1–410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–242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3,9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ВКР-07</w:t>
            </w:r>
          </w:p>
        </w:tc>
      </w:tr>
      <w:tr w:rsidR="00005452" w:rsidRPr="008B32BD" w:rsidTr="0007758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rPr>
                <w:vertAlign w:val="superscript"/>
              </w:rPr>
            </w:pPr>
            <w:r w:rsidRPr="008B32BD">
              <w:t>ПСС (космос-Земля)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  <w:rPr>
                <w:bCs/>
              </w:rPr>
            </w:pPr>
            <w:r w:rsidRPr="008B32BD">
              <w:t>1 525–1 559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  <w:rPr>
                <w:bCs/>
              </w:rPr>
            </w:pPr>
            <w:r w:rsidRPr="008B32BD">
              <w:t>1 400–1 427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–243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–259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–229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ВКР-07</w:t>
            </w:r>
          </w:p>
        </w:tc>
      </w:tr>
      <w:tr w:rsidR="00005452" w:rsidRPr="008B32BD" w:rsidTr="0007758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rPr>
                <w:spacing w:val="-4"/>
                <w:vertAlign w:val="superscript"/>
              </w:rPr>
            </w:pPr>
            <w:r w:rsidRPr="008B32BD">
              <w:rPr>
                <w:spacing w:val="-4"/>
              </w:rPr>
              <w:t>РНСС (космос-</w:t>
            </w:r>
            <w:proofErr w:type="gramStart"/>
            <w:r w:rsidRPr="008B32BD">
              <w:rPr>
                <w:spacing w:val="-4"/>
              </w:rPr>
              <w:t>Земля)</w:t>
            </w:r>
            <w:r w:rsidRPr="008B32BD">
              <w:rPr>
                <w:bCs/>
                <w:color w:val="000000"/>
                <w:spacing w:val="-4"/>
                <w:position w:val="6"/>
                <w:sz w:val="16"/>
                <w:szCs w:val="16"/>
              </w:rPr>
              <w:t>(</w:t>
            </w:r>
            <w:proofErr w:type="gramEnd"/>
            <w:r w:rsidRPr="008B32BD">
              <w:rPr>
                <w:bCs/>
                <w:color w:val="000000"/>
                <w:spacing w:val="-4"/>
                <w:position w:val="6"/>
                <w:sz w:val="16"/>
                <w:szCs w:val="16"/>
              </w:rPr>
              <w:t>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  <w:rPr>
                <w:bCs/>
              </w:rPr>
            </w:pPr>
            <w:r w:rsidRPr="008B32BD">
              <w:t>1 559–1 610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  <w:rPr>
                <w:bCs/>
              </w:rPr>
            </w:pPr>
            <w:r w:rsidRPr="008B32BD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−258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−230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ВКР-07</w:t>
            </w:r>
          </w:p>
        </w:tc>
      </w:tr>
      <w:tr w:rsidR="00005452" w:rsidRPr="008B32BD" w:rsidTr="0007758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rPr>
                <w:vertAlign w:val="superscript"/>
              </w:rPr>
            </w:pPr>
            <w:r w:rsidRPr="008B32BD">
              <w:t>ПСС (космос-Земля)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  <w:rPr>
                <w:bCs/>
              </w:rPr>
            </w:pPr>
            <w:r w:rsidRPr="008B32BD">
              <w:t>1 525–1 559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  <w:rPr>
                <w:bCs/>
              </w:rPr>
            </w:pPr>
            <w:r w:rsidRPr="008B32BD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ВКР-07</w:t>
            </w:r>
          </w:p>
        </w:tc>
      </w:tr>
      <w:tr w:rsidR="00005452" w:rsidRPr="008B32BD" w:rsidTr="00077582">
        <w:trPr>
          <w:cantSplit/>
          <w:trHeight w:val="2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rPr>
                <w:vertAlign w:val="superscript"/>
              </w:rPr>
            </w:pPr>
            <w:r w:rsidRPr="008B32BD">
              <w:t>ПСС (космос-Земля)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spacing w:before="40" w:after="40"/>
              <w:jc w:val="center"/>
              <w:rPr>
                <w:bCs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8B32BD">
              <w:rPr>
                <w:bCs/>
                <w:color w:val="000000"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1 613,8–1 626,5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  <w:rPr>
                <w:szCs w:val="18"/>
              </w:rPr>
            </w:pPr>
            <w:r w:rsidRPr="008B32BD">
              <w:rPr>
                <w:szCs w:val="18"/>
              </w:rPr>
              <w:t>1 610,6–1 613,8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  <w:rPr>
                <w:szCs w:val="18"/>
              </w:rPr>
            </w:pPr>
            <w:r w:rsidRPr="008B32BD">
              <w:rPr>
                <w:szCs w:val="18"/>
              </w:rPr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  <w:rPr>
                <w:szCs w:val="18"/>
              </w:rPr>
            </w:pPr>
            <w:r w:rsidRPr="008B32BD">
              <w:rPr>
                <w:szCs w:val="18"/>
              </w:rPr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  <w:rPr>
                <w:szCs w:val="18"/>
              </w:rPr>
            </w:pPr>
            <w:r w:rsidRPr="008B32BD">
              <w:rPr>
                <w:szCs w:val="18"/>
              </w:rPr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  <w:rPr>
                <w:szCs w:val="18"/>
              </w:rPr>
            </w:pPr>
            <w:r w:rsidRPr="008B32BD">
              <w:rPr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  <w:rPr>
                <w:szCs w:val="18"/>
              </w:rPr>
            </w:pPr>
            <w:r w:rsidRPr="008B32BD">
              <w:rPr>
                <w:szCs w:val="18"/>
              </w:rPr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52" w:rsidRPr="008B32BD" w:rsidRDefault="00005452" w:rsidP="00005452">
            <w:pPr>
              <w:pStyle w:val="Tabletext"/>
              <w:jc w:val="center"/>
            </w:pPr>
            <w:r w:rsidRPr="008B32BD">
              <w:t>ВКР-03</w:t>
            </w:r>
          </w:p>
        </w:tc>
      </w:tr>
      <w:tr w:rsidR="00005452" w:rsidRPr="008B32BD" w:rsidTr="00077582">
        <w:trPr>
          <w:cantSplit/>
          <w:trHeight w:val="219"/>
        </w:trPr>
        <w:tc>
          <w:tcPr>
            <w:tcW w:w="144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452" w:rsidRPr="008B32BD" w:rsidRDefault="00005452" w:rsidP="00005452">
            <w:pPr>
              <w:pStyle w:val="Tablelegend"/>
            </w:pPr>
            <w:r w:rsidRPr="008B32BD">
              <w:lastRenderedPageBreak/>
              <w:t>Н/</w:t>
            </w:r>
            <w:proofErr w:type="gramStart"/>
            <w:r w:rsidRPr="008B32BD">
              <w:t>П:</w:t>
            </w:r>
            <w:r w:rsidRPr="008B32BD">
              <w:tab/>
            </w:r>
            <w:proofErr w:type="gramEnd"/>
            <w:r w:rsidRPr="008B32BD">
              <w:t>Не применяется, измерения такого типа в данной полосе не производятся.</w:t>
            </w:r>
          </w:p>
          <w:p w:rsidR="00005452" w:rsidRPr="008B32BD" w:rsidRDefault="00005452" w:rsidP="00005452">
            <w:pPr>
              <w:pStyle w:val="Tablelegend"/>
            </w:pPr>
            <w:r w:rsidRPr="008B32BD">
              <w:rPr>
                <w:rStyle w:val="FootnoteReference"/>
              </w:rPr>
              <w:t>(1)</w:t>
            </w:r>
            <w:r w:rsidRPr="008B32BD">
              <w:tab/>
              <w:t>Эти пороговые значения э.п.п.м. не должны превышаться в течение более 2% времени.</w:t>
            </w:r>
          </w:p>
          <w:p w:rsidR="00005452" w:rsidRPr="008B32BD" w:rsidRDefault="00005452" w:rsidP="00005452">
            <w:pPr>
              <w:pStyle w:val="Tablelegend"/>
            </w:pPr>
            <w:r w:rsidRPr="008B32BD">
              <w:rPr>
                <w:rStyle w:val="FootnoteReference"/>
              </w:rPr>
              <w:t>(2)</w:t>
            </w:r>
            <w:r w:rsidRPr="008B32BD">
              <w:tab/>
              <w:t>Интегрированное в эталонной ширине полосы значение при времени интеграции 2000 с.</w:t>
            </w:r>
          </w:p>
          <w:p w:rsidR="00005452" w:rsidRPr="008B32BD" w:rsidRDefault="00005452" w:rsidP="00005452">
            <w:pPr>
              <w:pStyle w:val="Tablelegend"/>
            </w:pPr>
            <w:r w:rsidRPr="008B32BD">
              <w:rPr>
                <w:rStyle w:val="FootnoteReference"/>
              </w:rPr>
              <w:t>(3)</w:t>
            </w:r>
            <w:r w:rsidRPr="008B32BD">
              <w:tab/>
              <w:t>Эта Резолюция не применяется к существующим и будущим присвоениям радионавигационной спутниковой системы ГЛОНАСС/ГЛОНАСС-М в полосе 1559–1610</w:t>
            </w:r>
            <w:r>
              <w:t> </w:t>
            </w:r>
            <w:r w:rsidRPr="008B32BD">
              <w:t>МГц, независимо от даты получения соответствующей информации для координации или заявления, в зависимости от случая. Защита радиоастрономической службы в полосе 1610,6</w:t>
            </w:r>
            <w:r w:rsidRPr="008B32BD">
              <w:sym w:font="Symbol" w:char="F02D"/>
            </w:r>
            <w:r w:rsidRPr="008B32BD">
              <w:t>1613,8 МГц обеспечивается и будет продолжать обеспечиваться в соответствии с двусторонним соглашением между Российской Федерацией, заявляющей администрацией системы ГЛОНАСС/ГЛОНАСС-М, и IUCAF и последующими двусторонними соглашениями с другими администрациями.</w:t>
            </w:r>
          </w:p>
        </w:tc>
      </w:tr>
    </w:tbl>
    <w:p w:rsidR="002C4260" w:rsidRDefault="002C4260">
      <w:pPr>
        <w:pStyle w:val="Reasons"/>
      </w:pPr>
    </w:p>
    <w:p w:rsidR="002C4260" w:rsidRPr="00C82F0D" w:rsidRDefault="002C4260" w:rsidP="00C82F0D"/>
    <w:p w:rsidR="00C82F0D" w:rsidRDefault="00C82F0D">
      <w:pPr>
        <w:sectPr w:rsidR="00C82F0D" w:rsidSect="00077582">
          <w:pgSz w:w="16840" w:h="11907" w:orient="landscape" w:code="9"/>
          <w:pgMar w:top="1418" w:right="1134" w:bottom="1134" w:left="1134" w:header="567" w:footer="567" w:gutter="0"/>
          <w:cols w:space="720"/>
        </w:sectPr>
      </w:pPr>
    </w:p>
    <w:p w:rsidR="002C4260" w:rsidRDefault="009A7A42">
      <w:pPr>
        <w:pStyle w:val="Proposal"/>
      </w:pPr>
      <w:r>
        <w:rPr>
          <w:u w:val="single"/>
        </w:rPr>
        <w:lastRenderedPageBreak/>
        <w:t>NOC</w:t>
      </w:r>
      <w:r>
        <w:tab/>
        <w:t>CHN/62A16/20</w:t>
      </w:r>
    </w:p>
    <w:p w:rsidR="009A7A42" w:rsidRPr="00340FBC" w:rsidRDefault="009A7A42" w:rsidP="009A7A42">
      <w:pPr>
        <w:pStyle w:val="AppendixNo"/>
      </w:pPr>
      <w:r>
        <w:t xml:space="preserve">ПРИЛОЖЕНИЕ </w:t>
      </w:r>
      <w:proofErr w:type="gramStart"/>
      <w:r w:rsidRPr="00340FBC">
        <w:rPr>
          <w:rStyle w:val="href"/>
        </w:rPr>
        <w:t>5</w:t>
      </w:r>
      <w:r w:rsidRPr="00340FBC">
        <w:t xml:space="preserve">  (</w:t>
      </w:r>
      <w:proofErr w:type="gramEnd"/>
      <w:r w:rsidRPr="00604D16">
        <w:t>Пересм</w:t>
      </w:r>
      <w:r w:rsidRPr="00340FBC">
        <w:t>. ВКР-</w:t>
      </w:r>
      <w:r w:rsidRPr="0005162C">
        <w:t>12</w:t>
      </w:r>
      <w:r w:rsidRPr="00340FBC">
        <w:t>)</w:t>
      </w:r>
    </w:p>
    <w:p w:rsidR="009A7A42" w:rsidRPr="00340FBC" w:rsidRDefault="009A7A42" w:rsidP="009A7A42">
      <w:pPr>
        <w:pStyle w:val="Appendixtitle"/>
      </w:pPr>
      <w:r w:rsidRPr="00340FBC">
        <w:t xml:space="preserve">Определение администраций, с которыми должна проводиться </w:t>
      </w:r>
      <w:r w:rsidRPr="00340FBC">
        <w:br/>
        <w:t xml:space="preserve">координация или должно быть достигнуто согласие </w:t>
      </w:r>
      <w:r w:rsidRPr="00340FBC">
        <w:br/>
        <w:t>в соответствии с положениями Статьи 9</w:t>
      </w:r>
    </w:p>
    <w:p w:rsidR="002C4260" w:rsidRDefault="002C4260">
      <w:pPr>
        <w:pStyle w:val="Reasons"/>
      </w:pPr>
    </w:p>
    <w:p w:rsidR="002C4260" w:rsidRDefault="009A7A42">
      <w:pPr>
        <w:pStyle w:val="Proposal"/>
      </w:pPr>
      <w:r>
        <w:t>MOD</w:t>
      </w:r>
      <w:r>
        <w:tab/>
        <w:t>CHN/62A16/21</w:t>
      </w:r>
    </w:p>
    <w:p w:rsidR="009A7A42" w:rsidRPr="00C1504C" w:rsidRDefault="009A7A42">
      <w:pPr>
        <w:pStyle w:val="AppendixNo"/>
      </w:pPr>
      <w:r>
        <w:t xml:space="preserve">ПРИЛОЖЕНИЕ </w:t>
      </w:r>
      <w:proofErr w:type="gramStart"/>
      <w:r w:rsidRPr="00C1504C">
        <w:rPr>
          <w:rStyle w:val="href"/>
        </w:rPr>
        <w:t>18</w:t>
      </w:r>
      <w:r w:rsidRPr="00C1504C">
        <w:t xml:space="preserve">  (</w:t>
      </w:r>
      <w:proofErr w:type="gramEnd"/>
      <w:r w:rsidRPr="00604D16">
        <w:t>Пересм</w:t>
      </w:r>
      <w:r w:rsidRPr="00C1504C">
        <w:t>. ВКР-</w:t>
      </w:r>
      <w:del w:id="616" w:author="Karakhanova, Yulia" w:date="2015-10-29T09:28:00Z">
        <w:r w:rsidRPr="00C1504C" w:rsidDel="00C82F0D">
          <w:delText>12</w:delText>
        </w:r>
      </w:del>
      <w:ins w:id="617" w:author="Karakhanova, Yulia" w:date="2015-10-29T09:28:00Z">
        <w:r w:rsidR="00C82F0D">
          <w:t>15</w:t>
        </w:r>
      </w:ins>
      <w:r w:rsidRPr="00C1504C">
        <w:t>)</w:t>
      </w:r>
    </w:p>
    <w:p w:rsidR="009A7A42" w:rsidRDefault="009A7A42" w:rsidP="009A7A42">
      <w:pPr>
        <w:pStyle w:val="Appendixtitle"/>
      </w:pPr>
      <w:r w:rsidRPr="00340FBC">
        <w:t>Таблица частот передачи станций морской</w:t>
      </w:r>
      <w:r>
        <w:t xml:space="preserve"> </w:t>
      </w:r>
      <w:r w:rsidRPr="00340FBC">
        <w:br/>
        <w:t xml:space="preserve">подвижной службы в </w:t>
      </w:r>
      <w:proofErr w:type="spellStart"/>
      <w:r w:rsidRPr="00340FBC">
        <w:t>ОВЧ</w:t>
      </w:r>
      <w:proofErr w:type="spellEnd"/>
      <w:r w:rsidRPr="00340FBC">
        <w:t xml:space="preserve"> диапазоне</w:t>
      </w:r>
    </w:p>
    <w:p w:rsidR="00361751" w:rsidRPr="00361751" w:rsidRDefault="00361751" w:rsidP="00361751">
      <w:pPr>
        <w:pStyle w:val="Appendixref"/>
      </w:pPr>
      <w:r w:rsidRPr="00340FBC">
        <w:t xml:space="preserve">(См. Статью </w:t>
      </w:r>
      <w:r w:rsidRPr="00340FBC">
        <w:rPr>
          <w:b/>
        </w:rPr>
        <w:t>52</w:t>
      </w:r>
      <w:r w:rsidRPr="00340FBC">
        <w:t>)</w:t>
      </w:r>
    </w:p>
    <w:p w:rsidR="009A7A42" w:rsidRPr="00155F16" w:rsidRDefault="00155F16" w:rsidP="00155F16">
      <w:pPr>
        <w:rPr>
          <w:lang w:val="en-US"/>
        </w:rPr>
      </w:pPr>
      <w:r>
        <w:rPr>
          <w:lang w:val="en-US"/>
        </w:rPr>
        <w:t>.../...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9A7A42" w:rsidRPr="00340FBC" w:rsidTr="00C82F0D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proofErr w:type="gramStart"/>
            <w:r w:rsidRPr="00340FBC">
              <w:rPr>
                <w:lang w:val="ru-RU"/>
              </w:rPr>
              <w:t>Обозна-</w:t>
            </w:r>
            <w:r w:rsidRPr="00340FBC">
              <w:rPr>
                <w:lang w:val="ru-RU"/>
              </w:rPr>
              <w:br/>
              <w:t>чение</w:t>
            </w:r>
            <w:proofErr w:type="gramEnd"/>
            <w:r w:rsidRPr="00340FBC">
              <w:rPr>
                <w:lang w:val="ru-RU"/>
              </w:rPr>
              <w:t xml:space="preserve"> каналов</w:t>
            </w:r>
          </w:p>
        </w:tc>
        <w:tc>
          <w:tcPr>
            <w:tcW w:w="699" w:type="pct"/>
            <w:vMerge w:val="restar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Частоты передачи</w:t>
            </w:r>
            <w:r w:rsidRPr="00340FBC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Портовые операции и</w:t>
            </w:r>
            <w:r w:rsidRPr="00340FBC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Merge w:val="restar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proofErr w:type="gramStart"/>
            <w:r w:rsidRPr="00340FBC">
              <w:rPr>
                <w:lang w:val="ru-RU"/>
              </w:rPr>
              <w:t>Обществен-</w:t>
            </w:r>
            <w:r w:rsidRPr="00340FBC">
              <w:rPr>
                <w:lang w:val="ru-RU"/>
              </w:rPr>
              <w:br/>
              <w:t>ная</w:t>
            </w:r>
            <w:proofErr w:type="gramEnd"/>
            <w:r w:rsidRPr="00340FBC">
              <w:rPr>
                <w:lang w:val="ru-RU"/>
              </w:rPr>
              <w:t xml:space="preserve"> корреспон-</w:t>
            </w:r>
            <w:r w:rsidRPr="00340FBC">
              <w:rPr>
                <w:lang w:val="ru-RU"/>
              </w:rPr>
              <w:br/>
              <w:t>денция</w:t>
            </w:r>
          </w:p>
        </w:tc>
      </w:tr>
      <w:tr w:rsidR="009A7A42" w:rsidRPr="00340FBC" w:rsidTr="00C82F0D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От судовых</w:t>
            </w:r>
            <w:r w:rsidRPr="00340FBC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>С береговых</w:t>
            </w:r>
            <w:r w:rsidRPr="00340FBC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 xml:space="preserve">Одна </w:t>
            </w:r>
            <w:r w:rsidRPr="00340FBC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40FBC">
              <w:rPr>
                <w:lang w:val="ru-RU"/>
              </w:rPr>
              <w:t xml:space="preserve">Две </w:t>
            </w:r>
            <w:r w:rsidRPr="00340FBC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9A7A42" w:rsidRPr="00340FBC" w:rsidRDefault="009A7A42" w:rsidP="009A7A4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9A7A42" w:rsidRPr="00340FBC" w:rsidTr="00C82F0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C82F0D" w:rsidP="009A7A42">
            <w:pPr>
              <w:pStyle w:val="Tabletext"/>
              <w:spacing w:line="200" w:lineRule="exact"/>
              <w:ind w:left="28" w:right="28"/>
            </w:pPr>
            <w:r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C82F0D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647" w:type="pct"/>
          </w:tcPr>
          <w:p w:rsidR="009A7A42" w:rsidRPr="00340FBC" w:rsidRDefault="00C82F0D" w:rsidP="009A7A42">
            <w:pPr>
              <w:pStyle w:val="Tabletext"/>
              <w:spacing w:before="30" w:after="30" w:line="200" w:lineRule="exact"/>
              <w:jc w:val="center"/>
            </w:pPr>
            <w:r>
              <w:t>...</w:t>
            </w:r>
          </w:p>
        </w:tc>
        <w:tc>
          <w:tcPr>
            <w:tcW w:w="648" w:type="pct"/>
          </w:tcPr>
          <w:p w:rsidR="009A7A42" w:rsidRPr="00340FBC" w:rsidRDefault="00C82F0D" w:rsidP="009A7A42">
            <w:pPr>
              <w:pStyle w:val="Tabletext"/>
              <w:spacing w:before="30" w:after="30" w:line="200" w:lineRule="exact"/>
              <w:jc w:val="center"/>
            </w:pPr>
            <w:r>
              <w:t>...</w:t>
            </w:r>
          </w:p>
        </w:tc>
        <w:tc>
          <w:tcPr>
            <w:tcW w:w="560" w:type="pct"/>
          </w:tcPr>
          <w:p w:rsidR="009A7A42" w:rsidRPr="00340FBC" w:rsidRDefault="00C82F0D" w:rsidP="009A7A42">
            <w:pPr>
              <w:pStyle w:val="Tabletext"/>
              <w:spacing w:before="30" w:after="30" w:line="200" w:lineRule="exact"/>
              <w:jc w:val="center"/>
            </w:pPr>
            <w:r>
              <w:t>...</w:t>
            </w:r>
          </w:p>
        </w:tc>
        <w:tc>
          <w:tcPr>
            <w:tcW w:w="647" w:type="pct"/>
          </w:tcPr>
          <w:p w:rsidR="009A7A42" w:rsidRPr="00340FBC" w:rsidRDefault="00C82F0D" w:rsidP="009A7A42">
            <w:pPr>
              <w:pStyle w:val="Tabletext"/>
              <w:spacing w:before="30" w:after="30" w:line="200" w:lineRule="exact"/>
              <w:jc w:val="center"/>
            </w:pPr>
            <w:r>
              <w:t>...</w:t>
            </w:r>
          </w:p>
        </w:tc>
        <w:tc>
          <w:tcPr>
            <w:tcW w:w="648" w:type="pct"/>
          </w:tcPr>
          <w:p w:rsidR="009A7A42" w:rsidRPr="00340FBC" w:rsidRDefault="00C82F0D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  <w:tc>
          <w:tcPr>
            <w:tcW w:w="622" w:type="pct"/>
          </w:tcPr>
          <w:p w:rsidR="009A7A42" w:rsidRPr="00340FBC" w:rsidRDefault="00C82F0D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</w:tr>
      <w:tr w:rsidR="009A7A42" w:rsidRPr="00340FBC" w:rsidTr="00C82F0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80</w:t>
            </w:r>
          </w:p>
        </w:tc>
        <w:tc>
          <w:tcPr>
            <w:tcW w:w="699" w:type="pct"/>
          </w:tcPr>
          <w:p w:rsidR="009A7A42" w:rsidRPr="00066522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  <w:rPrChange w:id="618" w:author="Karakhanova, Yulia" w:date="2015-10-29T09:37:00Z">
                  <w:rPr>
                    <w:i/>
                    <w:iCs/>
                  </w:rPr>
                </w:rPrChange>
              </w:rPr>
            </w:pPr>
            <w:r w:rsidRPr="00340FBC">
              <w:rPr>
                <w:i/>
              </w:rPr>
              <w:t>w), y)</w:t>
            </w:r>
            <w:ins w:id="619" w:author="Karakhanova, Yulia" w:date="2015-10-29T09:37:00Z">
              <w:r w:rsidR="00066522">
                <w:rPr>
                  <w:i/>
                  <w:lang w:val="en-US"/>
                </w:rPr>
                <w:t>, xx)</w:t>
              </w:r>
            </w:ins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157,025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161,625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066522" w:rsidRPr="00340FBC" w:rsidTr="00341A5D">
        <w:trPr>
          <w:jc w:val="center"/>
          <w:ins w:id="620" w:author="Karakhanova, Yulia" w:date="2015-10-29T09:39:00Z"/>
        </w:trPr>
        <w:tc>
          <w:tcPr>
            <w:tcW w:w="264" w:type="pct"/>
            <w:tcBorders>
              <w:right w:val="nil"/>
            </w:tcBorders>
          </w:tcPr>
          <w:p w:rsidR="00066522" w:rsidRPr="00340FBC" w:rsidRDefault="00066522" w:rsidP="00341A5D">
            <w:pPr>
              <w:pStyle w:val="Tabletext"/>
              <w:spacing w:line="200" w:lineRule="exact"/>
              <w:ind w:left="28" w:right="28"/>
              <w:rPr>
                <w:ins w:id="621" w:author="Karakhanova, Yulia" w:date="2015-10-29T09:39:00Z"/>
              </w:rPr>
            </w:pPr>
            <w:ins w:id="622" w:author="Karakhanova, Yulia" w:date="2015-10-29T09:39:00Z">
              <w:r>
                <w:t>1080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066522" w:rsidRPr="00340FBC" w:rsidRDefault="00066522" w:rsidP="00341A5D">
            <w:pPr>
              <w:pStyle w:val="Tabletext"/>
              <w:spacing w:line="200" w:lineRule="exact"/>
              <w:ind w:left="28" w:right="28"/>
              <w:jc w:val="right"/>
              <w:rPr>
                <w:ins w:id="623" w:author="Karakhanova, Yulia" w:date="2015-10-29T09:39:00Z"/>
              </w:rPr>
            </w:pPr>
          </w:p>
        </w:tc>
        <w:tc>
          <w:tcPr>
            <w:tcW w:w="699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624" w:author="Karakhanova, Yulia" w:date="2015-10-29T09:39:00Z"/>
                <w:i/>
                <w:lang w:val="en-US"/>
                <w:rPrChange w:id="625" w:author="Karakhanova, Yulia" w:date="2015-10-29T09:36:00Z">
                  <w:rPr>
                    <w:ins w:id="626" w:author="Karakhanova, Yulia" w:date="2015-10-29T09:39:00Z"/>
                    <w:i/>
                  </w:rPr>
                </w:rPrChange>
              </w:rPr>
            </w:pPr>
            <w:ins w:id="627" w:author="Karakhanova, Yulia" w:date="2015-10-29T09:39:00Z">
              <w:r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647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628" w:author="Karakhanova, Yulia" w:date="2015-10-29T09:39:00Z"/>
                <w:lang w:val="en-US"/>
              </w:rPr>
            </w:pPr>
            <w:ins w:id="629" w:author="Karakhanova, Yulia" w:date="2015-10-29T09:39:00Z">
              <w:r>
                <w:rPr>
                  <w:lang w:val="en-US"/>
                </w:rPr>
                <w:t>157,025</w:t>
              </w:r>
            </w:ins>
          </w:p>
        </w:tc>
        <w:tc>
          <w:tcPr>
            <w:tcW w:w="648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630" w:author="Karakhanova, Yulia" w:date="2015-10-29T09:39:00Z"/>
                <w:lang w:val="en-US"/>
                <w:rPrChange w:id="631" w:author="Karakhanova, Yulia" w:date="2015-10-29T09:38:00Z">
                  <w:rPr>
                    <w:ins w:id="632" w:author="Karakhanova, Yulia" w:date="2015-10-29T09:39:00Z"/>
                  </w:rPr>
                </w:rPrChange>
              </w:rPr>
            </w:pPr>
            <w:ins w:id="633" w:author="Karakhanova, Yulia" w:date="2015-10-29T09:39:00Z">
              <w:r>
                <w:rPr>
                  <w:lang w:val="en-US"/>
                </w:rPr>
                <w:t>157,025</w:t>
              </w:r>
            </w:ins>
          </w:p>
        </w:tc>
        <w:tc>
          <w:tcPr>
            <w:tcW w:w="560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634" w:author="Karakhanova, Yulia" w:date="2015-10-29T09:39:00Z"/>
                <w:lang w:val="en-US"/>
                <w:rPrChange w:id="635" w:author="Karakhanova, Yulia" w:date="2015-10-29T09:38:00Z">
                  <w:rPr>
                    <w:ins w:id="636" w:author="Karakhanova, Yulia" w:date="2015-10-29T09:39:00Z"/>
                  </w:rPr>
                </w:rPrChange>
              </w:rPr>
            </w:pPr>
            <w:ins w:id="637" w:author="Karakhanova, Yulia" w:date="2015-10-29T09:39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066522" w:rsidRPr="00066522" w:rsidRDefault="00066522" w:rsidP="00341A5D">
            <w:pPr>
              <w:pStyle w:val="Tabletext"/>
              <w:spacing w:before="30" w:after="30" w:line="200" w:lineRule="exact"/>
              <w:jc w:val="center"/>
              <w:rPr>
                <w:ins w:id="638" w:author="Karakhanova, Yulia" w:date="2015-10-29T09:39:00Z"/>
                <w:lang w:val="en-US"/>
                <w:rPrChange w:id="639" w:author="Karakhanova, Yulia" w:date="2015-10-29T09:38:00Z">
                  <w:rPr>
                    <w:ins w:id="640" w:author="Karakhanova, Yulia" w:date="2015-10-29T09:39:00Z"/>
                  </w:rPr>
                </w:rPrChange>
              </w:rPr>
            </w:pPr>
            <w:ins w:id="641" w:author="Karakhanova, Yulia" w:date="2015-10-29T09:39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066522" w:rsidRPr="00340FBC" w:rsidRDefault="00066522" w:rsidP="00341A5D">
            <w:pPr>
              <w:pStyle w:val="Tabletext"/>
              <w:spacing w:line="200" w:lineRule="exact"/>
              <w:jc w:val="center"/>
              <w:rPr>
                <w:ins w:id="642" w:author="Karakhanova, Yulia" w:date="2015-10-29T09:39:00Z"/>
              </w:rPr>
            </w:pPr>
          </w:p>
        </w:tc>
        <w:tc>
          <w:tcPr>
            <w:tcW w:w="622" w:type="pct"/>
          </w:tcPr>
          <w:p w:rsidR="00066522" w:rsidRPr="00340FBC" w:rsidRDefault="00066522" w:rsidP="00341A5D">
            <w:pPr>
              <w:pStyle w:val="Tabletext"/>
              <w:spacing w:line="200" w:lineRule="exact"/>
              <w:jc w:val="center"/>
              <w:rPr>
                <w:ins w:id="643" w:author="Karakhanova, Yulia" w:date="2015-10-29T09:39:00Z"/>
              </w:rPr>
            </w:pPr>
          </w:p>
        </w:tc>
      </w:tr>
      <w:tr w:rsidR="00066522" w:rsidRPr="00340FBC" w:rsidTr="00341A5D">
        <w:trPr>
          <w:jc w:val="center"/>
          <w:ins w:id="644" w:author="Karakhanova, Yulia" w:date="2015-10-29T09:39:00Z"/>
        </w:trPr>
        <w:tc>
          <w:tcPr>
            <w:tcW w:w="264" w:type="pct"/>
            <w:tcBorders>
              <w:right w:val="nil"/>
            </w:tcBorders>
          </w:tcPr>
          <w:p w:rsidR="00066522" w:rsidRPr="00340FBC" w:rsidRDefault="00066522" w:rsidP="00341A5D">
            <w:pPr>
              <w:pStyle w:val="Tabletext"/>
              <w:spacing w:line="200" w:lineRule="exact"/>
              <w:ind w:left="28" w:right="28"/>
              <w:rPr>
                <w:ins w:id="645" w:author="Karakhanova, Yulia" w:date="2015-10-29T09:39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066522" w:rsidRPr="00066522" w:rsidRDefault="00066522" w:rsidP="00341A5D">
            <w:pPr>
              <w:pStyle w:val="Tabletext"/>
              <w:spacing w:line="200" w:lineRule="exact"/>
              <w:ind w:left="28" w:right="28"/>
              <w:jc w:val="right"/>
              <w:rPr>
                <w:ins w:id="646" w:author="Karakhanova, Yulia" w:date="2015-10-29T09:39:00Z"/>
                <w:lang w:val="en-US"/>
                <w:rPrChange w:id="647" w:author="Karakhanova, Yulia" w:date="2015-10-29T09:38:00Z">
                  <w:rPr>
                    <w:ins w:id="648" w:author="Karakhanova, Yulia" w:date="2015-10-29T09:39:00Z"/>
                  </w:rPr>
                </w:rPrChange>
              </w:rPr>
            </w:pPr>
            <w:ins w:id="649" w:author="Karakhanova, Yulia" w:date="2015-10-29T09:39:00Z">
              <w:r>
                <w:rPr>
                  <w:lang w:val="en-US"/>
                </w:rPr>
                <w:t>2080</w:t>
              </w:r>
            </w:ins>
          </w:p>
        </w:tc>
        <w:tc>
          <w:tcPr>
            <w:tcW w:w="699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650" w:author="Karakhanova, Yulia" w:date="2015-10-29T09:39:00Z"/>
                <w:i/>
                <w:lang w:val="en-US"/>
                <w:rPrChange w:id="651" w:author="Karakhanova, Yulia" w:date="2015-10-29T09:38:00Z">
                  <w:rPr>
                    <w:ins w:id="652" w:author="Karakhanova, Yulia" w:date="2015-10-29T09:39:00Z"/>
                    <w:i/>
                  </w:rPr>
                </w:rPrChange>
              </w:rPr>
            </w:pPr>
            <w:ins w:id="653" w:author="Karakhanova, Yulia" w:date="2015-10-29T09:39:00Z">
              <w:r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647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654" w:author="Karakhanova, Yulia" w:date="2015-10-29T09:39:00Z"/>
                <w:lang w:val="en-US"/>
                <w:rPrChange w:id="655" w:author="Karakhanova, Yulia" w:date="2015-10-29T09:39:00Z">
                  <w:rPr>
                    <w:ins w:id="656" w:author="Karakhanova, Yulia" w:date="2015-10-29T09:39:00Z"/>
                  </w:rPr>
                </w:rPrChange>
              </w:rPr>
            </w:pPr>
            <w:ins w:id="657" w:author="Karakhanova, Yulia" w:date="2015-10-29T09:39:00Z">
              <w:r>
                <w:rPr>
                  <w:lang w:val="en-US"/>
                </w:rPr>
                <w:t>161,625</w:t>
              </w:r>
            </w:ins>
          </w:p>
        </w:tc>
        <w:tc>
          <w:tcPr>
            <w:tcW w:w="648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658" w:author="Karakhanova, Yulia" w:date="2015-10-29T09:39:00Z"/>
                <w:lang w:val="en-US"/>
                <w:rPrChange w:id="659" w:author="Karakhanova, Yulia" w:date="2015-10-29T09:39:00Z">
                  <w:rPr>
                    <w:ins w:id="660" w:author="Karakhanova, Yulia" w:date="2015-10-29T09:39:00Z"/>
                  </w:rPr>
                </w:rPrChange>
              </w:rPr>
            </w:pPr>
            <w:ins w:id="661" w:author="Karakhanova, Yulia" w:date="2015-10-29T09:39:00Z">
              <w:r>
                <w:rPr>
                  <w:lang w:val="en-US"/>
                </w:rPr>
                <w:t>161,625</w:t>
              </w:r>
            </w:ins>
          </w:p>
        </w:tc>
        <w:tc>
          <w:tcPr>
            <w:tcW w:w="560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662" w:author="Karakhanova, Yulia" w:date="2015-10-29T09:39:00Z"/>
                <w:lang w:val="en-US"/>
                <w:rPrChange w:id="663" w:author="Karakhanova, Yulia" w:date="2015-10-29T09:39:00Z">
                  <w:rPr>
                    <w:ins w:id="664" w:author="Karakhanova, Yulia" w:date="2015-10-29T09:39:00Z"/>
                  </w:rPr>
                </w:rPrChange>
              </w:rPr>
            </w:pPr>
            <w:ins w:id="665" w:author="Karakhanova, Yulia" w:date="2015-10-29T09:39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066522" w:rsidRPr="00066522" w:rsidRDefault="00066522" w:rsidP="00341A5D">
            <w:pPr>
              <w:pStyle w:val="Tabletext"/>
              <w:spacing w:before="30" w:after="30" w:line="200" w:lineRule="exact"/>
              <w:jc w:val="center"/>
              <w:rPr>
                <w:ins w:id="666" w:author="Karakhanova, Yulia" w:date="2015-10-29T09:39:00Z"/>
                <w:lang w:val="en-US"/>
                <w:rPrChange w:id="667" w:author="Karakhanova, Yulia" w:date="2015-10-29T09:39:00Z">
                  <w:rPr>
                    <w:ins w:id="668" w:author="Karakhanova, Yulia" w:date="2015-10-29T09:39:00Z"/>
                  </w:rPr>
                </w:rPrChange>
              </w:rPr>
            </w:pPr>
            <w:ins w:id="669" w:author="Karakhanova, Yulia" w:date="2015-10-29T09:39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066522" w:rsidRPr="00340FBC" w:rsidRDefault="00066522" w:rsidP="00341A5D">
            <w:pPr>
              <w:pStyle w:val="Tabletext"/>
              <w:spacing w:line="200" w:lineRule="exact"/>
              <w:jc w:val="center"/>
              <w:rPr>
                <w:ins w:id="670" w:author="Karakhanova, Yulia" w:date="2015-10-29T09:39:00Z"/>
              </w:rPr>
            </w:pPr>
          </w:p>
        </w:tc>
        <w:tc>
          <w:tcPr>
            <w:tcW w:w="622" w:type="pct"/>
          </w:tcPr>
          <w:p w:rsidR="00066522" w:rsidRPr="00340FBC" w:rsidRDefault="00066522" w:rsidP="00341A5D">
            <w:pPr>
              <w:pStyle w:val="Tabletext"/>
              <w:spacing w:line="200" w:lineRule="exact"/>
              <w:jc w:val="center"/>
              <w:rPr>
                <w:ins w:id="671" w:author="Karakhanova, Yulia" w:date="2015-10-29T09:39:00Z"/>
              </w:rPr>
            </w:pPr>
          </w:p>
        </w:tc>
      </w:tr>
      <w:tr w:rsidR="009A7A42" w:rsidRPr="00340FBC" w:rsidTr="00C82F0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  <w:r w:rsidRPr="00340FBC">
              <w:t>21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066522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  <w:rPrChange w:id="672" w:author="Karakhanova, Yulia" w:date="2015-10-29T09:40:00Z">
                  <w:rPr>
                    <w:i/>
                    <w:iCs/>
                  </w:rPr>
                </w:rPrChange>
              </w:rPr>
            </w:pPr>
            <w:r w:rsidRPr="00340FBC">
              <w:rPr>
                <w:i/>
              </w:rPr>
              <w:t>w), y)</w:t>
            </w:r>
            <w:ins w:id="673" w:author="Karakhanova, Yulia" w:date="2015-10-29T09:40:00Z">
              <w:r w:rsidR="00066522">
                <w:rPr>
                  <w:i/>
                  <w:lang w:val="en-US"/>
                </w:rPr>
                <w:t>, xx)</w:t>
              </w:r>
            </w:ins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157,050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161,650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before="30" w:after="30" w:line="20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066522" w:rsidRPr="00340FBC" w:rsidTr="00341A5D">
        <w:trPr>
          <w:jc w:val="center"/>
          <w:ins w:id="674" w:author="Karakhanova, Yulia" w:date="2015-10-29T09:42:00Z"/>
        </w:trPr>
        <w:tc>
          <w:tcPr>
            <w:tcW w:w="264" w:type="pct"/>
            <w:tcBorders>
              <w:right w:val="nil"/>
            </w:tcBorders>
          </w:tcPr>
          <w:p w:rsidR="00066522" w:rsidRPr="00066522" w:rsidRDefault="00066522" w:rsidP="00341A5D">
            <w:pPr>
              <w:pStyle w:val="Tabletext"/>
              <w:spacing w:line="200" w:lineRule="exact"/>
              <w:ind w:left="28" w:right="28"/>
              <w:rPr>
                <w:ins w:id="675" w:author="Karakhanova, Yulia" w:date="2015-10-29T09:42:00Z"/>
                <w:lang w:val="en-US"/>
                <w:rPrChange w:id="676" w:author="Karakhanova, Yulia" w:date="2015-10-29T09:40:00Z">
                  <w:rPr>
                    <w:ins w:id="677" w:author="Karakhanova, Yulia" w:date="2015-10-29T09:42:00Z"/>
                  </w:rPr>
                </w:rPrChange>
              </w:rPr>
            </w:pPr>
            <w:ins w:id="678" w:author="Karakhanova, Yulia" w:date="2015-10-29T09:42:00Z">
              <w:r>
                <w:rPr>
                  <w:lang w:val="en-US"/>
                </w:rPr>
                <w:t>1021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066522" w:rsidRPr="00340FBC" w:rsidRDefault="00066522" w:rsidP="00341A5D">
            <w:pPr>
              <w:pStyle w:val="Tabletext"/>
              <w:spacing w:line="200" w:lineRule="exact"/>
              <w:ind w:left="28" w:right="28"/>
              <w:jc w:val="right"/>
              <w:rPr>
                <w:ins w:id="679" w:author="Karakhanova, Yulia" w:date="2015-10-29T09:42:00Z"/>
              </w:rPr>
            </w:pPr>
          </w:p>
        </w:tc>
        <w:tc>
          <w:tcPr>
            <w:tcW w:w="699" w:type="pct"/>
          </w:tcPr>
          <w:p w:rsidR="00066522" w:rsidRPr="00340FBC" w:rsidRDefault="00066522" w:rsidP="00341A5D">
            <w:pPr>
              <w:pStyle w:val="Tabletext"/>
              <w:spacing w:line="200" w:lineRule="exact"/>
              <w:jc w:val="center"/>
              <w:rPr>
                <w:ins w:id="680" w:author="Karakhanova, Yulia" w:date="2015-10-29T09:42:00Z"/>
                <w:i/>
              </w:rPr>
            </w:pPr>
            <w:ins w:id="681" w:author="Karakhanova, Yulia" w:date="2015-10-29T09:42:00Z">
              <w:r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647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682" w:author="Karakhanova, Yulia" w:date="2015-10-29T09:42:00Z"/>
                <w:lang w:val="en-US"/>
                <w:rPrChange w:id="683" w:author="Karakhanova, Yulia" w:date="2015-10-29T09:40:00Z">
                  <w:rPr>
                    <w:ins w:id="684" w:author="Karakhanova, Yulia" w:date="2015-10-29T09:42:00Z"/>
                  </w:rPr>
                </w:rPrChange>
              </w:rPr>
            </w:pPr>
            <w:ins w:id="685" w:author="Karakhanova, Yulia" w:date="2015-10-29T09:42:00Z">
              <w:r>
                <w:rPr>
                  <w:lang w:val="en-US"/>
                </w:rPr>
                <w:t>157,050</w:t>
              </w:r>
            </w:ins>
          </w:p>
        </w:tc>
        <w:tc>
          <w:tcPr>
            <w:tcW w:w="648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686" w:author="Karakhanova, Yulia" w:date="2015-10-29T09:42:00Z"/>
                <w:lang w:val="en-US"/>
                <w:rPrChange w:id="687" w:author="Karakhanova, Yulia" w:date="2015-10-29T09:41:00Z">
                  <w:rPr>
                    <w:ins w:id="688" w:author="Karakhanova, Yulia" w:date="2015-10-29T09:42:00Z"/>
                  </w:rPr>
                </w:rPrChange>
              </w:rPr>
            </w:pPr>
            <w:ins w:id="689" w:author="Karakhanova, Yulia" w:date="2015-10-29T09:42:00Z">
              <w:r>
                <w:rPr>
                  <w:lang w:val="en-US"/>
                </w:rPr>
                <w:t>157,050</w:t>
              </w:r>
            </w:ins>
          </w:p>
        </w:tc>
        <w:tc>
          <w:tcPr>
            <w:tcW w:w="560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690" w:author="Karakhanova, Yulia" w:date="2015-10-29T09:42:00Z"/>
                <w:lang w:val="en-US"/>
                <w:rPrChange w:id="691" w:author="Karakhanova, Yulia" w:date="2015-10-29T09:41:00Z">
                  <w:rPr>
                    <w:ins w:id="692" w:author="Karakhanova, Yulia" w:date="2015-10-29T09:42:00Z"/>
                  </w:rPr>
                </w:rPrChange>
              </w:rPr>
            </w:pPr>
            <w:ins w:id="693" w:author="Karakhanova, Yulia" w:date="2015-10-29T09:42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694" w:author="Karakhanova, Yulia" w:date="2015-10-29T09:42:00Z"/>
                <w:lang w:val="en-US"/>
                <w:rPrChange w:id="695" w:author="Karakhanova, Yulia" w:date="2015-10-29T09:41:00Z">
                  <w:rPr>
                    <w:ins w:id="696" w:author="Karakhanova, Yulia" w:date="2015-10-29T09:42:00Z"/>
                  </w:rPr>
                </w:rPrChange>
              </w:rPr>
            </w:pPr>
            <w:ins w:id="697" w:author="Karakhanova, Yulia" w:date="2015-10-29T09:42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066522" w:rsidRPr="00340FBC" w:rsidRDefault="00066522" w:rsidP="00341A5D">
            <w:pPr>
              <w:pStyle w:val="Tabletext"/>
              <w:spacing w:line="200" w:lineRule="exact"/>
              <w:jc w:val="center"/>
              <w:rPr>
                <w:ins w:id="698" w:author="Karakhanova, Yulia" w:date="2015-10-29T09:42:00Z"/>
              </w:rPr>
            </w:pPr>
          </w:p>
        </w:tc>
        <w:tc>
          <w:tcPr>
            <w:tcW w:w="622" w:type="pct"/>
          </w:tcPr>
          <w:p w:rsidR="00066522" w:rsidRPr="00340FBC" w:rsidRDefault="00066522" w:rsidP="00341A5D">
            <w:pPr>
              <w:pStyle w:val="Tabletext"/>
              <w:spacing w:line="200" w:lineRule="exact"/>
              <w:jc w:val="center"/>
              <w:rPr>
                <w:ins w:id="699" w:author="Karakhanova, Yulia" w:date="2015-10-29T09:42:00Z"/>
              </w:rPr>
            </w:pPr>
          </w:p>
        </w:tc>
      </w:tr>
      <w:tr w:rsidR="00066522" w:rsidRPr="00340FBC" w:rsidTr="00341A5D">
        <w:trPr>
          <w:jc w:val="center"/>
          <w:ins w:id="700" w:author="Karakhanova, Yulia" w:date="2015-10-29T09:42:00Z"/>
        </w:trPr>
        <w:tc>
          <w:tcPr>
            <w:tcW w:w="264" w:type="pct"/>
            <w:tcBorders>
              <w:right w:val="nil"/>
            </w:tcBorders>
          </w:tcPr>
          <w:p w:rsidR="00066522" w:rsidRPr="00340FBC" w:rsidRDefault="00066522" w:rsidP="00341A5D">
            <w:pPr>
              <w:pStyle w:val="Tabletext"/>
              <w:spacing w:line="200" w:lineRule="exact"/>
              <w:ind w:left="28" w:right="28"/>
              <w:rPr>
                <w:ins w:id="701" w:author="Karakhanova, Yulia" w:date="2015-10-29T09:42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066522" w:rsidRPr="00066522" w:rsidRDefault="00066522" w:rsidP="00341A5D">
            <w:pPr>
              <w:pStyle w:val="Tabletext"/>
              <w:spacing w:line="200" w:lineRule="exact"/>
              <w:ind w:left="28" w:right="28"/>
              <w:jc w:val="right"/>
              <w:rPr>
                <w:ins w:id="702" w:author="Karakhanova, Yulia" w:date="2015-10-29T09:42:00Z"/>
                <w:lang w:val="en-US"/>
                <w:rPrChange w:id="703" w:author="Karakhanova, Yulia" w:date="2015-10-29T09:41:00Z">
                  <w:rPr>
                    <w:ins w:id="704" w:author="Karakhanova, Yulia" w:date="2015-10-29T09:42:00Z"/>
                  </w:rPr>
                </w:rPrChange>
              </w:rPr>
            </w:pPr>
            <w:ins w:id="705" w:author="Karakhanova, Yulia" w:date="2015-10-29T09:42:00Z">
              <w:r>
                <w:rPr>
                  <w:lang w:val="en-US"/>
                </w:rPr>
                <w:t>2021</w:t>
              </w:r>
            </w:ins>
          </w:p>
        </w:tc>
        <w:tc>
          <w:tcPr>
            <w:tcW w:w="699" w:type="pct"/>
          </w:tcPr>
          <w:p w:rsidR="00066522" w:rsidRPr="00340FBC" w:rsidRDefault="00066522" w:rsidP="00341A5D">
            <w:pPr>
              <w:pStyle w:val="Tabletext"/>
              <w:spacing w:line="200" w:lineRule="exact"/>
              <w:jc w:val="center"/>
              <w:rPr>
                <w:ins w:id="706" w:author="Karakhanova, Yulia" w:date="2015-10-29T09:42:00Z"/>
                <w:i/>
              </w:rPr>
            </w:pPr>
            <w:ins w:id="707" w:author="Karakhanova, Yulia" w:date="2015-10-29T09:42:00Z">
              <w:r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647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708" w:author="Karakhanova, Yulia" w:date="2015-10-29T09:42:00Z"/>
                <w:lang w:val="en-US"/>
                <w:rPrChange w:id="709" w:author="Karakhanova, Yulia" w:date="2015-10-29T09:41:00Z">
                  <w:rPr>
                    <w:ins w:id="710" w:author="Karakhanova, Yulia" w:date="2015-10-29T09:42:00Z"/>
                  </w:rPr>
                </w:rPrChange>
              </w:rPr>
            </w:pPr>
            <w:ins w:id="711" w:author="Karakhanova, Yulia" w:date="2015-10-29T09:42:00Z">
              <w:r>
                <w:rPr>
                  <w:lang w:val="en-US"/>
                </w:rPr>
                <w:t>161,650</w:t>
              </w:r>
            </w:ins>
          </w:p>
        </w:tc>
        <w:tc>
          <w:tcPr>
            <w:tcW w:w="648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712" w:author="Karakhanova, Yulia" w:date="2015-10-29T09:42:00Z"/>
                <w:lang w:val="en-US"/>
                <w:rPrChange w:id="713" w:author="Karakhanova, Yulia" w:date="2015-10-29T09:41:00Z">
                  <w:rPr>
                    <w:ins w:id="714" w:author="Karakhanova, Yulia" w:date="2015-10-29T09:42:00Z"/>
                  </w:rPr>
                </w:rPrChange>
              </w:rPr>
            </w:pPr>
            <w:ins w:id="715" w:author="Karakhanova, Yulia" w:date="2015-10-29T09:42:00Z">
              <w:r>
                <w:rPr>
                  <w:lang w:val="en-US"/>
                </w:rPr>
                <w:t>161,650</w:t>
              </w:r>
            </w:ins>
          </w:p>
        </w:tc>
        <w:tc>
          <w:tcPr>
            <w:tcW w:w="560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716" w:author="Karakhanova, Yulia" w:date="2015-10-29T09:42:00Z"/>
                <w:lang w:val="en-US"/>
                <w:rPrChange w:id="717" w:author="Karakhanova, Yulia" w:date="2015-10-29T09:41:00Z">
                  <w:rPr>
                    <w:ins w:id="718" w:author="Karakhanova, Yulia" w:date="2015-10-29T09:42:00Z"/>
                  </w:rPr>
                </w:rPrChange>
              </w:rPr>
            </w:pPr>
            <w:ins w:id="719" w:author="Karakhanova, Yulia" w:date="2015-10-29T09:42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720" w:author="Karakhanova, Yulia" w:date="2015-10-29T09:42:00Z"/>
                <w:lang w:val="en-US"/>
                <w:rPrChange w:id="721" w:author="Karakhanova, Yulia" w:date="2015-10-29T09:41:00Z">
                  <w:rPr>
                    <w:ins w:id="722" w:author="Karakhanova, Yulia" w:date="2015-10-29T09:42:00Z"/>
                  </w:rPr>
                </w:rPrChange>
              </w:rPr>
            </w:pPr>
            <w:ins w:id="723" w:author="Karakhanova, Yulia" w:date="2015-10-29T09:42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066522" w:rsidRPr="00340FBC" w:rsidRDefault="00066522" w:rsidP="00341A5D">
            <w:pPr>
              <w:pStyle w:val="Tabletext"/>
              <w:spacing w:line="200" w:lineRule="exact"/>
              <w:jc w:val="center"/>
              <w:rPr>
                <w:ins w:id="724" w:author="Karakhanova, Yulia" w:date="2015-10-29T09:42:00Z"/>
              </w:rPr>
            </w:pPr>
          </w:p>
        </w:tc>
        <w:tc>
          <w:tcPr>
            <w:tcW w:w="622" w:type="pct"/>
          </w:tcPr>
          <w:p w:rsidR="00066522" w:rsidRPr="00340FBC" w:rsidRDefault="00066522" w:rsidP="00341A5D">
            <w:pPr>
              <w:pStyle w:val="Tabletext"/>
              <w:spacing w:line="200" w:lineRule="exact"/>
              <w:jc w:val="center"/>
              <w:rPr>
                <w:ins w:id="725" w:author="Karakhanova, Yulia" w:date="2015-10-29T09:42:00Z"/>
              </w:rPr>
            </w:pPr>
          </w:p>
        </w:tc>
      </w:tr>
      <w:tr w:rsidR="009A7A42" w:rsidRPr="00340FBC" w:rsidTr="00C82F0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81</w:t>
            </w:r>
          </w:p>
        </w:tc>
        <w:tc>
          <w:tcPr>
            <w:tcW w:w="699" w:type="pct"/>
          </w:tcPr>
          <w:p w:rsidR="009A7A42" w:rsidRPr="00066522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  <w:rPrChange w:id="726" w:author="Karakhanova, Yulia" w:date="2015-10-29T09:42:00Z">
                  <w:rPr>
                    <w:i/>
                    <w:iCs/>
                  </w:rPr>
                </w:rPrChange>
              </w:rPr>
            </w:pPr>
            <w:r w:rsidRPr="00340FBC">
              <w:rPr>
                <w:i/>
              </w:rPr>
              <w:t>w), y)</w:t>
            </w:r>
            <w:ins w:id="727" w:author="Karakhanova, Yulia" w:date="2015-10-29T09:42:00Z">
              <w:r w:rsidR="00066522">
                <w:rPr>
                  <w:i/>
                  <w:lang w:val="en-US"/>
                </w:rPr>
                <w:t>, xx)</w:t>
              </w:r>
            </w:ins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157,075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161,675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x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066522" w:rsidRPr="00340FBC" w:rsidTr="00341A5D">
        <w:trPr>
          <w:jc w:val="center"/>
          <w:ins w:id="728" w:author="Karakhanova, Yulia" w:date="2015-10-29T09:44:00Z"/>
        </w:trPr>
        <w:tc>
          <w:tcPr>
            <w:tcW w:w="264" w:type="pct"/>
            <w:tcBorders>
              <w:right w:val="nil"/>
            </w:tcBorders>
          </w:tcPr>
          <w:p w:rsidR="00066522" w:rsidRPr="00066522" w:rsidRDefault="00066522" w:rsidP="00341A5D">
            <w:pPr>
              <w:pStyle w:val="Tabletext"/>
              <w:spacing w:line="200" w:lineRule="exact"/>
              <w:ind w:left="28" w:right="28"/>
              <w:rPr>
                <w:ins w:id="729" w:author="Karakhanova, Yulia" w:date="2015-10-29T09:44:00Z"/>
                <w:lang w:val="en-US"/>
                <w:rPrChange w:id="730" w:author="Karakhanova, Yulia" w:date="2015-10-29T09:42:00Z">
                  <w:rPr>
                    <w:ins w:id="731" w:author="Karakhanova, Yulia" w:date="2015-10-29T09:44:00Z"/>
                  </w:rPr>
                </w:rPrChange>
              </w:rPr>
            </w:pPr>
            <w:ins w:id="732" w:author="Karakhanova, Yulia" w:date="2015-10-29T09:44:00Z">
              <w:r>
                <w:rPr>
                  <w:lang w:val="en-US"/>
                </w:rPr>
                <w:t>1081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066522" w:rsidRPr="00340FBC" w:rsidRDefault="00066522" w:rsidP="00341A5D">
            <w:pPr>
              <w:pStyle w:val="Tabletext"/>
              <w:spacing w:line="200" w:lineRule="exact"/>
              <w:ind w:left="28" w:right="28"/>
              <w:jc w:val="right"/>
              <w:rPr>
                <w:ins w:id="733" w:author="Karakhanova, Yulia" w:date="2015-10-29T09:44:00Z"/>
              </w:rPr>
            </w:pPr>
          </w:p>
        </w:tc>
        <w:tc>
          <w:tcPr>
            <w:tcW w:w="699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734" w:author="Karakhanova, Yulia" w:date="2015-10-29T09:44:00Z"/>
                <w:i/>
                <w:lang w:val="en-US"/>
                <w:rPrChange w:id="735" w:author="Karakhanova, Yulia" w:date="2015-10-29T09:42:00Z">
                  <w:rPr>
                    <w:ins w:id="736" w:author="Karakhanova, Yulia" w:date="2015-10-29T09:44:00Z"/>
                    <w:i/>
                  </w:rPr>
                </w:rPrChange>
              </w:rPr>
            </w:pPr>
            <w:ins w:id="737" w:author="Karakhanova, Yulia" w:date="2015-10-29T09:44:00Z">
              <w:r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647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738" w:author="Karakhanova, Yulia" w:date="2015-10-29T09:44:00Z"/>
                <w:lang w:val="en-US"/>
                <w:rPrChange w:id="739" w:author="Karakhanova, Yulia" w:date="2015-10-29T09:43:00Z">
                  <w:rPr>
                    <w:ins w:id="740" w:author="Karakhanova, Yulia" w:date="2015-10-29T09:44:00Z"/>
                  </w:rPr>
                </w:rPrChange>
              </w:rPr>
            </w:pPr>
            <w:ins w:id="741" w:author="Karakhanova, Yulia" w:date="2015-10-29T09:44:00Z">
              <w:r>
                <w:rPr>
                  <w:lang w:val="en-US"/>
                </w:rPr>
                <w:t>157,075</w:t>
              </w:r>
            </w:ins>
          </w:p>
        </w:tc>
        <w:tc>
          <w:tcPr>
            <w:tcW w:w="648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742" w:author="Karakhanova, Yulia" w:date="2015-10-29T09:44:00Z"/>
                <w:lang w:val="en-US"/>
                <w:rPrChange w:id="743" w:author="Karakhanova, Yulia" w:date="2015-10-29T09:43:00Z">
                  <w:rPr>
                    <w:ins w:id="744" w:author="Karakhanova, Yulia" w:date="2015-10-29T09:44:00Z"/>
                  </w:rPr>
                </w:rPrChange>
              </w:rPr>
            </w:pPr>
            <w:ins w:id="745" w:author="Karakhanova, Yulia" w:date="2015-10-29T09:44:00Z">
              <w:r>
                <w:rPr>
                  <w:lang w:val="en-US"/>
                </w:rPr>
                <w:t>157,075</w:t>
              </w:r>
            </w:ins>
          </w:p>
        </w:tc>
        <w:tc>
          <w:tcPr>
            <w:tcW w:w="560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746" w:author="Karakhanova, Yulia" w:date="2015-10-29T09:44:00Z"/>
                <w:lang w:val="en-US"/>
                <w:rPrChange w:id="747" w:author="Karakhanova, Yulia" w:date="2015-10-29T09:43:00Z">
                  <w:rPr>
                    <w:ins w:id="748" w:author="Karakhanova, Yulia" w:date="2015-10-29T09:44:00Z"/>
                  </w:rPr>
                </w:rPrChange>
              </w:rPr>
            </w:pPr>
            <w:ins w:id="749" w:author="Karakhanova, Yulia" w:date="2015-10-29T09:44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750" w:author="Karakhanova, Yulia" w:date="2015-10-29T09:44:00Z"/>
                <w:lang w:val="en-US"/>
                <w:rPrChange w:id="751" w:author="Karakhanova, Yulia" w:date="2015-10-29T09:43:00Z">
                  <w:rPr>
                    <w:ins w:id="752" w:author="Karakhanova, Yulia" w:date="2015-10-29T09:44:00Z"/>
                  </w:rPr>
                </w:rPrChange>
              </w:rPr>
            </w:pPr>
            <w:ins w:id="753" w:author="Karakhanova, Yulia" w:date="2015-10-29T09:44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066522" w:rsidRPr="00340FBC" w:rsidRDefault="00066522" w:rsidP="00341A5D">
            <w:pPr>
              <w:pStyle w:val="Tabletext"/>
              <w:spacing w:line="200" w:lineRule="exact"/>
              <w:jc w:val="center"/>
              <w:rPr>
                <w:ins w:id="754" w:author="Karakhanova, Yulia" w:date="2015-10-29T09:44:00Z"/>
              </w:rPr>
            </w:pPr>
          </w:p>
        </w:tc>
        <w:tc>
          <w:tcPr>
            <w:tcW w:w="622" w:type="pct"/>
          </w:tcPr>
          <w:p w:rsidR="00066522" w:rsidRPr="00340FBC" w:rsidRDefault="00066522" w:rsidP="00341A5D">
            <w:pPr>
              <w:pStyle w:val="Tabletext"/>
              <w:spacing w:line="200" w:lineRule="exact"/>
              <w:jc w:val="center"/>
              <w:rPr>
                <w:ins w:id="755" w:author="Karakhanova, Yulia" w:date="2015-10-29T09:44:00Z"/>
              </w:rPr>
            </w:pPr>
          </w:p>
        </w:tc>
      </w:tr>
      <w:tr w:rsidR="00066522" w:rsidRPr="00340FBC" w:rsidTr="00341A5D">
        <w:trPr>
          <w:jc w:val="center"/>
          <w:ins w:id="756" w:author="Karakhanova, Yulia" w:date="2015-10-29T09:44:00Z"/>
        </w:trPr>
        <w:tc>
          <w:tcPr>
            <w:tcW w:w="264" w:type="pct"/>
            <w:tcBorders>
              <w:right w:val="nil"/>
            </w:tcBorders>
          </w:tcPr>
          <w:p w:rsidR="00066522" w:rsidRPr="00340FBC" w:rsidRDefault="00066522" w:rsidP="00341A5D">
            <w:pPr>
              <w:pStyle w:val="Tabletext"/>
              <w:spacing w:line="200" w:lineRule="exact"/>
              <w:ind w:left="28" w:right="28"/>
              <w:rPr>
                <w:ins w:id="757" w:author="Karakhanova, Yulia" w:date="2015-10-29T09:44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066522" w:rsidRPr="00066522" w:rsidRDefault="00066522" w:rsidP="00341A5D">
            <w:pPr>
              <w:pStyle w:val="Tabletext"/>
              <w:spacing w:line="200" w:lineRule="exact"/>
              <w:ind w:left="28" w:right="28"/>
              <w:jc w:val="right"/>
              <w:rPr>
                <w:ins w:id="758" w:author="Karakhanova, Yulia" w:date="2015-10-29T09:44:00Z"/>
                <w:lang w:val="en-US"/>
                <w:rPrChange w:id="759" w:author="Karakhanova, Yulia" w:date="2015-10-29T09:43:00Z">
                  <w:rPr>
                    <w:ins w:id="760" w:author="Karakhanova, Yulia" w:date="2015-10-29T09:44:00Z"/>
                  </w:rPr>
                </w:rPrChange>
              </w:rPr>
            </w:pPr>
            <w:ins w:id="761" w:author="Karakhanova, Yulia" w:date="2015-10-29T09:44:00Z">
              <w:r>
                <w:rPr>
                  <w:lang w:val="en-US"/>
                </w:rPr>
                <w:t>2081</w:t>
              </w:r>
            </w:ins>
          </w:p>
        </w:tc>
        <w:tc>
          <w:tcPr>
            <w:tcW w:w="699" w:type="pct"/>
          </w:tcPr>
          <w:p w:rsidR="00066522" w:rsidRPr="00340FBC" w:rsidRDefault="00066522" w:rsidP="00341A5D">
            <w:pPr>
              <w:pStyle w:val="Tabletext"/>
              <w:spacing w:line="200" w:lineRule="exact"/>
              <w:jc w:val="center"/>
              <w:rPr>
                <w:ins w:id="762" w:author="Karakhanova, Yulia" w:date="2015-10-29T09:44:00Z"/>
                <w:i/>
              </w:rPr>
            </w:pPr>
            <w:ins w:id="763" w:author="Karakhanova, Yulia" w:date="2015-10-29T09:44:00Z">
              <w:r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647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764" w:author="Karakhanova, Yulia" w:date="2015-10-29T09:44:00Z"/>
                <w:lang w:val="en-US"/>
                <w:rPrChange w:id="765" w:author="Karakhanova, Yulia" w:date="2015-10-29T09:44:00Z">
                  <w:rPr>
                    <w:ins w:id="766" w:author="Karakhanova, Yulia" w:date="2015-10-29T09:44:00Z"/>
                  </w:rPr>
                </w:rPrChange>
              </w:rPr>
            </w:pPr>
            <w:ins w:id="767" w:author="Karakhanova, Yulia" w:date="2015-10-29T09:44:00Z">
              <w:r>
                <w:rPr>
                  <w:lang w:val="en-US"/>
                </w:rPr>
                <w:t>161,675</w:t>
              </w:r>
            </w:ins>
          </w:p>
        </w:tc>
        <w:tc>
          <w:tcPr>
            <w:tcW w:w="648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768" w:author="Karakhanova, Yulia" w:date="2015-10-29T09:44:00Z"/>
                <w:lang w:val="en-US"/>
                <w:rPrChange w:id="769" w:author="Karakhanova, Yulia" w:date="2015-10-29T09:44:00Z">
                  <w:rPr>
                    <w:ins w:id="770" w:author="Karakhanova, Yulia" w:date="2015-10-29T09:44:00Z"/>
                  </w:rPr>
                </w:rPrChange>
              </w:rPr>
            </w:pPr>
            <w:ins w:id="771" w:author="Karakhanova, Yulia" w:date="2015-10-29T09:44:00Z">
              <w:r>
                <w:rPr>
                  <w:lang w:val="en-US"/>
                </w:rPr>
                <w:t>161,675</w:t>
              </w:r>
            </w:ins>
          </w:p>
        </w:tc>
        <w:tc>
          <w:tcPr>
            <w:tcW w:w="560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772" w:author="Karakhanova, Yulia" w:date="2015-10-29T09:44:00Z"/>
                <w:lang w:val="en-US"/>
                <w:rPrChange w:id="773" w:author="Karakhanova, Yulia" w:date="2015-10-29T09:44:00Z">
                  <w:rPr>
                    <w:ins w:id="774" w:author="Karakhanova, Yulia" w:date="2015-10-29T09:44:00Z"/>
                  </w:rPr>
                </w:rPrChange>
              </w:rPr>
            </w:pPr>
            <w:ins w:id="775" w:author="Karakhanova, Yulia" w:date="2015-10-29T09:44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066522" w:rsidRPr="00066522" w:rsidRDefault="00066522" w:rsidP="00341A5D">
            <w:pPr>
              <w:pStyle w:val="Tabletext"/>
              <w:spacing w:line="200" w:lineRule="exact"/>
              <w:jc w:val="center"/>
              <w:rPr>
                <w:ins w:id="776" w:author="Karakhanova, Yulia" w:date="2015-10-29T09:44:00Z"/>
                <w:lang w:val="en-US"/>
                <w:rPrChange w:id="777" w:author="Karakhanova, Yulia" w:date="2015-10-29T09:44:00Z">
                  <w:rPr>
                    <w:ins w:id="778" w:author="Karakhanova, Yulia" w:date="2015-10-29T09:44:00Z"/>
                  </w:rPr>
                </w:rPrChange>
              </w:rPr>
            </w:pPr>
            <w:ins w:id="779" w:author="Karakhanova, Yulia" w:date="2015-10-29T09:44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066522" w:rsidRPr="00340FBC" w:rsidRDefault="00066522" w:rsidP="00341A5D">
            <w:pPr>
              <w:pStyle w:val="Tabletext"/>
              <w:spacing w:line="200" w:lineRule="exact"/>
              <w:jc w:val="center"/>
              <w:rPr>
                <w:ins w:id="780" w:author="Karakhanova, Yulia" w:date="2015-10-29T09:44:00Z"/>
              </w:rPr>
            </w:pPr>
          </w:p>
        </w:tc>
        <w:tc>
          <w:tcPr>
            <w:tcW w:w="622" w:type="pct"/>
          </w:tcPr>
          <w:p w:rsidR="00066522" w:rsidRPr="00340FBC" w:rsidRDefault="00066522" w:rsidP="00341A5D">
            <w:pPr>
              <w:pStyle w:val="Tabletext"/>
              <w:spacing w:line="200" w:lineRule="exact"/>
              <w:jc w:val="center"/>
              <w:rPr>
                <w:ins w:id="781" w:author="Karakhanova, Yulia" w:date="2015-10-29T09:44:00Z"/>
              </w:rPr>
            </w:pPr>
          </w:p>
        </w:tc>
      </w:tr>
      <w:tr w:rsidR="009A7A42" w:rsidRPr="00340FBC" w:rsidTr="00C82F0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  <w:r w:rsidRPr="00340FBC">
              <w:t>22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066522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  <w:rPrChange w:id="782" w:author="Karakhanova, Yulia" w:date="2015-10-29T09:44:00Z">
                  <w:rPr>
                    <w:i/>
                    <w:iCs/>
                  </w:rPr>
                </w:rPrChange>
              </w:rPr>
            </w:pPr>
            <w:r w:rsidRPr="00340FBC">
              <w:rPr>
                <w:i/>
              </w:rPr>
              <w:t>w), y)</w:t>
            </w:r>
            <w:ins w:id="783" w:author="Karakhanova, Yulia" w:date="2015-10-29T09:44:00Z">
              <w:r w:rsidR="00066522">
                <w:rPr>
                  <w:i/>
                  <w:lang w:val="en-US"/>
                </w:rPr>
                <w:t>, xx)</w:t>
              </w:r>
            </w:ins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157,100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161,700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9A332E" w:rsidRPr="00340FBC" w:rsidTr="00797E8E">
        <w:trPr>
          <w:jc w:val="center"/>
          <w:ins w:id="784" w:author="Karakhanova, Yulia" w:date="2015-10-31T18:34:00Z"/>
        </w:trPr>
        <w:tc>
          <w:tcPr>
            <w:tcW w:w="264" w:type="pct"/>
            <w:tcBorders>
              <w:right w:val="nil"/>
            </w:tcBorders>
          </w:tcPr>
          <w:p w:rsidR="009A332E" w:rsidRPr="00066522" w:rsidRDefault="009A332E" w:rsidP="00797E8E">
            <w:pPr>
              <w:pStyle w:val="Tabletext"/>
              <w:spacing w:line="200" w:lineRule="exact"/>
              <w:ind w:left="28" w:right="28"/>
              <w:rPr>
                <w:ins w:id="785" w:author="Karakhanova, Yulia" w:date="2015-10-31T18:34:00Z"/>
                <w:lang w:val="en-US"/>
                <w:rPrChange w:id="786" w:author="Karakhanova, Yulia" w:date="2015-10-29T09:45:00Z">
                  <w:rPr>
                    <w:ins w:id="787" w:author="Karakhanova, Yulia" w:date="2015-10-31T18:34:00Z"/>
                  </w:rPr>
                </w:rPrChange>
              </w:rPr>
            </w:pPr>
            <w:ins w:id="788" w:author="Karakhanova, Yulia" w:date="2015-10-31T18:34:00Z">
              <w:r>
                <w:rPr>
                  <w:lang w:val="en-US"/>
                </w:rPr>
                <w:t>1022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9A332E" w:rsidRPr="00340FBC" w:rsidRDefault="009A332E" w:rsidP="00797E8E">
            <w:pPr>
              <w:pStyle w:val="Tabletext"/>
              <w:spacing w:line="200" w:lineRule="exact"/>
              <w:ind w:left="28" w:right="28"/>
              <w:jc w:val="right"/>
              <w:rPr>
                <w:ins w:id="789" w:author="Karakhanova, Yulia" w:date="2015-10-31T18:34:00Z"/>
              </w:rPr>
            </w:pPr>
          </w:p>
        </w:tc>
        <w:tc>
          <w:tcPr>
            <w:tcW w:w="699" w:type="pct"/>
          </w:tcPr>
          <w:p w:rsidR="009A332E" w:rsidRPr="00340FBC" w:rsidRDefault="009A332E" w:rsidP="00797E8E">
            <w:pPr>
              <w:pStyle w:val="Tabletext"/>
              <w:spacing w:line="200" w:lineRule="exact"/>
              <w:jc w:val="center"/>
              <w:rPr>
                <w:ins w:id="790" w:author="Karakhanova, Yulia" w:date="2015-10-31T18:34:00Z"/>
                <w:i/>
              </w:rPr>
            </w:pPr>
            <w:ins w:id="791" w:author="Karakhanova, Yulia" w:date="2015-10-31T18:34:00Z">
              <w:r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647" w:type="pct"/>
          </w:tcPr>
          <w:p w:rsidR="009A332E" w:rsidRPr="00066522" w:rsidRDefault="009A332E" w:rsidP="00797E8E">
            <w:pPr>
              <w:pStyle w:val="Tabletext"/>
              <w:spacing w:line="200" w:lineRule="exact"/>
              <w:jc w:val="center"/>
              <w:rPr>
                <w:ins w:id="792" w:author="Karakhanova, Yulia" w:date="2015-10-31T18:34:00Z"/>
                <w:lang w:val="en-US"/>
                <w:rPrChange w:id="793" w:author="Karakhanova, Yulia" w:date="2015-10-29T09:45:00Z">
                  <w:rPr>
                    <w:ins w:id="794" w:author="Karakhanova, Yulia" w:date="2015-10-31T18:34:00Z"/>
                  </w:rPr>
                </w:rPrChange>
              </w:rPr>
            </w:pPr>
            <w:ins w:id="795" w:author="Karakhanova, Yulia" w:date="2015-10-31T18:34:00Z">
              <w:r>
                <w:rPr>
                  <w:lang w:val="en-US"/>
                </w:rPr>
                <w:t>157,100</w:t>
              </w:r>
            </w:ins>
          </w:p>
        </w:tc>
        <w:tc>
          <w:tcPr>
            <w:tcW w:w="648" w:type="pct"/>
          </w:tcPr>
          <w:p w:rsidR="009A332E" w:rsidRPr="00066522" w:rsidRDefault="009A332E" w:rsidP="00797E8E">
            <w:pPr>
              <w:pStyle w:val="Tabletext"/>
              <w:spacing w:line="200" w:lineRule="exact"/>
              <w:jc w:val="center"/>
              <w:rPr>
                <w:ins w:id="796" w:author="Karakhanova, Yulia" w:date="2015-10-31T18:34:00Z"/>
                <w:lang w:val="en-US"/>
                <w:rPrChange w:id="797" w:author="Karakhanova, Yulia" w:date="2015-10-29T09:45:00Z">
                  <w:rPr>
                    <w:ins w:id="798" w:author="Karakhanova, Yulia" w:date="2015-10-31T18:34:00Z"/>
                  </w:rPr>
                </w:rPrChange>
              </w:rPr>
            </w:pPr>
            <w:ins w:id="799" w:author="Karakhanova, Yulia" w:date="2015-10-31T18:34:00Z">
              <w:r>
                <w:rPr>
                  <w:lang w:val="en-US"/>
                </w:rPr>
                <w:t>157,100</w:t>
              </w:r>
            </w:ins>
          </w:p>
        </w:tc>
        <w:tc>
          <w:tcPr>
            <w:tcW w:w="560" w:type="pct"/>
          </w:tcPr>
          <w:p w:rsidR="009A332E" w:rsidRPr="00066522" w:rsidRDefault="009A332E" w:rsidP="00797E8E">
            <w:pPr>
              <w:pStyle w:val="Tabletext"/>
              <w:spacing w:line="200" w:lineRule="exact"/>
              <w:jc w:val="center"/>
              <w:rPr>
                <w:ins w:id="800" w:author="Karakhanova, Yulia" w:date="2015-10-31T18:34:00Z"/>
                <w:lang w:val="en-US"/>
                <w:rPrChange w:id="801" w:author="Karakhanova, Yulia" w:date="2015-10-29T09:45:00Z">
                  <w:rPr>
                    <w:ins w:id="802" w:author="Karakhanova, Yulia" w:date="2015-10-31T18:34:00Z"/>
                  </w:rPr>
                </w:rPrChange>
              </w:rPr>
            </w:pPr>
            <w:ins w:id="803" w:author="Karakhanova, Yulia" w:date="2015-10-31T18:34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9A332E" w:rsidRPr="00066522" w:rsidRDefault="009A332E" w:rsidP="00797E8E">
            <w:pPr>
              <w:pStyle w:val="Tabletext"/>
              <w:spacing w:line="200" w:lineRule="exact"/>
              <w:jc w:val="center"/>
              <w:rPr>
                <w:ins w:id="804" w:author="Karakhanova, Yulia" w:date="2015-10-31T18:34:00Z"/>
                <w:lang w:val="en-US"/>
                <w:rPrChange w:id="805" w:author="Karakhanova, Yulia" w:date="2015-10-29T09:45:00Z">
                  <w:rPr>
                    <w:ins w:id="806" w:author="Karakhanova, Yulia" w:date="2015-10-31T18:34:00Z"/>
                  </w:rPr>
                </w:rPrChange>
              </w:rPr>
            </w:pPr>
            <w:ins w:id="807" w:author="Karakhanova, Yulia" w:date="2015-10-31T18:34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9A332E" w:rsidRPr="00340FBC" w:rsidRDefault="009A332E" w:rsidP="00797E8E">
            <w:pPr>
              <w:pStyle w:val="Tabletext"/>
              <w:spacing w:line="200" w:lineRule="exact"/>
              <w:jc w:val="center"/>
              <w:rPr>
                <w:ins w:id="808" w:author="Karakhanova, Yulia" w:date="2015-10-31T18:34:00Z"/>
              </w:rPr>
            </w:pPr>
          </w:p>
        </w:tc>
        <w:tc>
          <w:tcPr>
            <w:tcW w:w="622" w:type="pct"/>
          </w:tcPr>
          <w:p w:rsidR="009A332E" w:rsidRPr="00340FBC" w:rsidRDefault="009A332E" w:rsidP="00797E8E">
            <w:pPr>
              <w:pStyle w:val="Tabletext"/>
              <w:spacing w:line="200" w:lineRule="exact"/>
              <w:jc w:val="center"/>
              <w:rPr>
                <w:ins w:id="809" w:author="Karakhanova, Yulia" w:date="2015-10-31T18:34:00Z"/>
              </w:rPr>
            </w:pPr>
          </w:p>
        </w:tc>
      </w:tr>
      <w:tr w:rsidR="009A332E" w:rsidRPr="00340FBC" w:rsidTr="00797E8E">
        <w:trPr>
          <w:jc w:val="center"/>
          <w:ins w:id="810" w:author="Karakhanova, Yulia" w:date="2015-10-31T18:34:00Z"/>
        </w:trPr>
        <w:tc>
          <w:tcPr>
            <w:tcW w:w="264" w:type="pct"/>
            <w:tcBorders>
              <w:right w:val="nil"/>
            </w:tcBorders>
          </w:tcPr>
          <w:p w:rsidR="009A332E" w:rsidRPr="00340FBC" w:rsidRDefault="009A332E" w:rsidP="00797E8E">
            <w:pPr>
              <w:pStyle w:val="Tabletext"/>
              <w:spacing w:line="200" w:lineRule="exact"/>
              <w:ind w:left="28" w:right="28"/>
              <w:rPr>
                <w:ins w:id="811" w:author="Karakhanova, Yulia" w:date="2015-10-31T18:34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9A332E" w:rsidRPr="00066522" w:rsidRDefault="009A332E" w:rsidP="00797E8E">
            <w:pPr>
              <w:pStyle w:val="Tabletext"/>
              <w:spacing w:line="200" w:lineRule="exact"/>
              <w:ind w:left="28" w:right="28"/>
              <w:jc w:val="right"/>
              <w:rPr>
                <w:ins w:id="812" w:author="Karakhanova, Yulia" w:date="2015-10-31T18:34:00Z"/>
                <w:lang w:val="en-US"/>
                <w:rPrChange w:id="813" w:author="Karakhanova, Yulia" w:date="2015-10-29T09:45:00Z">
                  <w:rPr>
                    <w:ins w:id="814" w:author="Karakhanova, Yulia" w:date="2015-10-31T18:34:00Z"/>
                  </w:rPr>
                </w:rPrChange>
              </w:rPr>
            </w:pPr>
            <w:ins w:id="815" w:author="Karakhanova, Yulia" w:date="2015-10-31T18:34:00Z">
              <w:r>
                <w:rPr>
                  <w:lang w:val="en-US"/>
                </w:rPr>
                <w:t>2022</w:t>
              </w:r>
            </w:ins>
          </w:p>
        </w:tc>
        <w:tc>
          <w:tcPr>
            <w:tcW w:w="699" w:type="pct"/>
          </w:tcPr>
          <w:p w:rsidR="009A332E" w:rsidRPr="00340FBC" w:rsidRDefault="009A332E" w:rsidP="00797E8E">
            <w:pPr>
              <w:pStyle w:val="Tabletext"/>
              <w:spacing w:line="200" w:lineRule="exact"/>
              <w:jc w:val="center"/>
              <w:rPr>
                <w:ins w:id="816" w:author="Karakhanova, Yulia" w:date="2015-10-31T18:34:00Z"/>
                <w:i/>
              </w:rPr>
            </w:pPr>
            <w:ins w:id="817" w:author="Karakhanova, Yulia" w:date="2015-10-31T18:34:00Z">
              <w:r>
                <w:rPr>
                  <w:i/>
                  <w:lang w:val="en-US"/>
                </w:rPr>
                <w:t>w), y), xx)</w:t>
              </w:r>
            </w:ins>
          </w:p>
        </w:tc>
        <w:tc>
          <w:tcPr>
            <w:tcW w:w="647" w:type="pct"/>
          </w:tcPr>
          <w:p w:rsidR="009A332E" w:rsidRPr="00066522" w:rsidRDefault="009A332E" w:rsidP="00797E8E">
            <w:pPr>
              <w:pStyle w:val="Tabletext"/>
              <w:spacing w:line="200" w:lineRule="exact"/>
              <w:jc w:val="center"/>
              <w:rPr>
                <w:ins w:id="818" w:author="Karakhanova, Yulia" w:date="2015-10-31T18:34:00Z"/>
                <w:lang w:val="en-US"/>
                <w:rPrChange w:id="819" w:author="Karakhanova, Yulia" w:date="2015-10-29T09:46:00Z">
                  <w:rPr>
                    <w:ins w:id="820" w:author="Karakhanova, Yulia" w:date="2015-10-31T18:34:00Z"/>
                  </w:rPr>
                </w:rPrChange>
              </w:rPr>
            </w:pPr>
            <w:ins w:id="821" w:author="Karakhanova, Yulia" w:date="2015-10-31T18:34:00Z">
              <w:r>
                <w:rPr>
                  <w:lang w:val="en-US"/>
                </w:rPr>
                <w:t>161,700</w:t>
              </w:r>
            </w:ins>
          </w:p>
        </w:tc>
        <w:tc>
          <w:tcPr>
            <w:tcW w:w="648" w:type="pct"/>
          </w:tcPr>
          <w:p w:rsidR="009A332E" w:rsidRPr="00066522" w:rsidRDefault="009A332E" w:rsidP="00797E8E">
            <w:pPr>
              <w:pStyle w:val="Tabletext"/>
              <w:spacing w:line="200" w:lineRule="exact"/>
              <w:jc w:val="center"/>
              <w:rPr>
                <w:ins w:id="822" w:author="Karakhanova, Yulia" w:date="2015-10-31T18:34:00Z"/>
                <w:lang w:val="en-US"/>
                <w:rPrChange w:id="823" w:author="Karakhanova, Yulia" w:date="2015-10-29T09:46:00Z">
                  <w:rPr>
                    <w:ins w:id="824" w:author="Karakhanova, Yulia" w:date="2015-10-31T18:34:00Z"/>
                  </w:rPr>
                </w:rPrChange>
              </w:rPr>
            </w:pPr>
            <w:ins w:id="825" w:author="Karakhanova, Yulia" w:date="2015-10-31T18:34:00Z">
              <w:r>
                <w:rPr>
                  <w:lang w:val="en-US"/>
                </w:rPr>
                <w:t>161,700</w:t>
              </w:r>
            </w:ins>
          </w:p>
        </w:tc>
        <w:tc>
          <w:tcPr>
            <w:tcW w:w="560" w:type="pct"/>
          </w:tcPr>
          <w:p w:rsidR="009A332E" w:rsidRPr="00066522" w:rsidRDefault="009A332E" w:rsidP="00797E8E">
            <w:pPr>
              <w:pStyle w:val="Tabletext"/>
              <w:spacing w:line="200" w:lineRule="exact"/>
              <w:jc w:val="center"/>
              <w:rPr>
                <w:ins w:id="826" w:author="Karakhanova, Yulia" w:date="2015-10-31T18:34:00Z"/>
                <w:lang w:val="en-US"/>
                <w:rPrChange w:id="827" w:author="Karakhanova, Yulia" w:date="2015-10-29T09:46:00Z">
                  <w:rPr>
                    <w:ins w:id="828" w:author="Karakhanova, Yulia" w:date="2015-10-31T18:34:00Z"/>
                  </w:rPr>
                </w:rPrChange>
              </w:rPr>
            </w:pPr>
            <w:ins w:id="829" w:author="Karakhanova, Yulia" w:date="2015-10-31T18:34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9A332E" w:rsidRPr="00066522" w:rsidRDefault="009A332E" w:rsidP="00797E8E">
            <w:pPr>
              <w:pStyle w:val="Tabletext"/>
              <w:spacing w:line="200" w:lineRule="exact"/>
              <w:jc w:val="center"/>
              <w:rPr>
                <w:ins w:id="830" w:author="Karakhanova, Yulia" w:date="2015-10-31T18:34:00Z"/>
                <w:lang w:val="en-US"/>
                <w:rPrChange w:id="831" w:author="Karakhanova, Yulia" w:date="2015-10-29T09:46:00Z">
                  <w:rPr>
                    <w:ins w:id="832" w:author="Karakhanova, Yulia" w:date="2015-10-31T18:34:00Z"/>
                  </w:rPr>
                </w:rPrChange>
              </w:rPr>
            </w:pPr>
            <w:ins w:id="833" w:author="Karakhanova, Yulia" w:date="2015-10-31T18:34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9A332E" w:rsidRPr="00340FBC" w:rsidRDefault="009A332E" w:rsidP="00797E8E">
            <w:pPr>
              <w:pStyle w:val="Tabletext"/>
              <w:spacing w:line="200" w:lineRule="exact"/>
              <w:jc w:val="center"/>
              <w:rPr>
                <w:ins w:id="834" w:author="Karakhanova, Yulia" w:date="2015-10-31T18:34:00Z"/>
              </w:rPr>
            </w:pPr>
          </w:p>
        </w:tc>
        <w:tc>
          <w:tcPr>
            <w:tcW w:w="622" w:type="pct"/>
          </w:tcPr>
          <w:p w:rsidR="009A332E" w:rsidRPr="00340FBC" w:rsidRDefault="009A332E" w:rsidP="00797E8E">
            <w:pPr>
              <w:pStyle w:val="Tabletext"/>
              <w:spacing w:line="200" w:lineRule="exact"/>
              <w:jc w:val="center"/>
              <w:rPr>
                <w:ins w:id="835" w:author="Karakhanova, Yulia" w:date="2015-10-31T18:34:00Z"/>
              </w:rPr>
            </w:pPr>
          </w:p>
        </w:tc>
      </w:tr>
      <w:tr w:rsidR="009A7A42" w:rsidRPr="00340FBC" w:rsidTr="00C82F0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82</w:t>
            </w:r>
          </w:p>
        </w:tc>
        <w:tc>
          <w:tcPr>
            <w:tcW w:w="699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40FBC">
              <w:rPr>
                <w:i/>
              </w:rPr>
              <w:t>w), x), y</w:t>
            </w:r>
            <w:r w:rsidRPr="00340FBC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157,125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161,725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B37A6C" w:rsidRPr="00340FBC" w:rsidTr="00341A5D">
        <w:trPr>
          <w:cantSplit/>
          <w:jc w:val="center"/>
          <w:ins w:id="836" w:author="Karakhanova, Yulia" w:date="2015-10-29T09:48:00Z"/>
        </w:trPr>
        <w:tc>
          <w:tcPr>
            <w:tcW w:w="264" w:type="pct"/>
            <w:tcBorders>
              <w:right w:val="nil"/>
            </w:tcBorders>
          </w:tcPr>
          <w:p w:rsidR="00B37A6C" w:rsidRPr="00B37A6C" w:rsidRDefault="00B37A6C" w:rsidP="00341A5D">
            <w:pPr>
              <w:pStyle w:val="Tabletext"/>
              <w:spacing w:line="200" w:lineRule="exact"/>
              <w:ind w:left="28" w:right="28"/>
              <w:rPr>
                <w:ins w:id="837" w:author="Karakhanova, Yulia" w:date="2015-10-29T09:48:00Z"/>
                <w:lang w:val="en-US"/>
                <w:rPrChange w:id="838" w:author="Karakhanova, Yulia" w:date="2015-10-29T09:46:00Z">
                  <w:rPr>
                    <w:ins w:id="839" w:author="Karakhanova, Yulia" w:date="2015-10-29T09:48:00Z"/>
                  </w:rPr>
                </w:rPrChange>
              </w:rPr>
            </w:pPr>
            <w:ins w:id="840" w:author="Karakhanova, Yulia" w:date="2015-10-29T09:48:00Z">
              <w:r>
                <w:rPr>
                  <w:lang w:val="en-US"/>
                </w:rPr>
                <w:t>1082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B37A6C" w:rsidRPr="00340FBC" w:rsidRDefault="00B37A6C" w:rsidP="00341A5D">
            <w:pPr>
              <w:pStyle w:val="Tabletext"/>
              <w:spacing w:line="200" w:lineRule="exact"/>
              <w:ind w:left="28" w:right="28"/>
              <w:jc w:val="right"/>
              <w:rPr>
                <w:ins w:id="841" w:author="Karakhanova, Yulia" w:date="2015-10-29T09:48:00Z"/>
              </w:rPr>
            </w:pPr>
          </w:p>
        </w:tc>
        <w:tc>
          <w:tcPr>
            <w:tcW w:w="699" w:type="pct"/>
          </w:tcPr>
          <w:p w:rsidR="00B37A6C" w:rsidRPr="00340FBC" w:rsidRDefault="00B37A6C" w:rsidP="00341A5D">
            <w:pPr>
              <w:pStyle w:val="Tabletext"/>
              <w:spacing w:line="200" w:lineRule="exact"/>
              <w:jc w:val="center"/>
              <w:rPr>
                <w:ins w:id="842" w:author="Karakhanova, Yulia" w:date="2015-10-29T09:48:00Z"/>
                <w:i/>
              </w:rPr>
            </w:pPr>
            <w:ins w:id="843" w:author="Karakhanova, Yulia" w:date="2015-10-29T09:48:00Z">
              <w:r w:rsidRPr="00340FBC">
                <w:rPr>
                  <w:i/>
                </w:rPr>
                <w:t>w), x), y</w:t>
              </w:r>
              <w:r w:rsidRPr="00340FBC">
                <w:rPr>
                  <w:i/>
                  <w:iCs/>
                </w:rPr>
                <w:t>)</w:t>
              </w:r>
            </w:ins>
          </w:p>
        </w:tc>
        <w:tc>
          <w:tcPr>
            <w:tcW w:w="647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844" w:author="Karakhanova, Yulia" w:date="2015-10-29T09:48:00Z"/>
                <w:lang w:val="en-US"/>
                <w:rPrChange w:id="845" w:author="Karakhanova, Yulia" w:date="2015-10-29T09:47:00Z">
                  <w:rPr>
                    <w:ins w:id="846" w:author="Karakhanova, Yulia" w:date="2015-10-29T09:48:00Z"/>
                  </w:rPr>
                </w:rPrChange>
              </w:rPr>
            </w:pPr>
            <w:ins w:id="847" w:author="Karakhanova, Yulia" w:date="2015-10-29T09:48:00Z">
              <w:r>
                <w:rPr>
                  <w:lang w:val="en-US"/>
                </w:rPr>
                <w:t>157,125</w:t>
              </w:r>
            </w:ins>
          </w:p>
        </w:tc>
        <w:tc>
          <w:tcPr>
            <w:tcW w:w="648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848" w:author="Karakhanova, Yulia" w:date="2015-10-29T09:48:00Z"/>
                <w:lang w:val="en-US"/>
                <w:rPrChange w:id="849" w:author="Karakhanova, Yulia" w:date="2015-10-29T09:47:00Z">
                  <w:rPr>
                    <w:ins w:id="850" w:author="Karakhanova, Yulia" w:date="2015-10-29T09:48:00Z"/>
                  </w:rPr>
                </w:rPrChange>
              </w:rPr>
            </w:pPr>
            <w:ins w:id="851" w:author="Karakhanova, Yulia" w:date="2015-10-29T09:48:00Z">
              <w:r>
                <w:rPr>
                  <w:lang w:val="en-US"/>
                </w:rPr>
                <w:t>157,125</w:t>
              </w:r>
            </w:ins>
          </w:p>
        </w:tc>
        <w:tc>
          <w:tcPr>
            <w:tcW w:w="560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852" w:author="Karakhanova, Yulia" w:date="2015-10-29T09:48:00Z"/>
                <w:lang w:val="en-US"/>
                <w:rPrChange w:id="853" w:author="Karakhanova, Yulia" w:date="2015-10-29T09:47:00Z">
                  <w:rPr>
                    <w:ins w:id="854" w:author="Karakhanova, Yulia" w:date="2015-10-29T09:48:00Z"/>
                  </w:rPr>
                </w:rPrChange>
              </w:rPr>
            </w:pPr>
            <w:ins w:id="855" w:author="Karakhanova, Yulia" w:date="2015-10-29T09:48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856" w:author="Karakhanova, Yulia" w:date="2015-10-29T09:48:00Z"/>
                <w:lang w:val="en-US"/>
                <w:rPrChange w:id="857" w:author="Karakhanova, Yulia" w:date="2015-10-29T09:47:00Z">
                  <w:rPr>
                    <w:ins w:id="858" w:author="Karakhanova, Yulia" w:date="2015-10-29T09:48:00Z"/>
                  </w:rPr>
                </w:rPrChange>
              </w:rPr>
            </w:pPr>
            <w:ins w:id="859" w:author="Karakhanova, Yulia" w:date="2015-10-29T09:48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B37A6C" w:rsidRPr="00340FBC" w:rsidRDefault="00B37A6C" w:rsidP="00341A5D">
            <w:pPr>
              <w:pStyle w:val="Tabletext"/>
              <w:spacing w:line="200" w:lineRule="exact"/>
              <w:jc w:val="center"/>
              <w:rPr>
                <w:ins w:id="860" w:author="Karakhanova, Yulia" w:date="2015-10-29T09:48:00Z"/>
              </w:rPr>
            </w:pPr>
          </w:p>
        </w:tc>
        <w:tc>
          <w:tcPr>
            <w:tcW w:w="622" w:type="pct"/>
          </w:tcPr>
          <w:p w:rsidR="00B37A6C" w:rsidRPr="00340FBC" w:rsidRDefault="00B37A6C" w:rsidP="00341A5D">
            <w:pPr>
              <w:pStyle w:val="Tabletext"/>
              <w:spacing w:line="200" w:lineRule="exact"/>
              <w:jc w:val="center"/>
              <w:rPr>
                <w:ins w:id="861" w:author="Karakhanova, Yulia" w:date="2015-10-29T09:48:00Z"/>
              </w:rPr>
            </w:pPr>
          </w:p>
        </w:tc>
      </w:tr>
      <w:tr w:rsidR="00B37A6C" w:rsidRPr="00340FBC" w:rsidTr="00341A5D">
        <w:trPr>
          <w:cantSplit/>
          <w:jc w:val="center"/>
          <w:ins w:id="862" w:author="Karakhanova, Yulia" w:date="2015-10-29T09:48:00Z"/>
        </w:trPr>
        <w:tc>
          <w:tcPr>
            <w:tcW w:w="264" w:type="pct"/>
            <w:tcBorders>
              <w:right w:val="nil"/>
            </w:tcBorders>
          </w:tcPr>
          <w:p w:rsidR="00B37A6C" w:rsidRPr="00340FBC" w:rsidRDefault="00B37A6C" w:rsidP="00341A5D">
            <w:pPr>
              <w:pStyle w:val="Tabletext"/>
              <w:spacing w:line="200" w:lineRule="exact"/>
              <w:ind w:left="28" w:right="28"/>
              <w:rPr>
                <w:ins w:id="863" w:author="Karakhanova, Yulia" w:date="2015-10-29T09:48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B37A6C" w:rsidRPr="00B37A6C" w:rsidRDefault="00B37A6C" w:rsidP="00341A5D">
            <w:pPr>
              <w:pStyle w:val="Tabletext"/>
              <w:spacing w:line="200" w:lineRule="exact"/>
              <w:ind w:left="28" w:right="28"/>
              <w:jc w:val="right"/>
              <w:rPr>
                <w:ins w:id="864" w:author="Karakhanova, Yulia" w:date="2015-10-29T09:48:00Z"/>
                <w:lang w:val="en-US"/>
                <w:rPrChange w:id="865" w:author="Karakhanova, Yulia" w:date="2015-10-29T09:47:00Z">
                  <w:rPr>
                    <w:ins w:id="866" w:author="Karakhanova, Yulia" w:date="2015-10-29T09:48:00Z"/>
                  </w:rPr>
                </w:rPrChange>
              </w:rPr>
            </w:pPr>
            <w:ins w:id="867" w:author="Karakhanova, Yulia" w:date="2015-10-29T09:48:00Z">
              <w:r>
                <w:rPr>
                  <w:lang w:val="en-US"/>
                </w:rPr>
                <w:t>2082</w:t>
              </w:r>
            </w:ins>
          </w:p>
        </w:tc>
        <w:tc>
          <w:tcPr>
            <w:tcW w:w="699" w:type="pct"/>
          </w:tcPr>
          <w:p w:rsidR="00B37A6C" w:rsidRPr="00340FBC" w:rsidRDefault="00B37A6C" w:rsidP="00341A5D">
            <w:pPr>
              <w:pStyle w:val="Tabletext"/>
              <w:spacing w:line="200" w:lineRule="exact"/>
              <w:jc w:val="center"/>
              <w:rPr>
                <w:ins w:id="868" w:author="Karakhanova, Yulia" w:date="2015-10-29T09:48:00Z"/>
                <w:i/>
              </w:rPr>
            </w:pPr>
            <w:ins w:id="869" w:author="Karakhanova, Yulia" w:date="2015-10-29T09:48:00Z">
              <w:r w:rsidRPr="00340FBC">
                <w:rPr>
                  <w:i/>
                </w:rPr>
                <w:t>w), x), y</w:t>
              </w:r>
              <w:r w:rsidRPr="00340FBC">
                <w:rPr>
                  <w:i/>
                  <w:iCs/>
                </w:rPr>
                <w:t>)</w:t>
              </w:r>
            </w:ins>
          </w:p>
        </w:tc>
        <w:tc>
          <w:tcPr>
            <w:tcW w:w="647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870" w:author="Karakhanova, Yulia" w:date="2015-10-29T09:48:00Z"/>
                <w:lang w:val="en-US"/>
                <w:rPrChange w:id="871" w:author="Karakhanova, Yulia" w:date="2015-10-29T09:48:00Z">
                  <w:rPr>
                    <w:ins w:id="872" w:author="Karakhanova, Yulia" w:date="2015-10-29T09:48:00Z"/>
                  </w:rPr>
                </w:rPrChange>
              </w:rPr>
            </w:pPr>
            <w:ins w:id="873" w:author="Karakhanova, Yulia" w:date="2015-10-29T09:48:00Z">
              <w:r>
                <w:rPr>
                  <w:lang w:val="en-US"/>
                </w:rPr>
                <w:t>161,725</w:t>
              </w:r>
            </w:ins>
          </w:p>
        </w:tc>
        <w:tc>
          <w:tcPr>
            <w:tcW w:w="648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874" w:author="Karakhanova, Yulia" w:date="2015-10-29T09:48:00Z"/>
                <w:lang w:val="en-US"/>
                <w:rPrChange w:id="875" w:author="Karakhanova, Yulia" w:date="2015-10-29T09:48:00Z">
                  <w:rPr>
                    <w:ins w:id="876" w:author="Karakhanova, Yulia" w:date="2015-10-29T09:48:00Z"/>
                  </w:rPr>
                </w:rPrChange>
              </w:rPr>
            </w:pPr>
            <w:ins w:id="877" w:author="Karakhanova, Yulia" w:date="2015-10-29T09:48:00Z">
              <w:r>
                <w:rPr>
                  <w:lang w:val="en-US"/>
                </w:rPr>
                <w:t>161,725</w:t>
              </w:r>
            </w:ins>
          </w:p>
        </w:tc>
        <w:tc>
          <w:tcPr>
            <w:tcW w:w="560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878" w:author="Karakhanova, Yulia" w:date="2015-10-29T09:48:00Z"/>
                <w:lang w:val="en-US"/>
                <w:rPrChange w:id="879" w:author="Karakhanova, Yulia" w:date="2015-10-29T09:48:00Z">
                  <w:rPr>
                    <w:ins w:id="880" w:author="Karakhanova, Yulia" w:date="2015-10-29T09:48:00Z"/>
                  </w:rPr>
                </w:rPrChange>
              </w:rPr>
            </w:pPr>
            <w:ins w:id="881" w:author="Karakhanova, Yulia" w:date="2015-10-29T09:48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882" w:author="Karakhanova, Yulia" w:date="2015-10-29T09:48:00Z"/>
                <w:lang w:val="en-US"/>
                <w:rPrChange w:id="883" w:author="Karakhanova, Yulia" w:date="2015-10-29T09:48:00Z">
                  <w:rPr>
                    <w:ins w:id="884" w:author="Karakhanova, Yulia" w:date="2015-10-29T09:48:00Z"/>
                  </w:rPr>
                </w:rPrChange>
              </w:rPr>
            </w:pPr>
            <w:ins w:id="885" w:author="Karakhanova, Yulia" w:date="2015-10-29T09:48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B37A6C" w:rsidRPr="00340FBC" w:rsidRDefault="00B37A6C" w:rsidP="00341A5D">
            <w:pPr>
              <w:pStyle w:val="Tabletext"/>
              <w:spacing w:line="200" w:lineRule="exact"/>
              <w:jc w:val="center"/>
              <w:rPr>
                <w:ins w:id="886" w:author="Karakhanova, Yulia" w:date="2015-10-29T09:48:00Z"/>
              </w:rPr>
            </w:pPr>
          </w:p>
        </w:tc>
        <w:tc>
          <w:tcPr>
            <w:tcW w:w="622" w:type="pct"/>
          </w:tcPr>
          <w:p w:rsidR="00B37A6C" w:rsidRPr="00340FBC" w:rsidRDefault="00B37A6C" w:rsidP="00341A5D">
            <w:pPr>
              <w:pStyle w:val="Tabletext"/>
              <w:spacing w:line="200" w:lineRule="exact"/>
              <w:jc w:val="center"/>
              <w:rPr>
                <w:ins w:id="887" w:author="Karakhanova, Yulia" w:date="2015-10-29T09:48:00Z"/>
              </w:rPr>
            </w:pPr>
          </w:p>
        </w:tc>
      </w:tr>
      <w:tr w:rsidR="009A7A42" w:rsidRPr="00340FBC" w:rsidTr="00C82F0D">
        <w:trPr>
          <w:cantSplit/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  <w:r w:rsidRPr="00340FBC">
              <w:t>23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B37A6C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  <w:rPrChange w:id="888" w:author="Karakhanova, Yulia" w:date="2015-10-29T09:48:00Z">
                  <w:rPr>
                    <w:i/>
                    <w:iCs/>
                  </w:rPr>
                </w:rPrChange>
              </w:rPr>
            </w:pPr>
            <w:r w:rsidRPr="00340FBC">
              <w:rPr>
                <w:i/>
              </w:rPr>
              <w:t>w), x), y</w:t>
            </w:r>
            <w:r w:rsidRPr="00340FBC">
              <w:rPr>
                <w:i/>
                <w:iCs/>
              </w:rPr>
              <w:t>)</w:t>
            </w:r>
            <w:ins w:id="889" w:author="Karakhanova, Yulia" w:date="2015-10-29T09:48:00Z">
              <w:r w:rsidR="00B37A6C">
                <w:rPr>
                  <w:i/>
                  <w:iCs/>
                  <w:lang w:val="en-US"/>
                </w:rPr>
                <w:t>, xxx)</w:t>
              </w:r>
            </w:ins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157,150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161,750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B37A6C" w:rsidRPr="00340FBC" w:rsidTr="00341A5D">
        <w:trPr>
          <w:jc w:val="center"/>
          <w:ins w:id="890" w:author="Karakhanova, Yulia" w:date="2015-10-29T09:50:00Z"/>
        </w:trPr>
        <w:tc>
          <w:tcPr>
            <w:tcW w:w="264" w:type="pct"/>
            <w:tcBorders>
              <w:right w:val="nil"/>
            </w:tcBorders>
          </w:tcPr>
          <w:p w:rsidR="00B37A6C" w:rsidRPr="00B37A6C" w:rsidRDefault="00B37A6C" w:rsidP="00341A5D">
            <w:pPr>
              <w:pStyle w:val="Tabletext"/>
              <w:spacing w:line="200" w:lineRule="exact"/>
              <w:ind w:left="28" w:right="28"/>
              <w:rPr>
                <w:ins w:id="891" w:author="Karakhanova, Yulia" w:date="2015-10-29T09:50:00Z"/>
                <w:lang w:val="en-US"/>
                <w:rPrChange w:id="892" w:author="Karakhanova, Yulia" w:date="2015-10-29T09:49:00Z">
                  <w:rPr>
                    <w:ins w:id="893" w:author="Karakhanova, Yulia" w:date="2015-10-29T09:50:00Z"/>
                  </w:rPr>
                </w:rPrChange>
              </w:rPr>
            </w:pPr>
            <w:ins w:id="894" w:author="Karakhanova, Yulia" w:date="2015-10-29T09:50:00Z">
              <w:r>
                <w:rPr>
                  <w:lang w:val="en-US"/>
                </w:rPr>
                <w:t>1023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B37A6C" w:rsidRPr="00340FBC" w:rsidRDefault="00B37A6C" w:rsidP="00341A5D">
            <w:pPr>
              <w:pStyle w:val="Tabletext"/>
              <w:spacing w:line="200" w:lineRule="exact"/>
              <w:ind w:left="28" w:right="28"/>
              <w:jc w:val="right"/>
              <w:rPr>
                <w:ins w:id="895" w:author="Karakhanova, Yulia" w:date="2015-10-29T09:50:00Z"/>
              </w:rPr>
            </w:pPr>
          </w:p>
        </w:tc>
        <w:tc>
          <w:tcPr>
            <w:tcW w:w="699" w:type="pct"/>
          </w:tcPr>
          <w:p w:rsidR="00B37A6C" w:rsidRPr="00340FBC" w:rsidRDefault="00B37A6C" w:rsidP="00341A5D">
            <w:pPr>
              <w:pStyle w:val="Tabletext"/>
              <w:spacing w:line="200" w:lineRule="exact"/>
              <w:jc w:val="center"/>
              <w:rPr>
                <w:ins w:id="896" w:author="Karakhanova, Yulia" w:date="2015-10-29T09:50:00Z"/>
                <w:i/>
              </w:rPr>
            </w:pPr>
            <w:ins w:id="897" w:author="Karakhanova, Yulia" w:date="2015-10-29T09:50:00Z">
              <w:r w:rsidRPr="00340FBC">
                <w:rPr>
                  <w:i/>
                </w:rPr>
                <w:t>w), x), y</w:t>
              </w:r>
              <w:r w:rsidRPr="00340FBC">
                <w:rPr>
                  <w:i/>
                  <w:iCs/>
                </w:rPr>
                <w:t>)</w:t>
              </w:r>
              <w:r>
                <w:rPr>
                  <w:i/>
                  <w:iCs/>
                  <w:lang w:val="en-US"/>
                </w:rPr>
                <w:t>, xxx)</w:t>
              </w:r>
            </w:ins>
          </w:p>
        </w:tc>
        <w:tc>
          <w:tcPr>
            <w:tcW w:w="647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898" w:author="Karakhanova, Yulia" w:date="2015-10-29T09:50:00Z"/>
                <w:lang w:val="en-US"/>
                <w:rPrChange w:id="899" w:author="Karakhanova, Yulia" w:date="2015-10-29T09:49:00Z">
                  <w:rPr>
                    <w:ins w:id="900" w:author="Karakhanova, Yulia" w:date="2015-10-29T09:50:00Z"/>
                  </w:rPr>
                </w:rPrChange>
              </w:rPr>
            </w:pPr>
            <w:ins w:id="901" w:author="Karakhanova, Yulia" w:date="2015-10-29T09:50:00Z">
              <w:r>
                <w:rPr>
                  <w:lang w:val="en-US"/>
                </w:rPr>
                <w:t>157,150</w:t>
              </w:r>
            </w:ins>
          </w:p>
        </w:tc>
        <w:tc>
          <w:tcPr>
            <w:tcW w:w="648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902" w:author="Karakhanova, Yulia" w:date="2015-10-29T09:50:00Z"/>
                <w:lang w:val="en-US"/>
                <w:rPrChange w:id="903" w:author="Karakhanova, Yulia" w:date="2015-10-29T09:49:00Z">
                  <w:rPr>
                    <w:ins w:id="904" w:author="Karakhanova, Yulia" w:date="2015-10-29T09:50:00Z"/>
                  </w:rPr>
                </w:rPrChange>
              </w:rPr>
            </w:pPr>
            <w:ins w:id="905" w:author="Karakhanova, Yulia" w:date="2015-10-29T09:50:00Z">
              <w:r>
                <w:rPr>
                  <w:lang w:val="en-US"/>
                </w:rPr>
                <w:t>157,150</w:t>
              </w:r>
            </w:ins>
          </w:p>
        </w:tc>
        <w:tc>
          <w:tcPr>
            <w:tcW w:w="560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906" w:author="Karakhanova, Yulia" w:date="2015-10-29T09:50:00Z"/>
                <w:lang w:val="en-US"/>
                <w:rPrChange w:id="907" w:author="Karakhanova, Yulia" w:date="2015-10-29T09:50:00Z">
                  <w:rPr>
                    <w:ins w:id="908" w:author="Karakhanova, Yulia" w:date="2015-10-29T09:50:00Z"/>
                  </w:rPr>
                </w:rPrChange>
              </w:rPr>
            </w:pPr>
            <w:ins w:id="909" w:author="Karakhanova, Yulia" w:date="2015-10-29T09:50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910" w:author="Karakhanova, Yulia" w:date="2015-10-29T09:50:00Z"/>
                <w:lang w:val="en-US"/>
                <w:rPrChange w:id="911" w:author="Karakhanova, Yulia" w:date="2015-10-29T09:50:00Z">
                  <w:rPr>
                    <w:ins w:id="912" w:author="Karakhanova, Yulia" w:date="2015-10-29T09:50:00Z"/>
                  </w:rPr>
                </w:rPrChange>
              </w:rPr>
            </w:pPr>
            <w:ins w:id="913" w:author="Karakhanova, Yulia" w:date="2015-10-29T09:50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B37A6C" w:rsidRPr="00340FBC" w:rsidRDefault="00B37A6C" w:rsidP="00341A5D">
            <w:pPr>
              <w:pStyle w:val="Tabletext"/>
              <w:spacing w:line="200" w:lineRule="exact"/>
              <w:jc w:val="center"/>
              <w:rPr>
                <w:ins w:id="914" w:author="Karakhanova, Yulia" w:date="2015-10-29T09:50:00Z"/>
              </w:rPr>
            </w:pPr>
          </w:p>
        </w:tc>
        <w:tc>
          <w:tcPr>
            <w:tcW w:w="622" w:type="pct"/>
          </w:tcPr>
          <w:p w:rsidR="00B37A6C" w:rsidRPr="00340FBC" w:rsidRDefault="00B37A6C" w:rsidP="00341A5D">
            <w:pPr>
              <w:pStyle w:val="Tabletext"/>
              <w:spacing w:line="200" w:lineRule="exact"/>
              <w:jc w:val="center"/>
              <w:rPr>
                <w:ins w:id="915" w:author="Karakhanova, Yulia" w:date="2015-10-29T09:50:00Z"/>
              </w:rPr>
            </w:pPr>
          </w:p>
        </w:tc>
      </w:tr>
      <w:tr w:rsidR="00B37A6C" w:rsidRPr="00340FBC" w:rsidTr="00341A5D">
        <w:trPr>
          <w:jc w:val="center"/>
          <w:ins w:id="916" w:author="Karakhanova, Yulia" w:date="2015-10-29T09:50:00Z"/>
        </w:trPr>
        <w:tc>
          <w:tcPr>
            <w:tcW w:w="264" w:type="pct"/>
            <w:tcBorders>
              <w:right w:val="nil"/>
            </w:tcBorders>
          </w:tcPr>
          <w:p w:rsidR="00B37A6C" w:rsidRPr="00340FBC" w:rsidRDefault="00B37A6C" w:rsidP="00341A5D">
            <w:pPr>
              <w:pStyle w:val="Tabletext"/>
              <w:spacing w:line="200" w:lineRule="exact"/>
              <w:ind w:left="28" w:right="28"/>
              <w:rPr>
                <w:ins w:id="917" w:author="Karakhanova, Yulia" w:date="2015-10-29T09:50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B37A6C" w:rsidRPr="00B37A6C" w:rsidRDefault="00B37A6C" w:rsidP="00341A5D">
            <w:pPr>
              <w:pStyle w:val="Tabletext"/>
              <w:spacing w:line="200" w:lineRule="exact"/>
              <w:ind w:left="28" w:right="28"/>
              <w:jc w:val="right"/>
              <w:rPr>
                <w:ins w:id="918" w:author="Karakhanova, Yulia" w:date="2015-10-29T09:50:00Z"/>
                <w:lang w:val="en-US"/>
                <w:rPrChange w:id="919" w:author="Karakhanova, Yulia" w:date="2015-10-29T09:50:00Z">
                  <w:rPr>
                    <w:ins w:id="920" w:author="Karakhanova, Yulia" w:date="2015-10-29T09:50:00Z"/>
                  </w:rPr>
                </w:rPrChange>
              </w:rPr>
            </w:pPr>
            <w:ins w:id="921" w:author="Karakhanova, Yulia" w:date="2015-10-29T09:50:00Z">
              <w:r>
                <w:rPr>
                  <w:lang w:val="en-US"/>
                </w:rPr>
                <w:t>2023</w:t>
              </w:r>
            </w:ins>
          </w:p>
        </w:tc>
        <w:tc>
          <w:tcPr>
            <w:tcW w:w="699" w:type="pct"/>
          </w:tcPr>
          <w:p w:rsidR="00B37A6C" w:rsidRPr="00340FBC" w:rsidRDefault="00B37A6C" w:rsidP="00341A5D">
            <w:pPr>
              <w:pStyle w:val="Tabletext"/>
              <w:spacing w:line="200" w:lineRule="exact"/>
              <w:jc w:val="center"/>
              <w:rPr>
                <w:ins w:id="922" w:author="Karakhanova, Yulia" w:date="2015-10-29T09:50:00Z"/>
                <w:i/>
              </w:rPr>
            </w:pPr>
            <w:ins w:id="923" w:author="Karakhanova, Yulia" w:date="2015-10-29T09:50:00Z">
              <w:r w:rsidRPr="00340FBC">
                <w:rPr>
                  <w:i/>
                </w:rPr>
                <w:t>w), x), y</w:t>
              </w:r>
              <w:r w:rsidRPr="00340FBC">
                <w:rPr>
                  <w:i/>
                  <w:iCs/>
                </w:rPr>
                <w:t>)</w:t>
              </w:r>
              <w:r>
                <w:rPr>
                  <w:i/>
                  <w:iCs/>
                  <w:lang w:val="en-US"/>
                </w:rPr>
                <w:t>, xxx)</w:t>
              </w:r>
            </w:ins>
          </w:p>
        </w:tc>
        <w:tc>
          <w:tcPr>
            <w:tcW w:w="647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924" w:author="Karakhanova, Yulia" w:date="2015-10-29T09:50:00Z"/>
                <w:lang w:val="en-US"/>
                <w:rPrChange w:id="925" w:author="Karakhanova, Yulia" w:date="2015-10-29T09:50:00Z">
                  <w:rPr>
                    <w:ins w:id="926" w:author="Karakhanova, Yulia" w:date="2015-10-29T09:50:00Z"/>
                  </w:rPr>
                </w:rPrChange>
              </w:rPr>
            </w:pPr>
            <w:ins w:id="927" w:author="Karakhanova, Yulia" w:date="2015-10-29T09:50:00Z">
              <w:r>
                <w:rPr>
                  <w:lang w:val="en-US"/>
                </w:rPr>
                <w:t>161,750</w:t>
              </w:r>
            </w:ins>
          </w:p>
        </w:tc>
        <w:tc>
          <w:tcPr>
            <w:tcW w:w="648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928" w:author="Karakhanova, Yulia" w:date="2015-10-29T09:50:00Z"/>
                <w:lang w:val="en-US"/>
                <w:rPrChange w:id="929" w:author="Karakhanova, Yulia" w:date="2015-10-29T09:50:00Z">
                  <w:rPr>
                    <w:ins w:id="930" w:author="Karakhanova, Yulia" w:date="2015-10-29T09:50:00Z"/>
                  </w:rPr>
                </w:rPrChange>
              </w:rPr>
            </w:pPr>
            <w:ins w:id="931" w:author="Karakhanova, Yulia" w:date="2015-10-29T09:50:00Z">
              <w:r>
                <w:rPr>
                  <w:lang w:val="en-US"/>
                </w:rPr>
                <w:t>161,750</w:t>
              </w:r>
            </w:ins>
          </w:p>
        </w:tc>
        <w:tc>
          <w:tcPr>
            <w:tcW w:w="560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932" w:author="Karakhanova, Yulia" w:date="2015-10-29T09:50:00Z"/>
                <w:lang w:val="en-US"/>
                <w:rPrChange w:id="933" w:author="Karakhanova, Yulia" w:date="2015-10-29T09:50:00Z">
                  <w:rPr>
                    <w:ins w:id="934" w:author="Karakhanova, Yulia" w:date="2015-10-29T09:50:00Z"/>
                  </w:rPr>
                </w:rPrChange>
              </w:rPr>
            </w:pPr>
            <w:ins w:id="935" w:author="Karakhanova, Yulia" w:date="2015-10-29T09:50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936" w:author="Karakhanova, Yulia" w:date="2015-10-29T09:50:00Z"/>
                <w:lang w:val="en-US"/>
                <w:rPrChange w:id="937" w:author="Karakhanova, Yulia" w:date="2015-10-29T09:50:00Z">
                  <w:rPr>
                    <w:ins w:id="938" w:author="Karakhanova, Yulia" w:date="2015-10-29T09:50:00Z"/>
                  </w:rPr>
                </w:rPrChange>
              </w:rPr>
            </w:pPr>
            <w:ins w:id="939" w:author="Karakhanova, Yulia" w:date="2015-10-29T09:50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B37A6C" w:rsidRPr="00340FBC" w:rsidRDefault="00B37A6C" w:rsidP="00341A5D">
            <w:pPr>
              <w:pStyle w:val="Tabletext"/>
              <w:spacing w:line="200" w:lineRule="exact"/>
              <w:jc w:val="center"/>
              <w:rPr>
                <w:ins w:id="940" w:author="Karakhanova, Yulia" w:date="2015-10-29T09:50:00Z"/>
              </w:rPr>
            </w:pPr>
          </w:p>
        </w:tc>
        <w:tc>
          <w:tcPr>
            <w:tcW w:w="622" w:type="pct"/>
          </w:tcPr>
          <w:p w:rsidR="00B37A6C" w:rsidRPr="00340FBC" w:rsidRDefault="00B37A6C" w:rsidP="00341A5D">
            <w:pPr>
              <w:pStyle w:val="Tabletext"/>
              <w:spacing w:line="200" w:lineRule="exact"/>
              <w:jc w:val="center"/>
              <w:rPr>
                <w:ins w:id="941" w:author="Karakhanova, Yulia" w:date="2015-10-29T09:50:00Z"/>
              </w:rPr>
            </w:pPr>
          </w:p>
        </w:tc>
      </w:tr>
      <w:tr w:rsidR="009A7A42" w:rsidRPr="00340FBC" w:rsidTr="00C82F0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  <w:r w:rsidRPr="00340FBC">
              <w:t>83</w:t>
            </w:r>
          </w:p>
        </w:tc>
        <w:tc>
          <w:tcPr>
            <w:tcW w:w="699" w:type="pct"/>
          </w:tcPr>
          <w:p w:rsidR="009A7A42" w:rsidRPr="00B37A6C" w:rsidRDefault="009A7A42" w:rsidP="009A7A42">
            <w:pPr>
              <w:pStyle w:val="Tabletext"/>
              <w:spacing w:line="200" w:lineRule="exact"/>
              <w:jc w:val="center"/>
              <w:rPr>
                <w:i/>
                <w:iCs/>
                <w:lang w:val="en-US"/>
                <w:rPrChange w:id="942" w:author="Karakhanova, Yulia" w:date="2015-10-29T09:51:00Z">
                  <w:rPr>
                    <w:i/>
                    <w:iCs/>
                  </w:rPr>
                </w:rPrChange>
              </w:rPr>
            </w:pPr>
            <w:r w:rsidRPr="00340FBC">
              <w:rPr>
                <w:i/>
              </w:rPr>
              <w:t>w), x), y</w:t>
            </w:r>
            <w:r w:rsidRPr="00340FBC">
              <w:rPr>
                <w:i/>
                <w:iCs/>
              </w:rPr>
              <w:t>)</w:t>
            </w:r>
            <w:ins w:id="943" w:author="Karakhanova, Yulia" w:date="2015-10-29T09:51:00Z">
              <w:r w:rsidR="00B37A6C">
                <w:rPr>
                  <w:i/>
                  <w:iCs/>
                  <w:lang w:val="en-US"/>
                </w:rPr>
                <w:t>, xxx)</w:t>
              </w:r>
            </w:ins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157,175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161,775</w:t>
            </w:r>
          </w:p>
        </w:tc>
        <w:tc>
          <w:tcPr>
            <w:tcW w:w="560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48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  <w:tc>
          <w:tcPr>
            <w:tcW w:w="622" w:type="pct"/>
          </w:tcPr>
          <w:p w:rsidR="009A7A42" w:rsidRPr="00340FBC" w:rsidRDefault="009A7A42" w:rsidP="009A7A42">
            <w:pPr>
              <w:pStyle w:val="Tabletext"/>
              <w:spacing w:line="200" w:lineRule="exact"/>
              <w:jc w:val="center"/>
            </w:pPr>
            <w:r w:rsidRPr="00340FBC">
              <w:t>х</w:t>
            </w:r>
          </w:p>
        </w:tc>
      </w:tr>
      <w:tr w:rsidR="00B37A6C" w:rsidRPr="00340FBC" w:rsidTr="00341A5D">
        <w:trPr>
          <w:jc w:val="center"/>
          <w:ins w:id="944" w:author="Karakhanova, Yulia" w:date="2015-10-29T09:52:00Z"/>
        </w:trPr>
        <w:tc>
          <w:tcPr>
            <w:tcW w:w="264" w:type="pct"/>
            <w:tcBorders>
              <w:right w:val="nil"/>
            </w:tcBorders>
          </w:tcPr>
          <w:p w:rsidR="00B37A6C" w:rsidRPr="00B37A6C" w:rsidRDefault="00B37A6C" w:rsidP="00341A5D">
            <w:pPr>
              <w:pStyle w:val="Tabletext"/>
              <w:spacing w:line="200" w:lineRule="exact"/>
              <w:ind w:left="28" w:right="28"/>
              <w:rPr>
                <w:ins w:id="945" w:author="Karakhanova, Yulia" w:date="2015-10-29T09:52:00Z"/>
                <w:lang w:val="en-US"/>
                <w:rPrChange w:id="946" w:author="Karakhanova, Yulia" w:date="2015-10-29T09:51:00Z">
                  <w:rPr>
                    <w:ins w:id="947" w:author="Karakhanova, Yulia" w:date="2015-10-29T09:52:00Z"/>
                  </w:rPr>
                </w:rPrChange>
              </w:rPr>
            </w:pPr>
            <w:ins w:id="948" w:author="Karakhanova, Yulia" w:date="2015-10-29T09:52:00Z">
              <w:r>
                <w:rPr>
                  <w:lang w:val="en-US"/>
                </w:rPr>
                <w:t>1083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B37A6C" w:rsidRPr="00340FBC" w:rsidRDefault="00B37A6C" w:rsidP="00341A5D">
            <w:pPr>
              <w:pStyle w:val="Tabletext"/>
              <w:spacing w:line="200" w:lineRule="exact"/>
              <w:ind w:left="28" w:right="28"/>
              <w:jc w:val="right"/>
              <w:rPr>
                <w:ins w:id="949" w:author="Karakhanova, Yulia" w:date="2015-10-29T09:52:00Z"/>
              </w:rPr>
            </w:pPr>
          </w:p>
        </w:tc>
        <w:tc>
          <w:tcPr>
            <w:tcW w:w="699" w:type="pct"/>
          </w:tcPr>
          <w:p w:rsidR="00B37A6C" w:rsidRPr="00340FBC" w:rsidRDefault="00B37A6C" w:rsidP="00341A5D">
            <w:pPr>
              <w:pStyle w:val="Tabletext"/>
              <w:spacing w:line="200" w:lineRule="exact"/>
              <w:jc w:val="center"/>
              <w:rPr>
                <w:ins w:id="950" w:author="Karakhanova, Yulia" w:date="2015-10-29T09:52:00Z"/>
                <w:i/>
              </w:rPr>
            </w:pPr>
            <w:ins w:id="951" w:author="Karakhanova, Yulia" w:date="2015-10-29T09:52:00Z">
              <w:r w:rsidRPr="00340FBC">
                <w:rPr>
                  <w:i/>
                </w:rPr>
                <w:t>w), x), y</w:t>
              </w:r>
              <w:r w:rsidRPr="00340FBC">
                <w:rPr>
                  <w:i/>
                  <w:iCs/>
                </w:rPr>
                <w:t>)</w:t>
              </w:r>
              <w:r>
                <w:rPr>
                  <w:i/>
                  <w:iCs/>
                  <w:lang w:val="en-US"/>
                </w:rPr>
                <w:t>, xxx)</w:t>
              </w:r>
            </w:ins>
          </w:p>
        </w:tc>
        <w:tc>
          <w:tcPr>
            <w:tcW w:w="647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952" w:author="Karakhanova, Yulia" w:date="2015-10-29T09:52:00Z"/>
                <w:lang w:val="en-US"/>
                <w:rPrChange w:id="953" w:author="Karakhanova, Yulia" w:date="2015-10-29T09:51:00Z">
                  <w:rPr>
                    <w:ins w:id="954" w:author="Karakhanova, Yulia" w:date="2015-10-29T09:52:00Z"/>
                  </w:rPr>
                </w:rPrChange>
              </w:rPr>
            </w:pPr>
            <w:ins w:id="955" w:author="Karakhanova, Yulia" w:date="2015-10-29T09:52:00Z">
              <w:r>
                <w:rPr>
                  <w:lang w:val="en-US"/>
                </w:rPr>
                <w:t>157,175</w:t>
              </w:r>
            </w:ins>
          </w:p>
        </w:tc>
        <w:tc>
          <w:tcPr>
            <w:tcW w:w="648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956" w:author="Karakhanova, Yulia" w:date="2015-10-29T09:52:00Z"/>
                <w:lang w:val="en-US"/>
                <w:rPrChange w:id="957" w:author="Karakhanova, Yulia" w:date="2015-10-29T09:51:00Z">
                  <w:rPr>
                    <w:ins w:id="958" w:author="Karakhanova, Yulia" w:date="2015-10-29T09:52:00Z"/>
                  </w:rPr>
                </w:rPrChange>
              </w:rPr>
            </w:pPr>
            <w:ins w:id="959" w:author="Karakhanova, Yulia" w:date="2015-10-29T09:52:00Z">
              <w:r>
                <w:rPr>
                  <w:lang w:val="en-US"/>
                </w:rPr>
                <w:t>157,175</w:t>
              </w:r>
            </w:ins>
          </w:p>
        </w:tc>
        <w:tc>
          <w:tcPr>
            <w:tcW w:w="560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960" w:author="Karakhanova, Yulia" w:date="2015-10-29T09:52:00Z"/>
                <w:lang w:val="en-US"/>
                <w:rPrChange w:id="961" w:author="Karakhanova, Yulia" w:date="2015-10-29T09:52:00Z">
                  <w:rPr>
                    <w:ins w:id="962" w:author="Karakhanova, Yulia" w:date="2015-10-29T09:52:00Z"/>
                  </w:rPr>
                </w:rPrChange>
              </w:rPr>
            </w:pPr>
            <w:ins w:id="963" w:author="Karakhanova, Yulia" w:date="2015-10-29T09:52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964" w:author="Karakhanova, Yulia" w:date="2015-10-29T09:52:00Z"/>
                <w:lang w:val="en-US"/>
                <w:rPrChange w:id="965" w:author="Karakhanova, Yulia" w:date="2015-10-29T09:52:00Z">
                  <w:rPr>
                    <w:ins w:id="966" w:author="Karakhanova, Yulia" w:date="2015-10-29T09:52:00Z"/>
                  </w:rPr>
                </w:rPrChange>
              </w:rPr>
            </w:pPr>
            <w:ins w:id="967" w:author="Karakhanova, Yulia" w:date="2015-10-29T09:52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B37A6C" w:rsidRPr="00340FBC" w:rsidRDefault="00B37A6C" w:rsidP="00341A5D">
            <w:pPr>
              <w:pStyle w:val="Tabletext"/>
              <w:spacing w:line="200" w:lineRule="exact"/>
              <w:jc w:val="center"/>
              <w:rPr>
                <w:ins w:id="968" w:author="Karakhanova, Yulia" w:date="2015-10-29T09:52:00Z"/>
              </w:rPr>
            </w:pPr>
          </w:p>
        </w:tc>
        <w:tc>
          <w:tcPr>
            <w:tcW w:w="622" w:type="pct"/>
          </w:tcPr>
          <w:p w:rsidR="00B37A6C" w:rsidRPr="00340FBC" w:rsidRDefault="00B37A6C" w:rsidP="00341A5D">
            <w:pPr>
              <w:pStyle w:val="Tabletext"/>
              <w:spacing w:line="200" w:lineRule="exact"/>
              <w:jc w:val="center"/>
              <w:rPr>
                <w:ins w:id="969" w:author="Karakhanova, Yulia" w:date="2015-10-29T09:52:00Z"/>
              </w:rPr>
            </w:pPr>
          </w:p>
        </w:tc>
      </w:tr>
      <w:tr w:rsidR="00B37A6C" w:rsidRPr="00340FBC" w:rsidTr="00341A5D">
        <w:trPr>
          <w:jc w:val="center"/>
          <w:ins w:id="970" w:author="Karakhanova, Yulia" w:date="2015-10-29T09:52:00Z"/>
        </w:trPr>
        <w:tc>
          <w:tcPr>
            <w:tcW w:w="264" w:type="pct"/>
            <w:tcBorders>
              <w:right w:val="nil"/>
            </w:tcBorders>
          </w:tcPr>
          <w:p w:rsidR="00B37A6C" w:rsidRPr="00340FBC" w:rsidRDefault="00B37A6C" w:rsidP="00341A5D">
            <w:pPr>
              <w:pStyle w:val="Tabletext"/>
              <w:spacing w:line="200" w:lineRule="exact"/>
              <w:ind w:left="28" w:right="28"/>
              <w:rPr>
                <w:ins w:id="971" w:author="Karakhanova, Yulia" w:date="2015-10-29T09:52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B37A6C" w:rsidRPr="00B37A6C" w:rsidRDefault="00B37A6C" w:rsidP="00341A5D">
            <w:pPr>
              <w:pStyle w:val="Tabletext"/>
              <w:spacing w:line="200" w:lineRule="exact"/>
              <w:ind w:left="28" w:right="28"/>
              <w:jc w:val="right"/>
              <w:rPr>
                <w:ins w:id="972" w:author="Karakhanova, Yulia" w:date="2015-10-29T09:52:00Z"/>
                <w:lang w:val="en-US"/>
                <w:rPrChange w:id="973" w:author="Karakhanova, Yulia" w:date="2015-10-29T09:52:00Z">
                  <w:rPr>
                    <w:ins w:id="974" w:author="Karakhanova, Yulia" w:date="2015-10-29T09:52:00Z"/>
                  </w:rPr>
                </w:rPrChange>
              </w:rPr>
            </w:pPr>
            <w:ins w:id="975" w:author="Karakhanova, Yulia" w:date="2015-10-29T09:52:00Z">
              <w:r>
                <w:rPr>
                  <w:lang w:val="en-US"/>
                </w:rPr>
                <w:t>2083</w:t>
              </w:r>
            </w:ins>
          </w:p>
        </w:tc>
        <w:tc>
          <w:tcPr>
            <w:tcW w:w="699" w:type="pct"/>
          </w:tcPr>
          <w:p w:rsidR="00B37A6C" w:rsidRPr="00340FBC" w:rsidRDefault="00B37A6C" w:rsidP="00341A5D">
            <w:pPr>
              <w:pStyle w:val="Tabletext"/>
              <w:spacing w:line="200" w:lineRule="exact"/>
              <w:jc w:val="center"/>
              <w:rPr>
                <w:ins w:id="976" w:author="Karakhanova, Yulia" w:date="2015-10-29T09:52:00Z"/>
                <w:i/>
              </w:rPr>
            </w:pPr>
            <w:ins w:id="977" w:author="Karakhanova, Yulia" w:date="2015-10-29T09:52:00Z">
              <w:r w:rsidRPr="00340FBC">
                <w:rPr>
                  <w:i/>
                </w:rPr>
                <w:t>w), x), y</w:t>
              </w:r>
              <w:r w:rsidRPr="00340FBC">
                <w:rPr>
                  <w:i/>
                  <w:iCs/>
                </w:rPr>
                <w:t>)</w:t>
              </w:r>
              <w:r>
                <w:rPr>
                  <w:i/>
                  <w:iCs/>
                  <w:lang w:val="en-US"/>
                </w:rPr>
                <w:t>, xxx)</w:t>
              </w:r>
            </w:ins>
          </w:p>
        </w:tc>
        <w:tc>
          <w:tcPr>
            <w:tcW w:w="647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978" w:author="Karakhanova, Yulia" w:date="2015-10-29T09:52:00Z"/>
                <w:lang w:val="en-US"/>
                <w:rPrChange w:id="979" w:author="Karakhanova, Yulia" w:date="2015-10-29T09:52:00Z">
                  <w:rPr>
                    <w:ins w:id="980" w:author="Karakhanova, Yulia" w:date="2015-10-29T09:52:00Z"/>
                  </w:rPr>
                </w:rPrChange>
              </w:rPr>
            </w:pPr>
            <w:ins w:id="981" w:author="Karakhanova, Yulia" w:date="2015-10-29T09:52:00Z">
              <w:r>
                <w:rPr>
                  <w:lang w:val="en-US"/>
                </w:rPr>
                <w:t>161,775</w:t>
              </w:r>
            </w:ins>
          </w:p>
        </w:tc>
        <w:tc>
          <w:tcPr>
            <w:tcW w:w="648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982" w:author="Karakhanova, Yulia" w:date="2015-10-29T09:52:00Z"/>
                <w:lang w:val="en-US"/>
                <w:rPrChange w:id="983" w:author="Karakhanova, Yulia" w:date="2015-10-29T09:52:00Z">
                  <w:rPr>
                    <w:ins w:id="984" w:author="Karakhanova, Yulia" w:date="2015-10-29T09:52:00Z"/>
                  </w:rPr>
                </w:rPrChange>
              </w:rPr>
            </w:pPr>
            <w:ins w:id="985" w:author="Karakhanova, Yulia" w:date="2015-10-29T09:52:00Z">
              <w:r>
                <w:rPr>
                  <w:lang w:val="en-US"/>
                </w:rPr>
                <w:t>161,775</w:t>
              </w:r>
            </w:ins>
          </w:p>
        </w:tc>
        <w:tc>
          <w:tcPr>
            <w:tcW w:w="560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986" w:author="Karakhanova, Yulia" w:date="2015-10-29T09:52:00Z"/>
                <w:lang w:val="en-US"/>
                <w:rPrChange w:id="987" w:author="Karakhanova, Yulia" w:date="2015-10-29T09:52:00Z">
                  <w:rPr>
                    <w:ins w:id="988" w:author="Karakhanova, Yulia" w:date="2015-10-29T09:52:00Z"/>
                  </w:rPr>
                </w:rPrChange>
              </w:rPr>
            </w:pPr>
            <w:ins w:id="989" w:author="Karakhanova, Yulia" w:date="2015-10-29T09:52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7" w:type="pct"/>
          </w:tcPr>
          <w:p w:rsidR="00B37A6C" w:rsidRPr="00B37A6C" w:rsidRDefault="00B37A6C" w:rsidP="00341A5D">
            <w:pPr>
              <w:pStyle w:val="Tabletext"/>
              <w:spacing w:line="200" w:lineRule="exact"/>
              <w:jc w:val="center"/>
              <w:rPr>
                <w:ins w:id="990" w:author="Karakhanova, Yulia" w:date="2015-10-29T09:52:00Z"/>
                <w:lang w:val="en-US"/>
                <w:rPrChange w:id="991" w:author="Karakhanova, Yulia" w:date="2015-10-29T09:52:00Z">
                  <w:rPr>
                    <w:ins w:id="992" w:author="Karakhanova, Yulia" w:date="2015-10-29T09:52:00Z"/>
                  </w:rPr>
                </w:rPrChange>
              </w:rPr>
            </w:pPr>
            <w:ins w:id="993" w:author="Karakhanova, Yulia" w:date="2015-10-29T09:52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648" w:type="pct"/>
          </w:tcPr>
          <w:p w:rsidR="00B37A6C" w:rsidRPr="00340FBC" w:rsidRDefault="00B37A6C" w:rsidP="00341A5D">
            <w:pPr>
              <w:pStyle w:val="Tabletext"/>
              <w:spacing w:line="200" w:lineRule="exact"/>
              <w:jc w:val="center"/>
              <w:rPr>
                <w:ins w:id="994" w:author="Karakhanova, Yulia" w:date="2015-10-29T09:52:00Z"/>
              </w:rPr>
            </w:pPr>
          </w:p>
        </w:tc>
        <w:tc>
          <w:tcPr>
            <w:tcW w:w="622" w:type="pct"/>
          </w:tcPr>
          <w:p w:rsidR="00B37A6C" w:rsidRPr="00340FBC" w:rsidRDefault="00B37A6C" w:rsidP="00341A5D">
            <w:pPr>
              <w:pStyle w:val="Tabletext"/>
              <w:spacing w:line="200" w:lineRule="exact"/>
              <w:jc w:val="center"/>
              <w:rPr>
                <w:ins w:id="995" w:author="Karakhanova, Yulia" w:date="2015-10-29T09:52:00Z"/>
              </w:rPr>
            </w:pPr>
          </w:p>
        </w:tc>
      </w:tr>
      <w:tr w:rsidR="009A7A42" w:rsidRPr="00340FBC" w:rsidTr="00C82F0D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9A7A42" w:rsidRPr="00340FBC" w:rsidRDefault="00C82F0D" w:rsidP="009A7A42">
            <w:pPr>
              <w:pStyle w:val="Tabletext"/>
              <w:spacing w:line="200" w:lineRule="exact"/>
              <w:ind w:left="28" w:right="28"/>
            </w:pPr>
            <w:r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9A7A42" w:rsidRPr="00340FBC" w:rsidRDefault="009A7A42" w:rsidP="009A7A4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9A7A42" w:rsidRPr="00340FBC" w:rsidRDefault="00C82F0D" w:rsidP="009A7A4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</w:t>
            </w:r>
          </w:p>
        </w:tc>
        <w:tc>
          <w:tcPr>
            <w:tcW w:w="647" w:type="pct"/>
          </w:tcPr>
          <w:p w:rsidR="009A7A42" w:rsidRPr="00340FBC" w:rsidRDefault="00C82F0D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  <w:tc>
          <w:tcPr>
            <w:tcW w:w="648" w:type="pct"/>
          </w:tcPr>
          <w:p w:rsidR="009A7A42" w:rsidRPr="00340FBC" w:rsidRDefault="00C82F0D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  <w:tc>
          <w:tcPr>
            <w:tcW w:w="560" w:type="pct"/>
          </w:tcPr>
          <w:p w:rsidR="009A7A42" w:rsidRPr="00340FBC" w:rsidRDefault="00C82F0D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  <w:tc>
          <w:tcPr>
            <w:tcW w:w="647" w:type="pct"/>
          </w:tcPr>
          <w:p w:rsidR="009A7A42" w:rsidRPr="00340FBC" w:rsidRDefault="00C82F0D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  <w:tc>
          <w:tcPr>
            <w:tcW w:w="648" w:type="pct"/>
          </w:tcPr>
          <w:p w:rsidR="009A7A42" w:rsidRPr="00340FBC" w:rsidRDefault="00C82F0D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  <w:tc>
          <w:tcPr>
            <w:tcW w:w="622" w:type="pct"/>
          </w:tcPr>
          <w:p w:rsidR="009A7A42" w:rsidRPr="00340FBC" w:rsidRDefault="00C82F0D" w:rsidP="009A7A42">
            <w:pPr>
              <w:pStyle w:val="Tabletext"/>
              <w:spacing w:line="200" w:lineRule="exact"/>
              <w:jc w:val="center"/>
            </w:pPr>
            <w:r>
              <w:t>...</w:t>
            </w:r>
          </w:p>
        </w:tc>
      </w:tr>
    </w:tbl>
    <w:p w:rsidR="002C4260" w:rsidRDefault="002C4260">
      <w:pPr>
        <w:pStyle w:val="Reasons"/>
      </w:pPr>
    </w:p>
    <w:p w:rsidR="002C4260" w:rsidRDefault="009A7A42">
      <w:pPr>
        <w:pStyle w:val="Proposal"/>
      </w:pPr>
      <w:r>
        <w:rPr>
          <w:u w:val="single"/>
        </w:rPr>
        <w:t>NOC</w:t>
      </w:r>
      <w:r>
        <w:tab/>
        <w:t>CHN/62A16/22</w:t>
      </w:r>
    </w:p>
    <w:p w:rsidR="009A7A42" w:rsidRPr="00340FBC" w:rsidRDefault="009A7A42" w:rsidP="009A7A42">
      <w:pPr>
        <w:pStyle w:val="Tablelegend"/>
        <w:jc w:val="center"/>
        <w:rPr>
          <w:b/>
          <w:bCs/>
        </w:rPr>
      </w:pPr>
      <w:r w:rsidRPr="00340FBC">
        <w:rPr>
          <w:b/>
          <w:bCs/>
        </w:rPr>
        <w:t>Примечания к таблице</w:t>
      </w:r>
    </w:p>
    <w:p w:rsidR="009A7A42" w:rsidRPr="00340FBC" w:rsidRDefault="009A7A42" w:rsidP="009A7A42">
      <w:pPr>
        <w:pStyle w:val="Tablelegend"/>
        <w:spacing w:before="240"/>
        <w:ind w:left="284" w:hanging="284"/>
        <w:rPr>
          <w:i/>
          <w:iCs/>
        </w:rPr>
      </w:pPr>
      <w:r w:rsidRPr="00340FBC">
        <w:rPr>
          <w:i/>
          <w:iCs/>
        </w:rPr>
        <w:t>Общие примечания</w:t>
      </w:r>
    </w:p>
    <w:p w:rsidR="009A7A42" w:rsidRPr="00B37A6C" w:rsidRDefault="00B37A6C" w:rsidP="00077582">
      <w:pPr>
        <w:pStyle w:val="Tablelegend"/>
        <w:spacing w:before="240"/>
        <w:ind w:left="284" w:hanging="284"/>
        <w:rPr>
          <w:i/>
          <w:iCs/>
        </w:rPr>
      </w:pPr>
      <w:r>
        <w:rPr>
          <w:i/>
          <w:iCs/>
        </w:rPr>
        <w:t>П</w:t>
      </w:r>
      <w:r w:rsidR="009A7A42" w:rsidRPr="00340FBC">
        <w:rPr>
          <w:i/>
          <w:iCs/>
        </w:rPr>
        <w:t>римечания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а)</w:t>
      </w:r>
      <w:r w:rsidR="00077582">
        <w:rPr>
          <w:i/>
          <w:iCs/>
        </w:rPr>
        <w:t>−</w:t>
      </w:r>
      <w:proofErr w:type="gramEnd"/>
      <w:r>
        <w:rPr>
          <w:i/>
          <w:iCs/>
          <w:lang w:val="en-US"/>
        </w:rPr>
        <w:t>e</w:t>
      </w:r>
      <w:r w:rsidRPr="00B37A6C">
        <w:rPr>
          <w:i/>
          <w:iCs/>
        </w:rPr>
        <w:t>)</w:t>
      </w:r>
    </w:p>
    <w:p w:rsidR="002C4260" w:rsidRDefault="002C4260">
      <w:pPr>
        <w:pStyle w:val="Reasons"/>
      </w:pPr>
    </w:p>
    <w:p w:rsidR="002C4260" w:rsidRDefault="009A7A42">
      <w:pPr>
        <w:pStyle w:val="Proposal"/>
      </w:pPr>
      <w:r>
        <w:rPr>
          <w:u w:val="single"/>
        </w:rPr>
        <w:t>NOC</w:t>
      </w:r>
      <w:r>
        <w:tab/>
        <w:t>CHN/62A16/23</w:t>
      </w:r>
    </w:p>
    <w:p w:rsidR="00B37A6C" w:rsidRPr="00340FBC" w:rsidRDefault="00B37A6C" w:rsidP="00B37A6C">
      <w:pPr>
        <w:pStyle w:val="Tablelegend"/>
        <w:spacing w:before="240"/>
        <w:ind w:left="284" w:hanging="284"/>
        <w:rPr>
          <w:i/>
          <w:iCs/>
        </w:rPr>
      </w:pPr>
      <w:bookmarkStart w:id="996" w:name="_Toc324858460"/>
      <w:r w:rsidRPr="00340FBC">
        <w:rPr>
          <w:i/>
          <w:iCs/>
        </w:rPr>
        <w:t>Специальные примечания</w:t>
      </w:r>
    </w:p>
    <w:p w:rsidR="009A7A42" w:rsidRPr="00B37A6C" w:rsidRDefault="00B37A6C" w:rsidP="00077582">
      <w:pPr>
        <w:pStyle w:val="Tablelegend"/>
        <w:spacing w:before="240"/>
        <w:ind w:left="284" w:hanging="284"/>
        <w:rPr>
          <w:i/>
          <w:iCs/>
          <w:lang w:val="en-US"/>
        </w:rPr>
      </w:pPr>
      <w:r>
        <w:rPr>
          <w:i/>
          <w:iCs/>
        </w:rPr>
        <w:t>П</w:t>
      </w:r>
      <w:r w:rsidR="009A7A42" w:rsidRPr="00340FBC">
        <w:rPr>
          <w:i/>
          <w:iCs/>
        </w:rPr>
        <w:t>римечания</w:t>
      </w:r>
      <w:r>
        <w:rPr>
          <w:i/>
          <w:iCs/>
        </w:rPr>
        <w:t xml:space="preserve"> </w:t>
      </w:r>
      <w:proofErr w:type="gramStart"/>
      <w:r>
        <w:rPr>
          <w:i/>
          <w:iCs/>
          <w:lang w:val="en-US"/>
        </w:rPr>
        <w:t>f</w:t>
      </w:r>
      <w:r>
        <w:rPr>
          <w:i/>
          <w:iCs/>
        </w:rPr>
        <w:t>)</w:t>
      </w:r>
      <w:r w:rsidR="00077582">
        <w:rPr>
          <w:i/>
          <w:iCs/>
        </w:rPr>
        <w:t>−</w:t>
      </w:r>
      <w:proofErr w:type="gramEnd"/>
      <w:r>
        <w:rPr>
          <w:i/>
          <w:iCs/>
          <w:lang w:val="en-US"/>
        </w:rPr>
        <w:t>z)</w:t>
      </w:r>
    </w:p>
    <w:p w:rsidR="002C4260" w:rsidRPr="00B37A6C" w:rsidRDefault="002C4260">
      <w:pPr>
        <w:pStyle w:val="Reasons"/>
      </w:pPr>
    </w:p>
    <w:p w:rsidR="002C4260" w:rsidRPr="00B37A6C" w:rsidRDefault="009A7A42">
      <w:pPr>
        <w:pStyle w:val="Proposal"/>
      </w:pPr>
      <w:r w:rsidRPr="006177D5">
        <w:rPr>
          <w:lang w:val="en-US"/>
        </w:rPr>
        <w:t>ADD</w:t>
      </w:r>
      <w:r w:rsidRPr="00B37A6C">
        <w:tab/>
      </w:r>
      <w:r w:rsidRPr="006177D5">
        <w:rPr>
          <w:lang w:val="en-US"/>
        </w:rPr>
        <w:t>CHN</w:t>
      </w:r>
      <w:r w:rsidRPr="00B37A6C">
        <w:t>/62</w:t>
      </w:r>
      <w:r w:rsidRPr="006177D5">
        <w:rPr>
          <w:lang w:val="en-US"/>
        </w:rPr>
        <w:t>A</w:t>
      </w:r>
      <w:r w:rsidRPr="00B37A6C">
        <w:t>16/24</w:t>
      </w:r>
    </w:p>
    <w:p w:rsidR="007D3FF9" w:rsidRPr="000C2119" w:rsidRDefault="007D3FF9" w:rsidP="000C2119">
      <w:pPr>
        <w:pStyle w:val="Tablelegend"/>
        <w:tabs>
          <w:tab w:val="clear" w:pos="284"/>
          <w:tab w:val="left" w:pos="426"/>
        </w:tabs>
        <w:ind w:left="426" w:hanging="426"/>
      </w:pPr>
      <w:r w:rsidRPr="007D3FF9">
        <w:rPr>
          <w:i/>
          <w:iCs/>
          <w:lang w:val="en-US"/>
        </w:rPr>
        <w:t>xx</w:t>
      </w:r>
      <w:r w:rsidRPr="000C2119">
        <w:rPr>
          <w:i/>
          <w:iCs/>
        </w:rPr>
        <w:t>)</w:t>
      </w:r>
      <w:r w:rsidRPr="000C2119">
        <w:tab/>
      </w:r>
      <w:r w:rsidR="000C2119" w:rsidRPr="009C6637">
        <w:t xml:space="preserve">Присваиваемые для эксплуатации широкополосных цифровых систем с использованием </w:t>
      </w:r>
      <w:r w:rsidR="000C2119">
        <w:t>нескольких смежных</w:t>
      </w:r>
      <w:r w:rsidR="000C2119" w:rsidRPr="009C6637">
        <w:t xml:space="preserve"> каналов</w:t>
      </w:r>
      <w:r w:rsidR="000C2119">
        <w:t xml:space="preserve"> по</w:t>
      </w:r>
      <w:r w:rsidR="000C2119" w:rsidRPr="009C6637">
        <w:t xml:space="preserve"> 25 кГц.</w:t>
      </w:r>
      <w:r w:rsidR="000C2119" w:rsidRPr="009C6637">
        <w:rPr>
          <w:sz w:val="16"/>
        </w:rPr>
        <w:t>     (ВКР-15)</w:t>
      </w:r>
    </w:p>
    <w:p w:rsidR="002C4260" w:rsidRPr="000C2119" w:rsidRDefault="002C4260">
      <w:pPr>
        <w:pStyle w:val="Reasons"/>
      </w:pPr>
    </w:p>
    <w:p w:rsidR="002C4260" w:rsidRPr="005C527E" w:rsidRDefault="009A7A42">
      <w:pPr>
        <w:pStyle w:val="Proposal"/>
      </w:pPr>
      <w:r w:rsidRPr="006177D5">
        <w:rPr>
          <w:lang w:val="en-US"/>
        </w:rPr>
        <w:t>ADD</w:t>
      </w:r>
      <w:r w:rsidRPr="005C527E">
        <w:tab/>
      </w:r>
      <w:r w:rsidRPr="006177D5">
        <w:rPr>
          <w:lang w:val="en-US"/>
        </w:rPr>
        <w:t>CHN</w:t>
      </w:r>
      <w:r w:rsidRPr="005C527E">
        <w:t>/62</w:t>
      </w:r>
      <w:r w:rsidRPr="006177D5">
        <w:rPr>
          <w:lang w:val="en-US"/>
        </w:rPr>
        <w:t>A</w:t>
      </w:r>
      <w:r w:rsidRPr="005C527E">
        <w:t>16/25</w:t>
      </w:r>
    </w:p>
    <w:p w:rsidR="007D3FF9" w:rsidRPr="005C527E" w:rsidRDefault="007D3FF9" w:rsidP="000C2119">
      <w:pPr>
        <w:pStyle w:val="Tablelegend"/>
        <w:tabs>
          <w:tab w:val="clear" w:pos="284"/>
          <w:tab w:val="left" w:pos="426"/>
        </w:tabs>
        <w:ind w:left="426" w:hanging="426"/>
      </w:pPr>
      <w:r w:rsidRPr="00681C86">
        <w:rPr>
          <w:rFonts w:ascii="Times New Roman italic" w:hAnsi="Times New Roman italic" w:cs="Times New Roman italic"/>
          <w:i/>
          <w:iCs/>
          <w:spacing w:val="-8"/>
          <w:lang w:val="en-US"/>
        </w:rPr>
        <w:t>xxx</w:t>
      </w:r>
      <w:r w:rsidRPr="000C2119">
        <w:rPr>
          <w:rFonts w:ascii="Times New Roman italic" w:hAnsi="Times New Roman italic" w:cs="Times New Roman italic"/>
          <w:i/>
          <w:iCs/>
          <w:spacing w:val="-8"/>
        </w:rPr>
        <w:t>)</w:t>
      </w:r>
      <w:r w:rsidR="00D90843" w:rsidRPr="000C2119">
        <w:tab/>
      </w:r>
      <w:r w:rsidR="000C2119" w:rsidRPr="009C6637">
        <w:t xml:space="preserve">Присваиваемые для эксплуатации цифровых систем с </w:t>
      </w:r>
      <w:r w:rsidR="000C2119">
        <w:t xml:space="preserve">шириной полосы 50 кГц с </w:t>
      </w:r>
      <w:r w:rsidR="000C2119" w:rsidRPr="009C6637">
        <w:t xml:space="preserve">использованием двух </w:t>
      </w:r>
      <w:r w:rsidR="000C2119">
        <w:t>смежных</w:t>
      </w:r>
      <w:r w:rsidR="000C2119" w:rsidRPr="009C6637">
        <w:t xml:space="preserve"> каналов по 25 кГц.</w:t>
      </w:r>
      <w:r w:rsidR="000C2119" w:rsidRPr="009C6637">
        <w:rPr>
          <w:sz w:val="16"/>
        </w:rPr>
        <w:t>     </w:t>
      </w:r>
      <w:r w:rsidR="000C2119" w:rsidRPr="005C527E">
        <w:rPr>
          <w:sz w:val="16"/>
        </w:rPr>
        <w:t>(</w:t>
      </w:r>
      <w:r w:rsidR="000C2119" w:rsidRPr="009C6637">
        <w:rPr>
          <w:sz w:val="16"/>
        </w:rPr>
        <w:t>ВКР</w:t>
      </w:r>
      <w:r w:rsidR="000C2119" w:rsidRPr="005C527E">
        <w:rPr>
          <w:sz w:val="16"/>
        </w:rPr>
        <w:t>-15)</w:t>
      </w:r>
    </w:p>
    <w:p w:rsidR="002C4260" w:rsidRPr="007D3FF9" w:rsidRDefault="009A7A42" w:rsidP="007D3FF9">
      <w:pPr>
        <w:pStyle w:val="Reasons"/>
      </w:pPr>
      <w:proofErr w:type="gramStart"/>
      <w:r w:rsidRPr="007D3FF9">
        <w:rPr>
          <w:b/>
          <w:bCs/>
        </w:rPr>
        <w:t>Основания</w:t>
      </w:r>
      <w:r w:rsidRPr="007D3FF9">
        <w:t>:</w:t>
      </w:r>
      <w:r w:rsidRPr="007D3FF9">
        <w:tab/>
      </w:r>
      <w:proofErr w:type="gramEnd"/>
      <w:r w:rsidR="007D3FF9" w:rsidRPr="009C6637">
        <w:t>Каналы определены для регионального использования VDES.</w:t>
      </w:r>
    </w:p>
    <w:p w:rsidR="002C4260" w:rsidRDefault="009A7A42">
      <w:pPr>
        <w:pStyle w:val="Proposal"/>
      </w:pPr>
      <w:r>
        <w:t>SUP</w:t>
      </w:r>
      <w:r>
        <w:tab/>
        <w:t>CHN/62A16/26</w:t>
      </w:r>
    </w:p>
    <w:p w:rsidR="009A7A42" w:rsidRPr="008B32BD" w:rsidRDefault="009A7A42" w:rsidP="009A7A42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360</w:t>
      </w:r>
      <w:r>
        <w:t xml:space="preserve"> </w:t>
      </w:r>
      <w:r w:rsidRPr="008B32BD">
        <w:t>(ВКР-12)</w:t>
      </w:r>
      <w:bookmarkEnd w:id="996"/>
    </w:p>
    <w:p w:rsidR="009A7A42" w:rsidRPr="008B32BD" w:rsidRDefault="009A7A42" w:rsidP="009A7A42">
      <w:pPr>
        <w:pStyle w:val="Restitle"/>
      </w:pPr>
      <w:bookmarkStart w:id="997" w:name="_Toc329089630"/>
      <w:r w:rsidRPr="008B32BD">
        <w:t>Рассмотрение регламентарных положений и распределений спектра для применений усовершенствованн</w:t>
      </w:r>
      <w:bookmarkStart w:id="998" w:name="_GoBack"/>
      <w:bookmarkEnd w:id="998"/>
      <w:r w:rsidRPr="008B32BD">
        <w:t>ой технологии автоматической системы опознавания и для усовершенствованной морской радиосвязи</w:t>
      </w:r>
      <w:bookmarkEnd w:id="997"/>
    </w:p>
    <w:p w:rsidR="007D3FF9" w:rsidRPr="00D02927" w:rsidRDefault="009A7A42" w:rsidP="00D02927">
      <w:pPr>
        <w:pStyle w:val="Reasons"/>
      </w:pPr>
      <w:proofErr w:type="gramStart"/>
      <w:r w:rsidRPr="007D3FF9">
        <w:rPr>
          <w:b/>
          <w:bCs/>
          <w:rPrChange w:id="999" w:author="Karakhanova, Yulia" w:date="2015-10-29T10:03:00Z">
            <w:rPr>
              <w:b/>
            </w:rPr>
          </w:rPrChange>
        </w:rPr>
        <w:t>Основания</w:t>
      </w:r>
      <w:r w:rsidRPr="00D02927">
        <w:rPr>
          <w:rPrChange w:id="1000" w:author="Karakhanova, Yulia" w:date="2015-10-29T10:03:00Z">
            <w:rPr>
              <w:b/>
              <w:lang w:val="en-US"/>
            </w:rPr>
          </w:rPrChange>
        </w:rPr>
        <w:t>:</w:t>
      </w:r>
      <w:r w:rsidRPr="00D02927">
        <w:rPr>
          <w:rPrChange w:id="1001" w:author="Karakhanova, Yulia" w:date="2015-10-29T10:03:00Z">
            <w:rPr>
              <w:lang w:val="en-US"/>
            </w:rPr>
          </w:rPrChange>
        </w:rPr>
        <w:tab/>
      </w:r>
      <w:proofErr w:type="gramEnd"/>
      <w:r w:rsidR="00D02927" w:rsidRPr="004E47C2">
        <w:t>Предлагается исключить Резолюцию </w:t>
      </w:r>
      <w:r w:rsidR="00D02927" w:rsidRPr="00077582">
        <w:t>360 (ВКР-12)</w:t>
      </w:r>
      <w:r w:rsidR="00D02927" w:rsidRPr="004E47C2">
        <w:t xml:space="preserve">, </w:t>
      </w:r>
      <w:r w:rsidR="00D02927">
        <w:t>так как</w:t>
      </w:r>
      <w:r w:rsidR="00D02927" w:rsidRPr="004E47C2">
        <w:t xml:space="preserve"> она ста</w:t>
      </w:r>
      <w:r w:rsidR="00D02927">
        <w:t>новится</w:t>
      </w:r>
      <w:r w:rsidR="00D02927" w:rsidRPr="004E47C2">
        <w:t xml:space="preserve"> из</w:t>
      </w:r>
      <w:r w:rsidR="00D02927">
        <w:t>лишней</w:t>
      </w:r>
      <w:r w:rsidR="00D02927" w:rsidRPr="004E47C2">
        <w:t xml:space="preserve"> после завершения исследований и определения ВКР</w:t>
      </w:r>
      <w:r w:rsidR="00D02927" w:rsidRPr="004E47C2">
        <w:noBreakHyphen/>
        <w:t>15 частот для совершенствования морской радиосвязи.</w:t>
      </w:r>
    </w:p>
    <w:p w:rsidR="007D3FF9" w:rsidRDefault="007D3FF9" w:rsidP="007D3FF9">
      <w:pPr>
        <w:spacing w:before="720"/>
        <w:jc w:val="center"/>
      </w:pPr>
      <w:r>
        <w:t>______________</w:t>
      </w:r>
    </w:p>
    <w:sectPr w:rsidR="007D3FF9" w:rsidSect="00EA6BA9"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E8E" w:rsidRDefault="00797E8E">
      <w:r>
        <w:separator/>
      </w:r>
    </w:p>
  </w:endnote>
  <w:endnote w:type="continuationSeparator" w:id="0">
    <w:p w:rsidR="00797E8E" w:rsidRDefault="0079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italic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8E" w:rsidRDefault="00797E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97E8E" w:rsidRPr="009A7A42" w:rsidRDefault="00797E8E">
    <w:pPr>
      <w:ind w:right="360"/>
      <w:rPr>
        <w:lang w:val="en-US"/>
      </w:rPr>
    </w:pPr>
    <w:r>
      <w:fldChar w:fldCharType="begin"/>
    </w:r>
    <w:r w:rsidRPr="009A7A42">
      <w:rPr>
        <w:lang w:val="en-US"/>
      </w:rPr>
      <w:instrText xml:space="preserve"> FILENAME \p  \* MERGEFORMAT </w:instrText>
    </w:r>
    <w:r>
      <w:fldChar w:fldCharType="separate"/>
    </w:r>
    <w:r w:rsidR="003E6D18">
      <w:rPr>
        <w:noProof/>
        <w:lang w:val="en-US"/>
      </w:rPr>
      <w:t>P:\RUS\ITU-R\CONF-R\CMR15\000\062ADD16R.docx</w:t>
    </w:r>
    <w:r>
      <w:fldChar w:fldCharType="end"/>
    </w:r>
    <w:r w:rsidRPr="009A7A4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6D18">
      <w:rPr>
        <w:noProof/>
      </w:rPr>
      <w:t>01.11.15</w:t>
    </w:r>
    <w:r>
      <w:fldChar w:fldCharType="end"/>
    </w:r>
    <w:r w:rsidRPr="009A7A4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6D18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8E" w:rsidRDefault="00797E8E" w:rsidP="00DE2EBA">
    <w:pPr>
      <w:pStyle w:val="Footer"/>
    </w:pPr>
    <w:r>
      <w:fldChar w:fldCharType="begin"/>
    </w:r>
    <w:r w:rsidRPr="009A7A42">
      <w:rPr>
        <w:lang w:val="en-US"/>
      </w:rPr>
      <w:instrText xml:space="preserve"> FILENAME \p  \* MERGEFORMAT </w:instrText>
    </w:r>
    <w:r>
      <w:fldChar w:fldCharType="separate"/>
    </w:r>
    <w:r w:rsidR="003E6D18">
      <w:rPr>
        <w:lang w:val="en-US"/>
      </w:rPr>
      <w:t>P:\RUS\ITU-R\CONF-R\CMR15\000\062ADD16R.docx</w:t>
    </w:r>
    <w:r>
      <w:fldChar w:fldCharType="end"/>
    </w:r>
    <w:r>
      <w:t xml:space="preserve"> (388514)</w:t>
    </w:r>
    <w:r w:rsidRPr="009A7A4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6D18">
      <w:t>01.11.15</w:t>
    </w:r>
    <w:r>
      <w:fldChar w:fldCharType="end"/>
    </w:r>
    <w:r w:rsidRPr="009A7A4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6D18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8E" w:rsidRPr="009A7A42" w:rsidRDefault="00797E8E" w:rsidP="00DE2EBA">
    <w:pPr>
      <w:pStyle w:val="Footer"/>
      <w:rPr>
        <w:lang w:val="en-US"/>
      </w:rPr>
    </w:pPr>
    <w:r>
      <w:fldChar w:fldCharType="begin"/>
    </w:r>
    <w:r w:rsidRPr="009A7A42">
      <w:rPr>
        <w:lang w:val="en-US"/>
      </w:rPr>
      <w:instrText xml:space="preserve"> FILENAME \p  \* MERGEFORMAT </w:instrText>
    </w:r>
    <w:r>
      <w:fldChar w:fldCharType="separate"/>
    </w:r>
    <w:r w:rsidR="003E6D18">
      <w:rPr>
        <w:lang w:val="en-US"/>
      </w:rPr>
      <w:t>P:\RUS\ITU-R\CONF-R\CMR15\000\062ADD16R.docx</w:t>
    </w:r>
    <w:r>
      <w:fldChar w:fldCharType="end"/>
    </w:r>
    <w:r>
      <w:t xml:space="preserve"> (388514)</w:t>
    </w:r>
    <w:r w:rsidRPr="009A7A4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6D18">
      <w:t>01.11.15</w:t>
    </w:r>
    <w:r>
      <w:fldChar w:fldCharType="end"/>
    </w:r>
    <w:r w:rsidRPr="009A7A4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6D18">
      <w:t>01.11.15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8E" w:rsidRDefault="00797E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97E8E" w:rsidRPr="009A7A42" w:rsidRDefault="00797E8E">
    <w:pPr>
      <w:ind w:right="360"/>
      <w:rPr>
        <w:lang w:val="en-US"/>
      </w:rPr>
    </w:pPr>
    <w:r>
      <w:fldChar w:fldCharType="begin"/>
    </w:r>
    <w:r w:rsidRPr="009A7A42">
      <w:rPr>
        <w:lang w:val="en-US"/>
      </w:rPr>
      <w:instrText xml:space="preserve"> FILENAME \p  \* MERGEFORMAT </w:instrText>
    </w:r>
    <w:r>
      <w:fldChar w:fldCharType="separate"/>
    </w:r>
    <w:r w:rsidR="003E6D18">
      <w:rPr>
        <w:noProof/>
        <w:lang w:val="en-US"/>
      </w:rPr>
      <w:t>P:\RUS\ITU-R\CONF-R\CMR15\000\062ADD16R.docx</w:t>
    </w:r>
    <w:r>
      <w:fldChar w:fldCharType="end"/>
    </w:r>
    <w:r w:rsidRPr="009A7A4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6D18">
      <w:rPr>
        <w:noProof/>
      </w:rPr>
      <w:t>01.11.15</w:t>
    </w:r>
    <w:r>
      <w:fldChar w:fldCharType="end"/>
    </w:r>
    <w:r w:rsidRPr="009A7A4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6D18">
      <w:rPr>
        <w:noProof/>
      </w:rPr>
      <w:t>01.11.15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8E" w:rsidRDefault="00797E8E" w:rsidP="00DE2EBA">
    <w:pPr>
      <w:pStyle w:val="Footer"/>
    </w:pPr>
    <w:r>
      <w:fldChar w:fldCharType="begin"/>
    </w:r>
    <w:r w:rsidRPr="009A7A42">
      <w:rPr>
        <w:lang w:val="en-US"/>
      </w:rPr>
      <w:instrText xml:space="preserve"> FILENAME \p  \* MERGEFORMAT </w:instrText>
    </w:r>
    <w:r>
      <w:fldChar w:fldCharType="separate"/>
    </w:r>
    <w:r w:rsidR="003E6D18">
      <w:rPr>
        <w:lang w:val="en-US"/>
      </w:rPr>
      <w:t>P:\RUS\ITU-R\CONF-R\CMR15\000\062ADD16R.docx</w:t>
    </w:r>
    <w:r>
      <w:fldChar w:fldCharType="end"/>
    </w:r>
    <w:r w:rsidR="00F83A5B" w:rsidRPr="00F83A5B">
      <w:t xml:space="preserve"> (388514)</w:t>
    </w:r>
    <w:r w:rsidRPr="009A7A4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6D18">
      <w:t>01.11.15</w:t>
    </w:r>
    <w:r>
      <w:fldChar w:fldCharType="end"/>
    </w:r>
    <w:r w:rsidRPr="009A7A4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6D18">
      <w:t>01.11.15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8E" w:rsidRPr="009A7A42" w:rsidRDefault="00797E8E" w:rsidP="00DE2EBA">
    <w:pPr>
      <w:pStyle w:val="Footer"/>
      <w:rPr>
        <w:lang w:val="en-US"/>
      </w:rPr>
    </w:pPr>
    <w:r>
      <w:fldChar w:fldCharType="begin"/>
    </w:r>
    <w:r w:rsidRPr="009A7A42">
      <w:rPr>
        <w:lang w:val="en-US"/>
      </w:rPr>
      <w:instrText xml:space="preserve"> FILENAME \p  \* MERGEFORMAT </w:instrText>
    </w:r>
    <w:r>
      <w:fldChar w:fldCharType="separate"/>
    </w:r>
    <w:r w:rsidR="003E6D18">
      <w:rPr>
        <w:lang w:val="en-US"/>
      </w:rPr>
      <w:t>P:\RUS\ITU-R\CONF-R\CMR15\000\062ADD16R.docx</w:t>
    </w:r>
    <w:r>
      <w:fldChar w:fldCharType="end"/>
    </w:r>
    <w:r w:rsidRPr="009A7A4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6D18">
      <w:t>01.11.15</w:t>
    </w:r>
    <w:r>
      <w:fldChar w:fldCharType="end"/>
    </w:r>
    <w:r w:rsidRPr="009A7A4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6D18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E8E" w:rsidRDefault="00797E8E">
      <w:r>
        <w:rPr>
          <w:b/>
        </w:rPr>
        <w:t>_______________</w:t>
      </w:r>
    </w:p>
  </w:footnote>
  <w:footnote w:type="continuationSeparator" w:id="0">
    <w:p w:rsidR="00797E8E" w:rsidRDefault="00797E8E">
      <w:r>
        <w:continuationSeparator/>
      </w:r>
    </w:p>
  </w:footnote>
  <w:footnote w:id="1">
    <w:p w:rsidR="00797E8E" w:rsidRPr="00F03727" w:rsidRDefault="00797E8E" w:rsidP="009A7A42">
      <w:pPr>
        <w:pStyle w:val="FootnoteText"/>
        <w:rPr>
          <w:lang w:val="ru-RU"/>
        </w:rPr>
      </w:pPr>
      <w:r w:rsidRPr="00F03727">
        <w:rPr>
          <w:rStyle w:val="FootnoteReference"/>
          <w:lang w:val="ru-RU"/>
        </w:rPr>
        <w:t>*</w:t>
      </w:r>
      <w:r w:rsidRPr="00F03727">
        <w:rPr>
          <w:lang w:val="ru-RU"/>
        </w:rPr>
        <w:tab/>
      </w:r>
      <w:r w:rsidRPr="00050F7B">
        <w:rPr>
          <w:lang w:val="ru-RU"/>
        </w:rPr>
        <w:t xml:space="preserve">Настоящее положение ранее имело номер </w:t>
      </w:r>
      <w:r w:rsidRPr="00050F7B">
        <w:rPr>
          <w:b/>
          <w:bCs/>
          <w:lang w:val="ru-RU"/>
        </w:rPr>
        <w:t>5.347</w:t>
      </w:r>
      <w:r w:rsidRPr="00272759">
        <w:rPr>
          <w:b/>
          <w:bCs/>
        </w:rPr>
        <w:t>A</w:t>
      </w:r>
      <w:r w:rsidRPr="00050F7B">
        <w:rPr>
          <w:lang w:val="ru-RU"/>
        </w:rPr>
        <w:t>. Его номер был изменен, чтобы сохранить порядок следования положений.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8E" w:rsidRPr="00434A7C" w:rsidRDefault="00797E8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E6D18">
      <w:rPr>
        <w:noProof/>
      </w:rPr>
      <w:t>11</w:t>
    </w:r>
    <w:r>
      <w:fldChar w:fldCharType="end"/>
    </w:r>
  </w:p>
  <w:p w:rsidR="00797E8E" w:rsidRDefault="00797E8E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/62(Add.16)-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8E" w:rsidRPr="00434A7C" w:rsidRDefault="00797E8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E6D18">
      <w:rPr>
        <w:noProof/>
      </w:rPr>
      <w:t>12</w:t>
    </w:r>
    <w:r>
      <w:fldChar w:fldCharType="end"/>
    </w:r>
  </w:p>
  <w:p w:rsidR="00797E8E" w:rsidRDefault="00797E8E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/62(Add.16)-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Antipina, Nadezda">
    <w15:presenceInfo w15:providerId="AD" w15:userId="S-1-5-21-8740799-900759487-1415713722-14333"/>
  </w15:person>
  <w15:person w15:author="Beliaeva, Oxana">
    <w15:presenceInfo w15:providerId="AD" w15:userId="S-1-5-21-8740799-900759487-1415713722-16342"/>
  </w15:person>
  <w15:person w15:author="Nazarenko, Oleksandr">
    <w15:presenceInfo w15:providerId="AD" w15:userId="S-1-5-21-8740799-900759487-1415713722-35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5452"/>
    <w:rsid w:val="00007FF0"/>
    <w:rsid w:val="000260F1"/>
    <w:rsid w:val="0003535B"/>
    <w:rsid w:val="000623DB"/>
    <w:rsid w:val="00066522"/>
    <w:rsid w:val="00077582"/>
    <w:rsid w:val="000A0C88"/>
    <w:rsid w:val="000A0EF3"/>
    <w:rsid w:val="000B7F2D"/>
    <w:rsid w:val="000C2119"/>
    <w:rsid w:val="000D42A6"/>
    <w:rsid w:val="000F33D8"/>
    <w:rsid w:val="000F39B4"/>
    <w:rsid w:val="00113D0B"/>
    <w:rsid w:val="001226EC"/>
    <w:rsid w:val="00123B68"/>
    <w:rsid w:val="00124C09"/>
    <w:rsid w:val="00126F2E"/>
    <w:rsid w:val="001521AE"/>
    <w:rsid w:val="00155F16"/>
    <w:rsid w:val="00194C73"/>
    <w:rsid w:val="001A5585"/>
    <w:rsid w:val="001B3BA2"/>
    <w:rsid w:val="001B6880"/>
    <w:rsid w:val="001E5FB4"/>
    <w:rsid w:val="00202CA0"/>
    <w:rsid w:val="00230582"/>
    <w:rsid w:val="002449AA"/>
    <w:rsid w:val="00245A1F"/>
    <w:rsid w:val="00260647"/>
    <w:rsid w:val="00290C74"/>
    <w:rsid w:val="002A2D3F"/>
    <w:rsid w:val="002C4260"/>
    <w:rsid w:val="002E7B9A"/>
    <w:rsid w:val="00300F84"/>
    <w:rsid w:val="00341A5D"/>
    <w:rsid w:val="00344EB8"/>
    <w:rsid w:val="00346BEC"/>
    <w:rsid w:val="00361751"/>
    <w:rsid w:val="003A41D2"/>
    <w:rsid w:val="003C583C"/>
    <w:rsid w:val="003D5580"/>
    <w:rsid w:val="003E6D18"/>
    <w:rsid w:val="003F0078"/>
    <w:rsid w:val="00434A7C"/>
    <w:rsid w:val="0045143A"/>
    <w:rsid w:val="004A58F4"/>
    <w:rsid w:val="004B716F"/>
    <w:rsid w:val="004C4385"/>
    <w:rsid w:val="004C47ED"/>
    <w:rsid w:val="004D1D83"/>
    <w:rsid w:val="004F3B0D"/>
    <w:rsid w:val="0050261D"/>
    <w:rsid w:val="0051315E"/>
    <w:rsid w:val="00514E1F"/>
    <w:rsid w:val="005305D5"/>
    <w:rsid w:val="00537862"/>
    <w:rsid w:val="00540D1E"/>
    <w:rsid w:val="005651C9"/>
    <w:rsid w:val="00567276"/>
    <w:rsid w:val="005755E2"/>
    <w:rsid w:val="00597005"/>
    <w:rsid w:val="005A19C1"/>
    <w:rsid w:val="005A295E"/>
    <w:rsid w:val="005A5D0F"/>
    <w:rsid w:val="005C527E"/>
    <w:rsid w:val="005D1879"/>
    <w:rsid w:val="005D79A3"/>
    <w:rsid w:val="005E61DD"/>
    <w:rsid w:val="006023DF"/>
    <w:rsid w:val="006115BE"/>
    <w:rsid w:val="00614771"/>
    <w:rsid w:val="006177D5"/>
    <w:rsid w:val="00620DD7"/>
    <w:rsid w:val="00642477"/>
    <w:rsid w:val="00657DE0"/>
    <w:rsid w:val="00672FAD"/>
    <w:rsid w:val="00691D8E"/>
    <w:rsid w:val="00692C06"/>
    <w:rsid w:val="006A10DF"/>
    <w:rsid w:val="006A6E9B"/>
    <w:rsid w:val="006C0589"/>
    <w:rsid w:val="006F16A4"/>
    <w:rsid w:val="00734410"/>
    <w:rsid w:val="00763F4F"/>
    <w:rsid w:val="00775720"/>
    <w:rsid w:val="007831E5"/>
    <w:rsid w:val="007917AE"/>
    <w:rsid w:val="00797E8E"/>
    <w:rsid w:val="007A08B5"/>
    <w:rsid w:val="007A2B00"/>
    <w:rsid w:val="007D3FF9"/>
    <w:rsid w:val="0080158A"/>
    <w:rsid w:val="00811633"/>
    <w:rsid w:val="00812452"/>
    <w:rsid w:val="00815749"/>
    <w:rsid w:val="00825125"/>
    <w:rsid w:val="00872FC8"/>
    <w:rsid w:val="008B43F2"/>
    <w:rsid w:val="008C3257"/>
    <w:rsid w:val="008C72F8"/>
    <w:rsid w:val="008F2B3B"/>
    <w:rsid w:val="00906011"/>
    <w:rsid w:val="009119CC"/>
    <w:rsid w:val="00917C0A"/>
    <w:rsid w:val="00941A02"/>
    <w:rsid w:val="0095287C"/>
    <w:rsid w:val="0096292B"/>
    <w:rsid w:val="00972AA7"/>
    <w:rsid w:val="00975EAD"/>
    <w:rsid w:val="009A332E"/>
    <w:rsid w:val="009A7A42"/>
    <w:rsid w:val="009B5CC2"/>
    <w:rsid w:val="009C79FD"/>
    <w:rsid w:val="009E5FC8"/>
    <w:rsid w:val="00A05A7A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37A6C"/>
    <w:rsid w:val="00B468A6"/>
    <w:rsid w:val="00B51E49"/>
    <w:rsid w:val="00B647C4"/>
    <w:rsid w:val="00B75113"/>
    <w:rsid w:val="00B9740D"/>
    <w:rsid w:val="00BA13A4"/>
    <w:rsid w:val="00BA1AA1"/>
    <w:rsid w:val="00BA35DC"/>
    <w:rsid w:val="00BC2661"/>
    <w:rsid w:val="00BC5313"/>
    <w:rsid w:val="00C20466"/>
    <w:rsid w:val="00C266F4"/>
    <w:rsid w:val="00C324A8"/>
    <w:rsid w:val="00C3528A"/>
    <w:rsid w:val="00C56E7A"/>
    <w:rsid w:val="00C762CC"/>
    <w:rsid w:val="00C779CE"/>
    <w:rsid w:val="00C82F0D"/>
    <w:rsid w:val="00CC47C6"/>
    <w:rsid w:val="00CC4DE6"/>
    <w:rsid w:val="00CE5E47"/>
    <w:rsid w:val="00CF020F"/>
    <w:rsid w:val="00D02927"/>
    <w:rsid w:val="00D02CBA"/>
    <w:rsid w:val="00D2149D"/>
    <w:rsid w:val="00D53715"/>
    <w:rsid w:val="00D90843"/>
    <w:rsid w:val="00DC69E9"/>
    <w:rsid w:val="00DE2EBA"/>
    <w:rsid w:val="00E2253F"/>
    <w:rsid w:val="00E34779"/>
    <w:rsid w:val="00E43E99"/>
    <w:rsid w:val="00E5155F"/>
    <w:rsid w:val="00E65919"/>
    <w:rsid w:val="00E976C1"/>
    <w:rsid w:val="00EA6BA9"/>
    <w:rsid w:val="00EC043F"/>
    <w:rsid w:val="00F05FF3"/>
    <w:rsid w:val="00F21A03"/>
    <w:rsid w:val="00F65C19"/>
    <w:rsid w:val="00F761D2"/>
    <w:rsid w:val="00F81986"/>
    <w:rsid w:val="00F83A5B"/>
    <w:rsid w:val="00F90DC3"/>
    <w:rsid w:val="00F97203"/>
    <w:rsid w:val="00FC2571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A975662-5AF2-4FBC-BFD7-F2870974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7D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TablelegendChar">
    <w:name w:val="Table_legend Char"/>
    <w:basedOn w:val="TabletextChar"/>
    <w:link w:val="Tablelegend"/>
    <w:rsid w:val="00D2149D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R15-WRC15-C-0062!A16!MSW-R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294C2-2DDB-4A30-8C27-033E4035E957}">
  <ds:schemaRefs>
    <ds:schemaRef ds:uri="http://www.w3.org/XML/1998/namespace"/>
    <ds:schemaRef ds:uri="996b2e75-67fd-4955-a3b0-5ab9934cb50b"/>
    <ds:schemaRef ds:uri="http://purl.org/dc/elements/1.1/"/>
    <ds:schemaRef ds:uri="32a1a8c5-2265-4ebc-b7a0-2071e2c5c9bb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1205FE7-D8F2-4FAD-85E4-0BC7AF53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2708</Words>
  <Characters>15661</Characters>
  <Application>Microsoft Office Word</Application>
  <DocSecurity>0</DocSecurity>
  <Lines>1305</Lines>
  <Paragraphs>826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R15-WRC15-C-0062!A16!MSW-R</vt:lpstr>
    </vt:vector>
  </TitlesOfParts>
  <Manager>General Secretariat - Pool</Manager>
  <Company>International Telecommunication Union (ITU)</Company>
  <LinksUpToDate>false</LinksUpToDate>
  <CharactersWithSpaces>17690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R15-WRC15-C-0062!A16!MSW-R</dc:title>
  <dc:subject>World Radiocommunication Conference - 2015</dc:subject>
  <dc:creator>Documents Proposals Manager (DPM)</dc:creator>
  <cp:keywords>DPM_v5.2015.10.271_prod</cp:keywords>
  <dc:description/>
  <cp:lastModifiedBy>Antipina, Nadezda</cp:lastModifiedBy>
  <cp:revision>12</cp:revision>
  <cp:lastPrinted>2015-11-01T13:42:00Z</cp:lastPrinted>
  <dcterms:created xsi:type="dcterms:W3CDTF">2015-10-31T15:45:00Z</dcterms:created>
  <dcterms:modified xsi:type="dcterms:W3CDTF">2015-11-01T13:43:00Z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