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2F45BD" w:rsidRDefault="003E1608" w:rsidP="002F45BD">
            <w:pPr>
              <w:pStyle w:val="Adress"/>
              <w:framePr w:hSpace="0" w:wrap="auto" w:xAlign="left" w:yAlign="inline"/>
            </w:pPr>
            <w:r w:rsidRPr="002F45BD">
              <w:rPr>
                <w:rtl/>
              </w:rPr>
              <w:t xml:space="preserve">الإضافة </w:t>
            </w:r>
            <w:r w:rsidRPr="002F45BD">
              <w:t>17</w:t>
            </w:r>
            <w:r w:rsidRPr="002F45BD">
              <w:br/>
            </w:r>
            <w:r w:rsidRPr="002F45BD">
              <w:rPr>
                <w:rtl/>
              </w:rPr>
              <w:t xml:space="preserve">للوثيقة </w:t>
            </w:r>
            <w:r w:rsidRPr="002F45BD">
              <w:t>62-</w:t>
            </w:r>
            <w:r w:rsidR="002F45BD" w:rsidRPr="002F45BD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2F45BD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2F45BD">
              <w:rPr>
                <w:rFonts w:eastAsia="SimSun"/>
              </w:rPr>
              <w:t>16</w:t>
            </w:r>
            <w:r w:rsidRPr="002F45BD">
              <w:rPr>
                <w:rFonts w:eastAsia="SimSun"/>
                <w:rtl/>
              </w:rPr>
              <w:t xml:space="preserve"> أكتوبر </w:t>
            </w:r>
            <w:r w:rsidRPr="002F45BD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F45BD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2F45BD">
              <w:rPr>
                <w:rFonts w:eastAsia="SimSun"/>
                <w:rtl/>
              </w:rPr>
              <w:t>الأصل: بالصينية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F45BD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2F45B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2F45BD">
              <w:t>17.1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E06B94" w:rsidP="00957145">
      <w:pPr>
        <w:pStyle w:val="Normalaftertitle"/>
        <w:rPr>
          <w:rFonts w:eastAsia="SimSun"/>
        </w:rPr>
      </w:pPr>
      <w:r w:rsidRPr="00431196">
        <w:rPr>
          <w:rFonts w:eastAsia="SimSun"/>
        </w:rPr>
        <w:t>17.1</w:t>
      </w:r>
      <w:r w:rsidRPr="00431196">
        <w:rPr>
          <w:rFonts w:eastAsia="SimSun" w:hint="cs"/>
          <w:rtl/>
        </w:rPr>
        <w:tab/>
        <w:t>النظر في الاحتياجات من الطيف والإجراءات التنظيمية المحتملة، بما في ذلك التوزيعات الملائمة للطيران، من أجل دعم أنظمة ا</w:t>
      </w:r>
      <w:r w:rsidRPr="00431196">
        <w:rPr>
          <w:rFonts w:eastAsia="SimSun"/>
          <w:rtl/>
        </w:rPr>
        <w:t>لاتصالات اللاسلكية لإلكترونيات الطيران داخل الطائرات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(WAIC)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432 (WRC-12)</w:t>
      </w:r>
      <w:r w:rsidRPr="00431196">
        <w:rPr>
          <w:rFonts w:eastAsia="SimSun" w:hint="cs"/>
          <w:rtl/>
        </w:rPr>
        <w:t>؛</w:t>
      </w:r>
    </w:p>
    <w:p w:rsidR="00F16602" w:rsidRDefault="002F4F2F" w:rsidP="002F4F2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873EF" w:rsidRDefault="0071087C" w:rsidP="00964E02">
      <w:pPr>
        <w:rPr>
          <w:rtl/>
        </w:rPr>
      </w:pPr>
      <w:r>
        <w:rPr>
          <w:rFonts w:eastAsia="SimSun" w:hint="cs"/>
          <w:rtl/>
        </w:rPr>
        <w:t xml:space="preserve">إن استخدام </w:t>
      </w:r>
      <w:r w:rsidRPr="00431196">
        <w:rPr>
          <w:rFonts w:eastAsia="SimSun" w:hint="cs"/>
          <w:rtl/>
        </w:rPr>
        <w:t>أنظمة ا</w:t>
      </w:r>
      <w:r w:rsidRPr="00431196">
        <w:rPr>
          <w:rFonts w:eastAsia="SimSun"/>
          <w:rtl/>
        </w:rPr>
        <w:t>لاتصالات اللاسلكية لإلكترونيات الطيران داخل الطائرات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(WAIC)</w:t>
      </w:r>
      <w:r>
        <w:rPr>
          <w:rFonts w:eastAsia="SimSun" w:hint="cs"/>
          <w:rtl/>
        </w:rPr>
        <w:t xml:space="preserve"> في الجيل القادم من الطائرات بوسعه أن</w:t>
      </w:r>
      <w:r w:rsidR="00964E02"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يخفض الوزن الإجمالي للطائرة ومن ثم كمية الوقود المطلوبة، وعليه تتحقق سلامة البيئة. وتخفض هذه الأنظمة أيضاً من تعقيدات تصميم الطائرة، وتحسن أداء الطائرة، ويعزز سهولة الصيانة، ويخفض تكاليف الصيانة.</w:t>
      </w:r>
    </w:p>
    <w:p w:rsidR="002F4F2F" w:rsidRDefault="00C84262" w:rsidP="00964E02">
      <w:r w:rsidRPr="00C84262">
        <w:rPr>
          <w:rFonts w:hint="cs"/>
          <w:rtl/>
        </w:rPr>
        <w:t xml:space="preserve">وفيما يخص الوظائف المبتغاة من هذه الأنظمة فإنها </w:t>
      </w:r>
      <w:r w:rsidR="002873EF" w:rsidRPr="00C84262">
        <w:rPr>
          <w:rFonts w:hint="cs"/>
          <w:rtl/>
        </w:rPr>
        <w:t>تتيح الاتصال الراديوي بين نقطتين أو</w:t>
      </w:r>
      <w:r w:rsidR="00964E02">
        <w:rPr>
          <w:rFonts w:hint="eastAsia"/>
          <w:rtl/>
        </w:rPr>
        <w:t> </w:t>
      </w:r>
      <w:r w:rsidR="002873EF" w:rsidRPr="00C84262">
        <w:rPr>
          <w:rFonts w:hint="cs"/>
          <w:rtl/>
        </w:rPr>
        <w:t>عدة نقاط في طائرة واحدة وهي تمثِّل الشبكات الحصرية المغلقة على متن الطائرة المطلوبة ل</w:t>
      </w:r>
      <w:r w:rsidR="00C946FE">
        <w:rPr>
          <w:rFonts w:hint="cs"/>
          <w:rtl/>
        </w:rPr>
        <w:t>ت</w:t>
      </w:r>
      <w:r w:rsidR="002873EF" w:rsidRPr="00C84262">
        <w:rPr>
          <w:rFonts w:hint="cs"/>
          <w:rtl/>
        </w:rPr>
        <w:t>شغيل الطائرة. ولا توفر أنظمة</w:t>
      </w:r>
      <w:r w:rsidR="00964E02">
        <w:rPr>
          <w:rFonts w:hint="eastAsia"/>
          <w:rtl/>
        </w:rPr>
        <w:t> </w:t>
      </w:r>
      <w:r w:rsidR="002873EF" w:rsidRPr="00C84262">
        <w:t>WAIC</w:t>
      </w:r>
      <w:r w:rsidR="002873EF" w:rsidRPr="00C84262">
        <w:rPr>
          <w:rFonts w:hint="cs"/>
          <w:rtl/>
        </w:rPr>
        <w:t xml:space="preserve"> اتصالات بين الطائرة والأرض، أو</w:t>
      </w:r>
      <w:r w:rsidR="00964E02">
        <w:rPr>
          <w:rFonts w:hint="eastAsia"/>
          <w:rtl/>
        </w:rPr>
        <w:t> </w:t>
      </w:r>
      <w:r w:rsidR="002873EF" w:rsidRPr="00C84262">
        <w:rPr>
          <w:rFonts w:hint="cs"/>
          <w:rtl/>
        </w:rPr>
        <w:t>بين الطائرة والساتل، أو</w:t>
      </w:r>
      <w:r w:rsidR="00964E02">
        <w:rPr>
          <w:rFonts w:hint="eastAsia"/>
          <w:rtl/>
        </w:rPr>
        <w:t> </w:t>
      </w:r>
      <w:r w:rsidR="002873EF" w:rsidRPr="00C84262">
        <w:rPr>
          <w:rFonts w:hint="cs"/>
          <w:rtl/>
        </w:rPr>
        <w:t xml:space="preserve">بين الطائرة وطائرة أخرى. </w:t>
      </w:r>
      <w:r w:rsidR="002873EF" w:rsidRPr="00C84262">
        <w:rPr>
          <w:rtl/>
        </w:rPr>
        <w:t>ولن تُستخدم إلا</w:t>
      </w:r>
      <w:r w:rsidR="002873EF" w:rsidRPr="00C84262">
        <w:rPr>
          <w:rFonts w:hint="cs"/>
          <w:rtl/>
        </w:rPr>
        <w:t>ّ</w:t>
      </w:r>
      <w:r w:rsidR="002873EF" w:rsidRPr="00C84262">
        <w:rPr>
          <w:rtl/>
        </w:rPr>
        <w:t xml:space="preserve"> في تطبيقات الطائرات المتعلقة بالسلامة</w:t>
      </w:r>
      <w:r w:rsidR="002873EF" w:rsidRPr="00C84262">
        <w:rPr>
          <w:rFonts w:hint="cs"/>
          <w:rtl/>
        </w:rPr>
        <w:t>.</w:t>
      </w:r>
    </w:p>
    <w:p w:rsidR="002873EF" w:rsidRPr="003E16EA" w:rsidRDefault="00C84262" w:rsidP="008F0944">
      <w:r>
        <w:rPr>
          <w:rFonts w:hint="cs"/>
          <w:rtl/>
        </w:rPr>
        <w:t>وتنقسم تطبيقات هذه الأنظمة إلى أربعة فئات طبقاً لمعدل البيانات وموقع أجهزة الإرسال والاستقبال</w:t>
      </w:r>
      <w:r w:rsidR="003E16EA">
        <w:rPr>
          <w:rFonts w:hint="cs"/>
          <w:rtl/>
        </w:rPr>
        <w:t>؛ والفئات الأربع كالتالي: "معدل بيانات منخفض داخلياً"؛ و"معدل بيانات منخفض خارجياً"؛ و"معدل بيانات مرتفع</w:t>
      </w:r>
      <w:r w:rsidR="00964E02">
        <w:rPr>
          <w:rFonts w:hint="cs"/>
          <w:rtl/>
        </w:rPr>
        <w:t xml:space="preserve"> داخلياً"؛ و"معدل بيانات مرتفع </w:t>
      </w:r>
      <w:r w:rsidR="003E16EA">
        <w:rPr>
          <w:rFonts w:hint="cs"/>
          <w:rtl/>
        </w:rPr>
        <w:t>خارجيا". وسيستخدم إرسال معدل البيانات المنخفض البروتوكول</w:t>
      </w:r>
      <w:r w:rsidR="008F0944">
        <w:rPr>
          <w:rFonts w:hint="eastAsia"/>
          <w:rtl/>
        </w:rPr>
        <w:t> </w:t>
      </w:r>
      <w:r w:rsidR="008F0944" w:rsidRPr="00522F12">
        <w:rPr>
          <w:rFonts w:eastAsia="BatangChe"/>
        </w:rPr>
        <w:t>IEEE 802.15.4</w:t>
      </w:r>
      <w:r w:rsidR="003E16EA">
        <w:rPr>
          <w:rFonts w:hint="cs"/>
          <w:rtl/>
        </w:rPr>
        <w:t>، وسيستخدم إرسال معدل البيانات المرتفع البروتوكول</w:t>
      </w:r>
      <w:r w:rsidR="008F0944">
        <w:rPr>
          <w:rFonts w:hint="eastAsia"/>
          <w:rtl/>
        </w:rPr>
        <w:t> </w:t>
      </w:r>
      <w:r w:rsidR="008F0944" w:rsidRPr="00522F12">
        <w:rPr>
          <w:rFonts w:eastAsia="BatangChe"/>
        </w:rPr>
        <w:t xml:space="preserve">IEEE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2.11"/>
          <w:attr w:name="UnitName" w:val="a"/>
        </w:smartTagPr>
        <w:r w:rsidR="008F0944" w:rsidRPr="00522F12">
          <w:rPr>
            <w:rFonts w:eastAsia="BatangChe"/>
          </w:rPr>
          <w:t>802.11a</w:t>
        </w:r>
      </w:smartTag>
      <w:r w:rsidR="008F0944" w:rsidRPr="00522F12">
        <w:rPr>
          <w:rFonts w:eastAsia="BatangChe"/>
        </w:rPr>
        <w:t>/g</w:t>
      </w:r>
      <w:r w:rsidR="008F0944">
        <w:rPr>
          <w:rFonts w:eastAsia="BatangChe" w:hint="cs"/>
          <w:rtl/>
        </w:rPr>
        <w:t>.</w:t>
      </w:r>
    </w:p>
    <w:p w:rsidR="002873EF" w:rsidRPr="003E16EA" w:rsidRDefault="00C946FE" w:rsidP="008F0944">
      <w:pPr>
        <w:rPr>
          <w:rtl/>
        </w:rPr>
      </w:pPr>
      <w:r>
        <w:rPr>
          <w:rFonts w:hint="cs"/>
          <w:rtl/>
        </w:rPr>
        <w:t>وت</w:t>
      </w:r>
      <w:r w:rsidR="003E16EA">
        <w:rPr>
          <w:rFonts w:hint="cs"/>
          <w:rtl/>
        </w:rPr>
        <w:t xml:space="preserve">نخرط </w:t>
      </w:r>
      <w:r>
        <w:rPr>
          <w:rFonts w:hint="cs"/>
          <w:rtl/>
        </w:rPr>
        <w:t>فرقة العمل</w:t>
      </w:r>
      <w:r w:rsidR="008F0944">
        <w:rPr>
          <w:rFonts w:hint="eastAsia"/>
          <w:rtl/>
        </w:rPr>
        <w:t> </w:t>
      </w:r>
      <w:r w:rsidR="003E16EA">
        <w:t>5</w:t>
      </w:r>
      <w:r w:rsidR="008F0944">
        <w:t>B</w:t>
      </w:r>
      <w:r w:rsidR="003E16EA">
        <w:rPr>
          <w:rFonts w:hint="cs"/>
          <w:rtl/>
        </w:rPr>
        <w:t xml:space="preserve"> التابع لقطاع الاتصالات الراديوية في دراسات بشأن متطلبات الطيف الخاصة بتلك الأنظمة، بعد</w:t>
      </w:r>
      <w:r>
        <w:rPr>
          <w:rFonts w:hint="cs"/>
          <w:rtl/>
        </w:rPr>
        <w:t xml:space="preserve"> النظر في الع</w:t>
      </w:r>
      <w:r w:rsidR="003E16EA">
        <w:rPr>
          <w:rFonts w:hint="cs"/>
          <w:rtl/>
        </w:rPr>
        <w:t xml:space="preserve">ديد من </w:t>
      </w:r>
      <w:r>
        <w:rPr>
          <w:rFonts w:hint="cs"/>
          <w:rtl/>
        </w:rPr>
        <w:t>عناصر كل</w:t>
      </w:r>
      <w:r w:rsidR="003E16EA">
        <w:rPr>
          <w:rFonts w:hint="cs"/>
          <w:rtl/>
        </w:rPr>
        <w:t xml:space="preserve"> من فئات التطبيق </w:t>
      </w:r>
      <w:r w:rsidR="00024B88">
        <w:rPr>
          <w:rFonts w:hint="cs"/>
          <w:rtl/>
        </w:rPr>
        <w:t>الأرب</w:t>
      </w:r>
      <w:r w:rsidR="00024B88">
        <w:rPr>
          <w:rFonts w:hint="eastAsia"/>
          <w:rtl/>
        </w:rPr>
        <w:t>ع</w:t>
      </w:r>
      <w:r w:rsidR="003E16EA">
        <w:rPr>
          <w:rFonts w:hint="cs"/>
          <w:rtl/>
        </w:rPr>
        <w:t xml:space="preserve"> </w:t>
      </w:r>
      <w:r w:rsidR="00024B88">
        <w:rPr>
          <w:rFonts w:hint="cs"/>
          <w:rtl/>
        </w:rPr>
        <w:t>المذكورة</w:t>
      </w:r>
      <w:r w:rsidR="003E16EA">
        <w:rPr>
          <w:rFonts w:hint="cs"/>
          <w:rtl/>
        </w:rPr>
        <w:t xml:space="preserve"> أعلاه، بما</w:t>
      </w:r>
      <w:r w:rsidR="008F0944">
        <w:rPr>
          <w:rFonts w:hint="eastAsia"/>
          <w:rtl/>
        </w:rPr>
        <w:t> </w:t>
      </w:r>
      <w:r w:rsidR="003E16EA">
        <w:rPr>
          <w:rFonts w:hint="cs"/>
          <w:rtl/>
        </w:rPr>
        <w:t xml:space="preserve">في ذلك تطبيق معدل البيانات، </w:t>
      </w:r>
      <w:r w:rsidR="00964E02">
        <w:rPr>
          <w:rFonts w:hint="cs"/>
          <w:rtl/>
        </w:rPr>
        <w:t>والبيانات الإضافية بشأن</w:t>
      </w:r>
      <w:r w:rsidR="00F06720">
        <w:rPr>
          <w:rFonts w:hint="cs"/>
          <w:rtl/>
        </w:rPr>
        <w:t xml:space="preserve"> البروتوكول</w:t>
      </w:r>
      <w:r w:rsidR="003E16EA">
        <w:rPr>
          <w:rFonts w:hint="cs"/>
          <w:rtl/>
        </w:rPr>
        <w:t>، و</w:t>
      </w:r>
      <w:r w:rsidR="00F06720">
        <w:rPr>
          <w:rFonts w:hint="cs"/>
          <w:rtl/>
        </w:rPr>
        <w:t>رأسية تكوين القنوات، وكفاءة التعديل. وتكشف الد</w:t>
      </w:r>
      <w:r>
        <w:rPr>
          <w:rFonts w:hint="cs"/>
          <w:rtl/>
        </w:rPr>
        <w:t>راسات التي أجرتها الفرقة العمل</w:t>
      </w:r>
      <w:r w:rsidR="008F0944">
        <w:rPr>
          <w:rFonts w:hint="eastAsia"/>
          <w:rtl/>
        </w:rPr>
        <w:t> </w:t>
      </w:r>
      <w:r w:rsidR="00F06720">
        <w:t>5</w:t>
      </w:r>
      <w:r w:rsidR="008F0944">
        <w:t>B</w:t>
      </w:r>
      <w:r w:rsidR="00F06720">
        <w:rPr>
          <w:rFonts w:hint="cs"/>
          <w:rtl/>
        </w:rPr>
        <w:t xml:space="preserve"> أن معدل البيانات المنخفض داخلياً لتطبيقات هذه الأنظمة سوف يتطلب طيفاً بحد أقصى </w:t>
      </w:r>
      <w:r w:rsidR="00F06720">
        <w:t>MHz</w:t>
      </w:r>
      <w:r w:rsidR="008F0944">
        <w:t> </w:t>
      </w:r>
      <w:r w:rsidR="00F06720">
        <w:t>11</w:t>
      </w:r>
      <w:r w:rsidR="00F06720">
        <w:rPr>
          <w:rFonts w:hint="cs"/>
          <w:rtl/>
        </w:rPr>
        <w:t xml:space="preserve">، وسوف يتطلب معدل البيانات المنخفض خارجيا طيفاً بحد أقصى </w:t>
      </w:r>
      <w:r w:rsidR="00F06720">
        <w:t>MHz</w:t>
      </w:r>
      <w:r w:rsidR="008F0944">
        <w:t> </w:t>
      </w:r>
      <w:r w:rsidR="00F06720">
        <w:t>40</w:t>
      </w:r>
      <w:r w:rsidR="00592FBD">
        <w:rPr>
          <w:rFonts w:hint="cs"/>
          <w:rtl/>
        </w:rPr>
        <w:t xml:space="preserve">، </w:t>
      </w:r>
      <w:r w:rsidR="00F06720">
        <w:rPr>
          <w:rFonts w:hint="cs"/>
          <w:rtl/>
        </w:rPr>
        <w:t>بينما</w:t>
      </w:r>
      <w:r w:rsidR="00F06720" w:rsidRPr="00F06720">
        <w:rPr>
          <w:rFonts w:hint="cs"/>
          <w:rtl/>
        </w:rPr>
        <w:t xml:space="preserve"> </w:t>
      </w:r>
      <w:r w:rsidR="00F06720">
        <w:rPr>
          <w:rFonts w:hint="cs"/>
          <w:rtl/>
        </w:rPr>
        <w:t xml:space="preserve">سيتطلب معدل البيانات المرتفع داخلياً طيفاً بحد أقصى </w:t>
      </w:r>
      <w:r w:rsidR="00F06720">
        <w:t>MHz</w:t>
      </w:r>
      <w:r w:rsidR="008F0944">
        <w:t> </w:t>
      </w:r>
      <w:r w:rsidR="00F06720">
        <w:t>32</w:t>
      </w:r>
      <w:r w:rsidR="00F06720">
        <w:rPr>
          <w:rFonts w:hint="cs"/>
          <w:rtl/>
        </w:rPr>
        <w:t xml:space="preserve">، وسيتطلب معدل البيانات المرتفع خارجياً طيفاً بحد أقصى </w:t>
      </w:r>
      <w:r w:rsidR="00F06720">
        <w:t>MHz</w:t>
      </w:r>
      <w:r w:rsidR="008F0944">
        <w:t> </w:t>
      </w:r>
      <w:r w:rsidR="00F06720">
        <w:t>62</w:t>
      </w:r>
      <w:r w:rsidR="00F06720">
        <w:rPr>
          <w:rFonts w:hint="cs"/>
          <w:rtl/>
        </w:rPr>
        <w:t xml:space="preserve">. ويبلغ إجمالي الطيف المطلوب لأنظمة </w:t>
      </w:r>
      <w:r w:rsidR="00592FBD" w:rsidRPr="00431196">
        <w:rPr>
          <w:rFonts w:eastAsia="SimSun" w:hint="cs"/>
          <w:rtl/>
        </w:rPr>
        <w:t>ا</w:t>
      </w:r>
      <w:r w:rsidR="00592FBD" w:rsidRPr="00431196">
        <w:rPr>
          <w:rFonts w:eastAsia="SimSun"/>
          <w:rtl/>
        </w:rPr>
        <w:t>لاتصالات اللاسلكية لإلكترونيات الطيران داخل الطائرات</w:t>
      </w:r>
      <w:r w:rsidR="00592FBD" w:rsidRPr="00431196">
        <w:rPr>
          <w:rFonts w:eastAsia="SimSun" w:hint="eastAsia"/>
          <w:rtl/>
        </w:rPr>
        <w:t> </w:t>
      </w:r>
      <w:r w:rsidR="00592FBD">
        <w:rPr>
          <w:rFonts w:eastAsia="SimSun"/>
        </w:rPr>
        <w:t>MHz</w:t>
      </w:r>
      <w:r w:rsidR="008F0944">
        <w:rPr>
          <w:rFonts w:eastAsia="SimSun"/>
        </w:rPr>
        <w:t> </w:t>
      </w:r>
      <w:r w:rsidR="00592FBD">
        <w:rPr>
          <w:rFonts w:eastAsia="SimSun"/>
        </w:rPr>
        <w:t>145</w:t>
      </w:r>
      <w:r w:rsidR="00592FBD">
        <w:rPr>
          <w:rFonts w:eastAsia="SimSun" w:hint="cs"/>
          <w:rtl/>
        </w:rPr>
        <w:t>.</w:t>
      </w:r>
    </w:p>
    <w:p w:rsidR="002873EF" w:rsidRDefault="00024B88" w:rsidP="008F0944">
      <w:pPr>
        <w:rPr>
          <w:rtl/>
        </w:rPr>
      </w:pPr>
      <w:r>
        <w:rPr>
          <w:rFonts w:hint="cs"/>
          <w:rtl/>
        </w:rPr>
        <w:t xml:space="preserve">ويجب أن تبدأ دراسات فرقة </w:t>
      </w:r>
      <w:r w:rsidR="00C946FE">
        <w:rPr>
          <w:rFonts w:hint="cs"/>
          <w:rtl/>
        </w:rPr>
        <w:t>العمل</w:t>
      </w:r>
      <w:r w:rsidR="008F0944">
        <w:rPr>
          <w:rFonts w:hint="eastAsia"/>
          <w:rtl/>
        </w:rPr>
        <w:t> </w:t>
      </w:r>
      <w:r>
        <w:t>5</w:t>
      </w:r>
      <w:r w:rsidR="008F0944">
        <w:t>B</w:t>
      </w:r>
      <w:r>
        <w:rPr>
          <w:rFonts w:hint="cs"/>
          <w:rtl/>
        </w:rPr>
        <w:t xml:space="preserve"> المعنية بنطاقات التردد المحتملة بالتركيز على النطاقات الحالية الموزعة على خدمات الطيران دون </w:t>
      </w:r>
      <w:r>
        <w:t>GHz</w:t>
      </w:r>
      <w:r w:rsidR="008F0944">
        <w:t> </w:t>
      </w:r>
      <w:r>
        <w:t>15,7</w:t>
      </w:r>
      <w:r>
        <w:rPr>
          <w:rFonts w:hint="cs"/>
          <w:rtl/>
        </w:rPr>
        <w:t>، طبقاً للقرار</w:t>
      </w:r>
      <w:r w:rsidR="008F0944">
        <w:rPr>
          <w:rFonts w:hint="eastAsia"/>
          <w:rtl/>
        </w:rPr>
        <w:t> </w:t>
      </w:r>
      <w:r w:rsidR="008F0944">
        <w:t>(</w:t>
      </w:r>
      <w:r w:rsidRPr="00522F12">
        <w:rPr>
          <w:rFonts w:eastAsia="BatangChe"/>
        </w:rPr>
        <w:t>WRC</w:t>
      </w:r>
      <w:r w:rsidRPr="00522F12">
        <w:rPr>
          <w:rFonts w:ascii="MS Mincho" w:eastAsia="MS Mincho" w:hAnsi="MS Mincho" w:cs="MS Mincho" w:hint="eastAsia"/>
        </w:rPr>
        <w:t>‑</w:t>
      </w:r>
      <w:r w:rsidRPr="00522F12">
        <w:rPr>
          <w:rFonts w:eastAsia="BatangChe"/>
        </w:rPr>
        <w:t>12</w:t>
      </w:r>
      <w:r w:rsidR="008F0944">
        <w:t>)</w:t>
      </w:r>
      <w:r w:rsidR="008F0944">
        <w:rPr>
          <w:rFonts w:hint="eastAsia"/>
          <w:rtl/>
        </w:rPr>
        <w:t> </w:t>
      </w:r>
      <w:r>
        <w:t>423</w:t>
      </w:r>
      <w:r>
        <w:rPr>
          <w:rFonts w:hint="cs"/>
          <w:rtl/>
        </w:rPr>
        <w:t xml:space="preserve">. وتعتبر نطاقات التردد دون </w:t>
      </w:r>
      <w:r>
        <w:t>GHz</w:t>
      </w:r>
      <w:r w:rsidR="008F0944">
        <w:t> </w:t>
      </w:r>
      <w:r>
        <w:t>1</w:t>
      </w:r>
      <w:r>
        <w:rPr>
          <w:rFonts w:hint="cs"/>
          <w:rtl/>
        </w:rPr>
        <w:t xml:space="preserve"> غير مناسبة عموماً لتلك الأنظمة.</w:t>
      </w:r>
    </w:p>
    <w:p w:rsidR="002873EF" w:rsidRDefault="00024B88" w:rsidP="008F0944">
      <w:pPr>
        <w:rPr>
          <w:rtl/>
        </w:rPr>
      </w:pPr>
      <w:r>
        <w:rPr>
          <w:rFonts w:hint="cs"/>
          <w:rtl/>
        </w:rPr>
        <w:t xml:space="preserve">وروعي العديد من العوامل عند مراجعة نطاقات التردد فوق </w:t>
      </w:r>
      <w:r>
        <w:t>MHz</w:t>
      </w:r>
      <w:r w:rsidR="008F0944">
        <w:t> </w:t>
      </w:r>
      <w:r>
        <w:t>960</w:t>
      </w:r>
      <w:r>
        <w:rPr>
          <w:rFonts w:hint="cs"/>
          <w:rtl/>
        </w:rPr>
        <w:t xml:space="preserve"> بما فيها عرض النطاق الخاص بالنطاقات العريضة</w:t>
      </w:r>
      <w:r w:rsidR="005A3586">
        <w:rPr>
          <w:rFonts w:hint="cs"/>
          <w:rtl/>
        </w:rPr>
        <w:t>، والتوزيع القائم الخاص بالخدمة المتنقلة للطيران، ومستوى التنسيق الدولي، والاستخدام الحالي لنطاق التردد، والتركيب والتحكم داخل الطائرة، وغير ذلك من العقبات غير الفنية، والقيم الخاصة باحتمال التقاسم المتوقع.</w:t>
      </w:r>
    </w:p>
    <w:p w:rsidR="005A3586" w:rsidRDefault="005A3586" w:rsidP="008F0944">
      <w:pPr>
        <w:rPr>
          <w:rtl/>
        </w:rPr>
      </w:pPr>
      <w:r>
        <w:rPr>
          <w:rFonts w:hint="cs"/>
          <w:rtl/>
        </w:rPr>
        <w:t xml:space="preserve">واستُكشفت نطاقات التوزيع المرشحة التالية للاستخدام في أنظمة </w:t>
      </w:r>
      <w:r w:rsidRPr="00431196">
        <w:rPr>
          <w:rFonts w:eastAsia="SimSun" w:hint="cs"/>
          <w:rtl/>
        </w:rPr>
        <w:t>ا</w:t>
      </w:r>
      <w:r w:rsidRPr="00431196">
        <w:rPr>
          <w:rFonts w:eastAsia="SimSun"/>
          <w:rtl/>
        </w:rPr>
        <w:t>لاتصالات اللاسلكية لإلكترونيات الطيران داخل الطائرات</w:t>
      </w:r>
      <w:r>
        <w:rPr>
          <w:rFonts w:eastAsia="SimSun" w:hint="cs"/>
          <w:rtl/>
        </w:rPr>
        <w:t xml:space="preserve">: </w:t>
      </w:r>
      <w:r>
        <w:rPr>
          <w:rFonts w:eastAsia="SimSun"/>
        </w:rPr>
        <w:t>MHz</w:t>
      </w:r>
      <w:r w:rsidR="008F0944">
        <w:rPr>
          <w:rFonts w:eastAsia="SimSun"/>
        </w:rPr>
        <w:t> </w:t>
      </w:r>
      <w:r>
        <w:rPr>
          <w:rFonts w:eastAsia="SimSun"/>
        </w:rPr>
        <w:t>009</w:t>
      </w:r>
      <w:r w:rsidR="008F0944">
        <w:rPr>
          <w:rFonts w:eastAsia="SimSun"/>
        </w:rPr>
        <w:t> </w:t>
      </w:r>
      <w:r>
        <w:rPr>
          <w:rFonts w:eastAsia="SimSun"/>
        </w:rPr>
        <w:t>2</w:t>
      </w:r>
      <w:r w:rsidR="008F0944">
        <w:rPr>
          <w:rFonts w:eastAsia="SimSun"/>
        </w:rPr>
        <w:noBreakHyphen/>
      </w:r>
      <w:r>
        <w:rPr>
          <w:rFonts w:eastAsia="SimSun"/>
        </w:rPr>
        <w:t>007</w:t>
      </w:r>
      <w:r w:rsidR="008F0944">
        <w:rPr>
          <w:rFonts w:eastAsia="SimSun"/>
        </w:rPr>
        <w:t> </w:t>
      </w:r>
      <w:r>
        <w:rPr>
          <w:rFonts w:eastAsia="SimSun"/>
        </w:rPr>
        <w:t>2</w:t>
      </w:r>
      <w:r>
        <w:rPr>
          <w:rFonts w:eastAsia="SimSun" w:hint="cs"/>
          <w:rtl/>
        </w:rPr>
        <w:t>، و</w:t>
      </w:r>
      <w:r>
        <w:rPr>
          <w:rFonts w:eastAsia="SimSun"/>
        </w:rPr>
        <w:t>MHz</w:t>
      </w:r>
      <w:r w:rsidR="008F0944">
        <w:rPr>
          <w:rFonts w:eastAsia="SimSun"/>
        </w:rPr>
        <w:t> </w:t>
      </w:r>
      <w:r>
        <w:rPr>
          <w:rFonts w:eastAsia="SimSun"/>
        </w:rPr>
        <w:t>004</w:t>
      </w:r>
      <w:r w:rsidR="008F0944">
        <w:rPr>
          <w:rFonts w:eastAsia="SimSun"/>
        </w:rPr>
        <w:t> </w:t>
      </w:r>
      <w:r>
        <w:rPr>
          <w:rFonts w:eastAsia="SimSun"/>
        </w:rPr>
        <w:t>4</w:t>
      </w:r>
      <w:r w:rsidR="008F0944">
        <w:rPr>
          <w:rFonts w:eastAsia="SimSun"/>
        </w:rPr>
        <w:noBreakHyphen/>
      </w:r>
      <w:r>
        <w:rPr>
          <w:rFonts w:eastAsia="SimSun"/>
        </w:rPr>
        <w:t>200</w:t>
      </w:r>
      <w:r w:rsidR="008F0944">
        <w:rPr>
          <w:rFonts w:eastAsia="SimSun"/>
        </w:rPr>
        <w:t> </w:t>
      </w:r>
      <w:r>
        <w:rPr>
          <w:rFonts w:eastAsia="SimSun"/>
        </w:rPr>
        <w:t>4</w:t>
      </w:r>
      <w:r>
        <w:rPr>
          <w:rFonts w:eastAsia="SimSun" w:hint="cs"/>
          <w:rtl/>
        </w:rPr>
        <w:t>، و</w:t>
      </w:r>
      <w:r>
        <w:rPr>
          <w:rFonts w:eastAsia="SimSun"/>
        </w:rPr>
        <w:t>MHz</w:t>
      </w:r>
      <w:r w:rsidR="008F0944">
        <w:rPr>
          <w:rFonts w:eastAsia="SimSun"/>
        </w:rPr>
        <w:t> </w:t>
      </w:r>
      <w:r>
        <w:rPr>
          <w:rFonts w:eastAsia="SimSun"/>
        </w:rPr>
        <w:t>064</w:t>
      </w:r>
      <w:r w:rsidR="008F0944">
        <w:rPr>
          <w:rFonts w:eastAsia="SimSun"/>
        </w:rPr>
        <w:t> </w:t>
      </w:r>
      <w:r>
        <w:rPr>
          <w:rFonts w:eastAsia="SimSun"/>
        </w:rPr>
        <w:t>5-053</w:t>
      </w:r>
      <w:r w:rsidR="008F0944">
        <w:rPr>
          <w:rFonts w:eastAsia="SimSun"/>
        </w:rPr>
        <w:t> </w:t>
      </w:r>
      <w:r>
        <w:rPr>
          <w:rFonts w:eastAsia="SimSun"/>
        </w:rPr>
        <w:t>5</w:t>
      </w:r>
      <w:r w:rsidR="00FA1335">
        <w:rPr>
          <w:rFonts w:eastAsia="SimSun" w:hint="cs"/>
          <w:rtl/>
        </w:rPr>
        <w:t xml:space="preserve">، </w:t>
      </w:r>
      <w:r w:rsidR="00FA1335">
        <w:rPr>
          <w:rFonts w:eastAsia="SimSun"/>
        </w:rPr>
        <w:t>GHz</w:t>
      </w:r>
      <w:r w:rsidR="008F0944">
        <w:rPr>
          <w:rFonts w:eastAsia="SimSun"/>
        </w:rPr>
        <w:t> </w:t>
      </w:r>
      <w:r w:rsidR="00FA1335">
        <w:rPr>
          <w:rFonts w:eastAsia="SimSun"/>
        </w:rPr>
        <w:t>22,55</w:t>
      </w:r>
      <w:r w:rsidR="008F0944">
        <w:rPr>
          <w:rFonts w:eastAsia="SimSun"/>
        </w:rPr>
        <w:noBreakHyphen/>
      </w:r>
      <w:r w:rsidR="00FA1335">
        <w:rPr>
          <w:rFonts w:eastAsia="SimSun"/>
        </w:rPr>
        <w:t>22,5</w:t>
      </w:r>
      <w:r w:rsidR="00FA1335">
        <w:rPr>
          <w:rFonts w:eastAsia="SimSun" w:hint="cs"/>
          <w:rtl/>
        </w:rPr>
        <w:t>، و</w:t>
      </w:r>
      <w:r w:rsidR="00FA1335">
        <w:rPr>
          <w:rFonts w:eastAsia="SimSun"/>
        </w:rPr>
        <w:t>GHz</w:t>
      </w:r>
      <w:r w:rsidR="008F0944">
        <w:rPr>
          <w:rFonts w:eastAsia="SimSun"/>
        </w:rPr>
        <w:t> </w:t>
      </w:r>
      <w:r w:rsidR="00FA1335">
        <w:rPr>
          <w:rFonts w:eastAsia="SimSun"/>
        </w:rPr>
        <w:t>23,6</w:t>
      </w:r>
      <w:r w:rsidR="008F0944">
        <w:rPr>
          <w:rFonts w:eastAsia="SimSun"/>
        </w:rPr>
        <w:noBreakHyphen/>
      </w:r>
      <w:r w:rsidR="00FA1335">
        <w:rPr>
          <w:rFonts w:eastAsia="SimSun"/>
        </w:rPr>
        <w:t>23,55</w:t>
      </w:r>
      <w:r w:rsidR="00FA1335">
        <w:rPr>
          <w:rFonts w:eastAsia="SimSun" w:hint="cs"/>
          <w:rtl/>
        </w:rPr>
        <w:t xml:space="preserve">. وتكشف نتائج دراسات المواءمة أن نطاق التردد </w:t>
      </w:r>
      <w:r w:rsidR="00FA1335">
        <w:rPr>
          <w:rFonts w:eastAsia="SimSun"/>
        </w:rPr>
        <w:t>MHz</w:t>
      </w:r>
      <w:r w:rsidR="008F0944">
        <w:rPr>
          <w:rFonts w:eastAsia="SimSun"/>
        </w:rPr>
        <w:t> </w:t>
      </w:r>
      <w:r w:rsidR="00FA1335">
        <w:rPr>
          <w:rFonts w:eastAsia="SimSun"/>
        </w:rPr>
        <w:t>004</w:t>
      </w:r>
      <w:r w:rsidR="008F0944">
        <w:rPr>
          <w:rFonts w:eastAsia="SimSun"/>
        </w:rPr>
        <w:t> </w:t>
      </w:r>
      <w:r w:rsidR="00FA1335">
        <w:rPr>
          <w:rFonts w:eastAsia="SimSun"/>
        </w:rPr>
        <w:t>4</w:t>
      </w:r>
      <w:r w:rsidR="008F0944">
        <w:rPr>
          <w:rFonts w:eastAsia="SimSun"/>
        </w:rPr>
        <w:noBreakHyphen/>
      </w:r>
      <w:r w:rsidR="00FA1335">
        <w:rPr>
          <w:rFonts w:eastAsia="SimSun"/>
        </w:rPr>
        <w:t>200</w:t>
      </w:r>
      <w:r w:rsidR="008F0944">
        <w:rPr>
          <w:rFonts w:eastAsia="SimSun"/>
        </w:rPr>
        <w:t> </w:t>
      </w:r>
      <w:r w:rsidR="00FA1335">
        <w:rPr>
          <w:rFonts w:eastAsia="SimSun"/>
        </w:rPr>
        <w:t>4</w:t>
      </w:r>
      <w:r w:rsidR="00FA1335">
        <w:rPr>
          <w:rFonts w:eastAsia="SimSun" w:hint="cs"/>
          <w:rtl/>
        </w:rPr>
        <w:t xml:space="preserve"> ملائم لاستيعاب متطلبات </w:t>
      </w:r>
      <w:r w:rsidR="00F0505C">
        <w:rPr>
          <w:rFonts w:eastAsia="SimSun" w:hint="cs"/>
          <w:rtl/>
        </w:rPr>
        <w:t xml:space="preserve">طيف هذه الأنظمة، </w:t>
      </w:r>
      <w:r w:rsidR="00E5755B">
        <w:rPr>
          <w:rFonts w:eastAsia="SimSun" w:hint="cs"/>
          <w:rtl/>
        </w:rPr>
        <w:t>في حين أن نطاقات التردد المرشحة الأخرى غير ذات جدوى للأنظمة محل الدراسة.</w:t>
      </w:r>
    </w:p>
    <w:p w:rsidR="00F14F3C" w:rsidRDefault="00E5755B" w:rsidP="008F0944">
      <w:pPr>
        <w:rPr>
          <w:rFonts w:eastAsia="SimSun"/>
          <w:rtl/>
        </w:rPr>
      </w:pPr>
      <w:r>
        <w:rPr>
          <w:rFonts w:hint="cs"/>
          <w:rtl/>
        </w:rPr>
        <w:t>ووافق الاجتماع</w:t>
      </w:r>
      <w:r w:rsidR="00F14F3C">
        <w:rPr>
          <w:rFonts w:hint="cs"/>
          <w:rtl/>
        </w:rPr>
        <w:t xml:space="preserve"> الثاني </w:t>
      </w:r>
      <w:r>
        <w:rPr>
          <w:rFonts w:hint="cs"/>
          <w:rtl/>
        </w:rPr>
        <w:t>التحضير</w:t>
      </w:r>
      <w:r w:rsidR="00F14F3C">
        <w:rPr>
          <w:rFonts w:hint="cs"/>
          <w:rtl/>
        </w:rPr>
        <w:t>ي</w:t>
      </w:r>
      <w:r>
        <w:rPr>
          <w:rFonts w:hint="cs"/>
          <w:rtl/>
        </w:rPr>
        <w:t xml:space="preserve"> للمؤتمر</w:t>
      </w:r>
      <w:r w:rsidR="008F0944">
        <w:rPr>
          <w:rFonts w:hint="eastAsia"/>
          <w:i/>
          <w:iCs/>
          <w:rtl/>
        </w:rPr>
        <w:t> </w:t>
      </w:r>
      <w:r w:rsidR="008F0944">
        <w:t>(</w:t>
      </w:r>
      <w:r w:rsidR="00C946FE" w:rsidRPr="00522F12">
        <w:rPr>
          <w:rFonts w:eastAsia="BatangChe"/>
        </w:rPr>
        <w:t>CPM15-2</w:t>
      </w:r>
      <w:r w:rsidR="008F0944">
        <w:t>)</w:t>
      </w:r>
      <w:r w:rsidR="00C946FE">
        <w:rPr>
          <w:rFonts w:hint="cs"/>
          <w:rtl/>
        </w:rPr>
        <w:t xml:space="preserve"> </w:t>
      </w:r>
      <w:r w:rsidR="00F14F3C">
        <w:rPr>
          <w:rFonts w:hint="cs"/>
          <w:rtl/>
        </w:rPr>
        <w:t>على توحيد الأساليب/التنويعات لتلبية هذا البند من جدول الأعمال في</w:t>
      </w:r>
      <w:r w:rsidR="008F0944">
        <w:rPr>
          <w:rFonts w:hint="eastAsia"/>
          <w:rtl/>
        </w:rPr>
        <w:t> </w:t>
      </w:r>
      <w:r w:rsidR="00F14F3C">
        <w:rPr>
          <w:rFonts w:hint="cs"/>
          <w:rtl/>
        </w:rPr>
        <w:t>أسلوب واحد. ويحوي هذا الأسلوب توزيع</w:t>
      </w:r>
      <w:r w:rsidR="00C946FE">
        <w:rPr>
          <w:rFonts w:hint="cs"/>
          <w:rtl/>
        </w:rPr>
        <w:t>اً</w:t>
      </w:r>
      <w:r w:rsidR="00F14F3C">
        <w:rPr>
          <w:rFonts w:hint="cs"/>
          <w:rtl/>
        </w:rPr>
        <w:t xml:space="preserve"> جديد</w:t>
      </w:r>
      <w:r w:rsidR="00C946FE">
        <w:rPr>
          <w:rFonts w:hint="cs"/>
          <w:rtl/>
        </w:rPr>
        <w:t>اً</w:t>
      </w:r>
      <w:r w:rsidR="00F14F3C">
        <w:rPr>
          <w:rFonts w:hint="cs"/>
          <w:rtl/>
        </w:rPr>
        <w:t xml:space="preserve"> خاص</w:t>
      </w:r>
      <w:r w:rsidR="00C946FE">
        <w:rPr>
          <w:rFonts w:hint="cs"/>
          <w:rtl/>
        </w:rPr>
        <w:t>اً</w:t>
      </w:r>
      <w:r w:rsidR="00F14F3C">
        <w:rPr>
          <w:rFonts w:hint="cs"/>
          <w:rtl/>
        </w:rPr>
        <w:t xml:space="preserve"> بالخدمة المتنقلة للطيران في نطاق التردد </w:t>
      </w:r>
      <w:r w:rsidR="00F14F3C">
        <w:rPr>
          <w:rFonts w:eastAsia="SimSun"/>
        </w:rPr>
        <w:t>MHz</w:t>
      </w:r>
      <w:r w:rsidR="008F0944">
        <w:rPr>
          <w:rFonts w:eastAsia="SimSun"/>
        </w:rPr>
        <w:t> </w:t>
      </w:r>
      <w:r w:rsidR="00F14F3C">
        <w:rPr>
          <w:rFonts w:eastAsia="SimSun"/>
        </w:rPr>
        <w:t>004</w:t>
      </w:r>
      <w:r w:rsidR="008F0944">
        <w:rPr>
          <w:rFonts w:eastAsia="SimSun"/>
        </w:rPr>
        <w:t> </w:t>
      </w:r>
      <w:r w:rsidR="00F14F3C">
        <w:rPr>
          <w:rFonts w:eastAsia="SimSun"/>
        </w:rPr>
        <w:t>4</w:t>
      </w:r>
      <w:r w:rsidR="008F0944">
        <w:rPr>
          <w:rFonts w:eastAsia="SimSun"/>
        </w:rPr>
        <w:noBreakHyphen/>
      </w:r>
      <w:r w:rsidR="00F14F3C">
        <w:rPr>
          <w:rFonts w:eastAsia="SimSun"/>
        </w:rPr>
        <w:t>200</w:t>
      </w:r>
      <w:r w:rsidR="008F0944">
        <w:rPr>
          <w:rFonts w:eastAsia="SimSun"/>
        </w:rPr>
        <w:t> </w:t>
      </w:r>
      <w:r w:rsidR="00F14F3C">
        <w:rPr>
          <w:rFonts w:eastAsia="SimSun"/>
        </w:rPr>
        <w:t>4</w:t>
      </w:r>
      <w:r w:rsidR="00F14F3C">
        <w:rPr>
          <w:rFonts w:eastAsia="SimSun" w:hint="cs"/>
          <w:rtl/>
        </w:rPr>
        <w:t xml:space="preserve"> </w:t>
      </w:r>
      <w:r w:rsidR="00C946FE">
        <w:rPr>
          <w:rFonts w:eastAsia="SimSun" w:hint="cs"/>
          <w:rtl/>
        </w:rPr>
        <w:t xml:space="preserve">محجوزاً </w:t>
      </w:r>
      <w:r w:rsidR="00F14F3C">
        <w:rPr>
          <w:rFonts w:eastAsia="SimSun" w:hint="cs"/>
          <w:rtl/>
        </w:rPr>
        <w:t>للأنظمة</w:t>
      </w:r>
      <w:r w:rsidR="008F0944">
        <w:rPr>
          <w:rFonts w:eastAsia="SimSun" w:hint="eastAsia"/>
          <w:rtl/>
        </w:rPr>
        <w:t> </w:t>
      </w:r>
      <w:r w:rsidR="008F0944">
        <w:rPr>
          <w:rFonts w:eastAsia="SimSun"/>
        </w:rPr>
        <w:t>(</w:t>
      </w:r>
      <w:r w:rsidR="00F14F3C">
        <w:rPr>
          <w:rFonts w:eastAsia="SimSun"/>
        </w:rPr>
        <w:t>WAIC</w:t>
      </w:r>
      <w:r w:rsidR="008F0944">
        <w:rPr>
          <w:rFonts w:eastAsia="SimSun"/>
        </w:rPr>
        <w:t>)</w:t>
      </w:r>
      <w:r w:rsidR="00C946FE">
        <w:rPr>
          <w:rFonts w:eastAsia="SimSun" w:hint="cs"/>
          <w:rtl/>
        </w:rPr>
        <w:t>، وحاشية</w:t>
      </w:r>
      <w:r w:rsidR="00F14F3C">
        <w:rPr>
          <w:rFonts w:eastAsia="SimSun" w:hint="cs"/>
          <w:rtl/>
        </w:rPr>
        <w:t xml:space="preserve"> وقرار مرافقين يعر</w:t>
      </w:r>
      <w:r w:rsidR="00C946FE">
        <w:rPr>
          <w:rFonts w:eastAsia="SimSun" w:hint="cs"/>
          <w:rtl/>
        </w:rPr>
        <w:t>ّ</w:t>
      </w:r>
      <w:r w:rsidR="00F14F3C">
        <w:rPr>
          <w:rFonts w:eastAsia="SimSun" w:hint="cs"/>
          <w:rtl/>
        </w:rPr>
        <w:t>فان التوزيع.</w:t>
      </w:r>
    </w:p>
    <w:p w:rsidR="00F14F3C" w:rsidRPr="00F14F3C" w:rsidRDefault="00F14F3C" w:rsidP="008F0944">
      <w:pPr>
        <w:rPr>
          <w:rtl/>
        </w:rPr>
      </w:pPr>
      <w:r>
        <w:rPr>
          <w:rFonts w:eastAsia="SimSun" w:hint="cs"/>
          <w:rtl/>
        </w:rPr>
        <w:t xml:space="preserve">وتقترح الصين توزيع نطاق التردد </w:t>
      </w:r>
      <w:r>
        <w:rPr>
          <w:rFonts w:eastAsia="SimSun"/>
        </w:rPr>
        <w:t>MHz</w:t>
      </w:r>
      <w:r w:rsidR="008F0944">
        <w:rPr>
          <w:rFonts w:eastAsia="SimSun"/>
        </w:rPr>
        <w:t> </w:t>
      </w:r>
      <w:r>
        <w:rPr>
          <w:rFonts w:eastAsia="SimSun"/>
        </w:rPr>
        <w:t>004</w:t>
      </w:r>
      <w:r w:rsidR="008F0944">
        <w:rPr>
          <w:rFonts w:eastAsia="SimSun"/>
        </w:rPr>
        <w:t> </w:t>
      </w:r>
      <w:r>
        <w:rPr>
          <w:rFonts w:eastAsia="SimSun"/>
        </w:rPr>
        <w:t>4</w:t>
      </w:r>
      <w:r w:rsidR="008F0944">
        <w:rPr>
          <w:rFonts w:eastAsia="SimSun"/>
        </w:rPr>
        <w:noBreakHyphen/>
      </w:r>
      <w:r>
        <w:rPr>
          <w:rFonts w:eastAsia="SimSun"/>
        </w:rPr>
        <w:t>200</w:t>
      </w:r>
      <w:r w:rsidR="008F0944">
        <w:rPr>
          <w:rFonts w:eastAsia="SimSun"/>
        </w:rPr>
        <w:t> </w:t>
      </w:r>
      <w:r>
        <w:rPr>
          <w:rFonts w:eastAsia="SimSun"/>
        </w:rPr>
        <w:t>4</w:t>
      </w:r>
      <w:r>
        <w:rPr>
          <w:rFonts w:hint="cs"/>
          <w:rtl/>
        </w:rPr>
        <w:t xml:space="preserve"> على الخدمة المتنقلة للطيران، </w:t>
      </w:r>
      <w:r w:rsidR="00D86A5E">
        <w:rPr>
          <w:rFonts w:hint="cs"/>
          <w:rtl/>
        </w:rPr>
        <w:t xml:space="preserve">المحجوزة </w:t>
      </w:r>
      <w:r>
        <w:rPr>
          <w:rFonts w:eastAsia="SimSun" w:hint="cs"/>
          <w:rtl/>
        </w:rPr>
        <w:t>للأنظمة</w:t>
      </w:r>
      <w:r w:rsidR="008F0944">
        <w:rPr>
          <w:rFonts w:eastAsia="SimSun" w:hint="eastAsia"/>
          <w:rtl/>
        </w:rPr>
        <w:t> </w:t>
      </w:r>
      <w:r w:rsidR="008F0944">
        <w:rPr>
          <w:rFonts w:eastAsia="SimSun"/>
        </w:rPr>
        <w:t>(</w:t>
      </w:r>
      <w:r>
        <w:rPr>
          <w:rFonts w:eastAsia="SimSun"/>
        </w:rPr>
        <w:t>WAIC</w:t>
      </w:r>
      <w:r w:rsidR="008F0944">
        <w:rPr>
          <w:rFonts w:eastAsia="SimSun"/>
        </w:rPr>
        <w:t>)</w:t>
      </w:r>
      <w:r>
        <w:rPr>
          <w:rFonts w:eastAsia="SimSun" w:hint="cs"/>
          <w:rtl/>
        </w:rPr>
        <w:t>، لتلبية بند جدو</w:t>
      </w:r>
      <w:r w:rsidR="00FD51F8">
        <w:rPr>
          <w:rFonts w:eastAsia="SimSun" w:hint="cs"/>
          <w:rtl/>
        </w:rPr>
        <w:t>ل</w:t>
      </w:r>
      <w:r>
        <w:rPr>
          <w:rFonts w:eastAsia="SimSun" w:hint="cs"/>
          <w:rtl/>
        </w:rPr>
        <w:t xml:space="preserve"> الأعمال، </w:t>
      </w:r>
      <w:r w:rsidR="00650009">
        <w:rPr>
          <w:rFonts w:eastAsia="SimSun" w:hint="cs"/>
          <w:rtl/>
        </w:rPr>
        <w:t>تماشياً مع التغييرات التنظيمية التالية على لوائح الراديو.</w:t>
      </w:r>
    </w:p>
    <w:p w:rsidR="00957145" w:rsidRDefault="00957145" w:rsidP="00957145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E06B94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06B94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E06B94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6B726F" w:rsidRDefault="00E06B94">
      <w:pPr>
        <w:pStyle w:val="Proposal"/>
        <w:rPr>
          <w:rtl/>
          <w:lang w:bidi="ar-SA"/>
        </w:rPr>
      </w:pPr>
      <w:r>
        <w:t>MOD</w:t>
      </w:r>
      <w:r>
        <w:tab/>
        <w:t>CHN/62A17/1</w:t>
      </w:r>
    </w:p>
    <w:p w:rsidR="009F37C9" w:rsidRPr="002F7F63" w:rsidRDefault="00E06B94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3122"/>
        <w:gridCol w:w="33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E06B94" w:rsidP="008F0944">
            <w:pPr>
              <w:pStyle w:val="Tablehead"/>
              <w:spacing w:before="40" w:after="40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2873EF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06B94" w:rsidP="008F0944">
            <w:pPr>
              <w:pStyle w:val="Tablehead"/>
              <w:spacing w:before="40" w:after="40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06B94" w:rsidP="008F0944">
            <w:pPr>
              <w:pStyle w:val="Tablehead"/>
              <w:spacing w:before="40" w:after="40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E06B94" w:rsidP="008F0944">
            <w:pPr>
              <w:pStyle w:val="Tablehead"/>
              <w:spacing w:before="40" w:after="40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EF" w:rsidRPr="000D1E4D" w:rsidRDefault="00E06B94" w:rsidP="008F0944">
            <w:pPr>
              <w:pStyle w:val="TabletextS5"/>
              <w:tabs>
                <w:tab w:val="left" w:pos="3129"/>
              </w:tabs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  <w:lang w:bidi="ar-SA"/>
                <w:rPrChange w:id="3" w:author="Tahawi, Mohamad " w:date="2015-10-27T09:08:00Z">
                  <w:rPr>
                    <w:rStyle w:val="Tablefreq"/>
                    <w:b w:val="0"/>
                    <w:bCs w:val="0"/>
                  </w:rPr>
                </w:rPrChange>
              </w:rPr>
              <w:pPrChange w:id="4" w:author="Elsherif, Mahmoud" w:date="2015-11-01T12:52:00Z">
                <w:pPr>
                  <w:pStyle w:val="TabletextS5"/>
                  <w:tabs>
                    <w:tab w:val="left" w:pos="3129"/>
                  </w:tabs>
                  <w:spacing w:line="240" w:lineRule="exact"/>
                  <w:ind w:left="227" w:right="57"/>
                </w:pPr>
              </w:pPrChange>
            </w:pPr>
            <w:r w:rsidRPr="00FA3B95">
              <w:rPr>
                <w:rStyle w:val="Tablefreq"/>
              </w:rPr>
              <w:t>4 400-4 200</w:t>
            </w:r>
            <w:r w:rsidR="002873EF">
              <w:rPr>
                <w:rStyle w:val="Tablefreq"/>
              </w:rPr>
              <w:tab/>
            </w:r>
            <w:ins w:id="5" w:author="Elsherif, Mahmoud" w:date="2015-11-01T12:52:00Z">
              <w:r w:rsidR="00650009">
                <w:rPr>
                  <w:rStyle w:val="Tablefreq"/>
                  <w:rFonts w:hint="cs"/>
                  <w:rtl/>
                </w:rPr>
                <w:t xml:space="preserve">متنقلة للطيران </w:t>
              </w:r>
            </w:ins>
            <w:ins w:id="6" w:author="Tahawi, Mohamad " w:date="2015-10-27T09:08:00Z">
              <w:r w:rsidR="002873EF" w:rsidRPr="000D1E4D">
                <w:rPr>
                  <w:rStyle w:val="Artref"/>
                  <w:rtl/>
                  <w:rPrChange w:id="7" w:author="Tahawi, Mohamad " w:date="2015-10-27T09:08:00Z">
                    <w:rPr>
                      <w:rStyle w:val="Tablefreq"/>
                      <w:rtl/>
                    </w:rPr>
                  </w:rPrChange>
                </w:rPr>
                <w:t>.</w:t>
              </w:r>
              <w:r w:rsidR="00F77579" w:rsidRPr="008F0944">
                <w:rPr>
                  <w:rStyle w:val="Artref"/>
                  <w:b w:val="0"/>
                  <w:bCs w:val="0"/>
                  <w:rPrChange w:id="8" w:author="Tahawi, Mohamad " w:date="2015-10-27T09:08:00Z">
                    <w:rPr>
                      <w:rStyle w:val="Tablefreq"/>
                    </w:rPr>
                  </w:rPrChange>
                </w:rPr>
                <w:t>ADD</w:t>
              </w:r>
              <w:r w:rsidR="00F77579" w:rsidRPr="008F0944">
                <w:rPr>
                  <w:rStyle w:val="Artref"/>
                  <w:b w:val="0"/>
                  <w:bCs w:val="0"/>
                  <w:rtl/>
                  <w:rPrChange w:id="9" w:author="Tahawi, Mohamad " w:date="2015-10-27T09:08:00Z">
                    <w:rPr>
                      <w:rStyle w:val="Tablefreq"/>
                      <w:rtl/>
                    </w:rPr>
                  </w:rPrChange>
                </w:rPr>
                <w:t xml:space="preserve"> </w:t>
              </w:r>
              <w:r w:rsidR="00F77579" w:rsidRPr="008F0944">
                <w:rPr>
                  <w:rStyle w:val="Artref"/>
                  <w:b w:val="0"/>
                  <w:bCs w:val="0"/>
                  <w:rPrChange w:id="10" w:author="Tahawi, Mohamad " w:date="2015-10-27T09:08:00Z">
                    <w:rPr>
                      <w:rStyle w:val="Tablefreq"/>
                    </w:rPr>
                  </w:rPrChange>
                </w:rPr>
                <w:t>A117.5</w:t>
              </w:r>
            </w:ins>
          </w:p>
          <w:p w:rsidR="006339CB" w:rsidRPr="006253DB" w:rsidRDefault="00E06B94" w:rsidP="008F0944">
            <w:pPr>
              <w:pStyle w:val="TabletextS5"/>
              <w:tabs>
                <w:tab w:val="left" w:pos="3129"/>
              </w:tabs>
              <w:spacing w:before="40" w:after="40" w:line="260" w:lineRule="exact"/>
              <w:ind w:left="227" w:right="57"/>
            </w:pPr>
            <w:r w:rsidRPr="006253DB">
              <w:tab/>
            </w:r>
            <w:r w:rsidRPr="006253DB">
              <w:rPr>
                <w:b/>
                <w:bCs/>
                <w:rtl/>
              </w:rPr>
              <w:t>ملاحة راديوية للطيران</w:t>
            </w:r>
            <w:r w:rsidRPr="006253DB">
              <w:rPr>
                <w:rtl/>
              </w:rPr>
              <w:t xml:space="preserve"> </w:t>
            </w:r>
            <w:ins w:id="11" w:author="Elsherif, Mahmoud" w:date="2015-11-01T12:53:00Z">
              <w:r w:rsidR="00650009">
                <w:t>MOD</w:t>
              </w:r>
            </w:ins>
            <w:r>
              <w:rPr>
                <w:rFonts w:hint="cs"/>
                <w:rtl/>
              </w:rPr>
              <w:t xml:space="preserve"> </w:t>
            </w:r>
            <w:r w:rsidRPr="000D1E4D">
              <w:rPr>
                <w:rStyle w:val="Artref"/>
                <w:b w:val="0"/>
                <w:bCs w:val="0"/>
                <w:rPrChange w:id="12" w:author="Tahawi, Mohamad " w:date="2015-10-27T09:08:00Z">
                  <w:rPr>
                    <w:rStyle w:val="Artref"/>
                  </w:rPr>
                </w:rPrChange>
              </w:rPr>
              <w:t>438.5</w:t>
            </w:r>
          </w:p>
          <w:p w:rsidR="006339CB" w:rsidRPr="000D1E4D" w:rsidRDefault="00E06B94" w:rsidP="008F0944">
            <w:pPr>
              <w:pStyle w:val="TabletextS5"/>
              <w:tabs>
                <w:tab w:val="left" w:pos="3129"/>
              </w:tabs>
              <w:spacing w:before="40" w:after="40" w:line="260" w:lineRule="exact"/>
              <w:ind w:left="227" w:right="57"/>
              <w:rPr>
                <w:rStyle w:val="Artref"/>
                <w:b w:val="0"/>
                <w:bCs w:val="0"/>
                <w:rtl/>
                <w:lang w:bidi="ar-SA"/>
                <w:rPrChange w:id="13" w:author="Tahawi, Mohamad " w:date="2015-10-27T09:08:00Z">
                  <w:rPr>
                    <w:rStyle w:val="Artref"/>
                    <w:rtl/>
                  </w:rPr>
                </w:rPrChange>
              </w:rPr>
            </w:pPr>
            <w:r>
              <w:rPr>
                <w:rtl/>
              </w:rPr>
              <w:tab/>
            </w:r>
            <w:r w:rsidRPr="000D1E4D">
              <w:rPr>
                <w:rStyle w:val="Artref"/>
                <w:b w:val="0"/>
                <w:bCs w:val="0"/>
                <w:rPrChange w:id="14" w:author="Tahawi, Mohamad " w:date="2015-10-27T09:08:00Z">
                  <w:rPr>
                    <w:rStyle w:val="Artref"/>
                  </w:rPr>
                </w:rPrChange>
              </w:rPr>
              <w:t>440.5  439.5</w:t>
            </w:r>
            <w:ins w:id="15" w:author="Elsherif, Mahmoud" w:date="2015-11-01T12:54:00Z">
              <w:r w:rsidR="00650009">
                <w:rPr>
                  <w:rStyle w:val="Artref"/>
                  <w:rFonts w:hint="cs"/>
                  <w:b w:val="0"/>
                  <w:bCs w:val="0"/>
                  <w:rtl/>
                  <w:lang w:bidi="ar-SA"/>
                </w:rPr>
                <w:t xml:space="preserve"> </w:t>
              </w:r>
              <w:r w:rsidR="00650009">
                <w:rPr>
                  <w:rStyle w:val="Artref"/>
                  <w:b w:val="0"/>
                  <w:bCs w:val="0"/>
                  <w:lang w:bidi="ar-SA"/>
                </w:rPr>
                <w:t>ADD 117B.5</w:t>
              </w:r>
            </w:ins>
          </w:p>
        </w:tc>
      </w:tr>
    </w:tbl>
    <w:p w:rsidR="006B726F" w:rsidRDefault="006B726F">
      <w:pPr>
        <w:pStyle w:val="Reasons"/>
      </w:pPr>
    </w:p>
    <w:p w:rsidR="006B726F" w:rsidRDefault="00E06B94">
      <w:pPr>
        <w:pStyle w:val="Proposal"/>
      </w:pPr>
      <w:r>
        <w:t>MOD</w:t>
      </w:r>
      <w:r>
        <w:tab/>
        <w:t>CHN/62A17/2</w:t>
      </w:r>
    </w:p>
    <w:p w:rsidR="009F37C9" w:rsidRDefault="00E06B94">
      <w:pPr>
        <w:rPr>
          <w:rtl/>
        </w:rPr>
        <w:pPrChange w:id="16" w:author="Tahawi, Mohamad " w:date="2015-10-27T09:08:00Z">
          <w:pPr/>
        </w:pPrChange>
      </w:pPr>
      <w:r w:rsidRPr="002F5EF7">
        <w:rPr>
          <w:rStyle w:val="Artdef"/>
        </w:rPr>
        <w:t>438.5</w:t>
      </w:r>
      <w:r>
        <w:rPr>
          <w:rtl/>
        </w:rPr>
        <w:tab/>
        <w:t xml:space="preserve">يحجز استعمال خدمة الملاحة الراديوية للطيران الراديوية للنطاق </w:t>
      </w:r>
      <w:r>
        <w:t>MHz 4 400-4 200</w:t>
      </w:r>
      <w:r>
        <w:rPr>
          <w:rtl/>
        </w:rPr>
        <w:t xml:space="preserve"> حصراً لمقاييس الارتفاع الراديوية المركبة في الطائرات، وللأجهزة المرسلة المستجيبة التي تصاحبها والمقامة على الأرض</w:t>
      </w:r>
      <w:del w:id="17" w:author="Tahawi, Mohamad " w:date="2015-10-27T09:08:00Z">
        <w:r w:rsidDel="00743E8F">
          <w:rPr>
            <w:rtl/>
          </w:rPr>
          <w:delText>. بيد أن من الممكن أن يرخص في هذا النطاق التحسس المنفعل في خدمة استكشاف الأرض الساتلية وخدمة الأبحاث الفضائية على أساس ثانوي (لا تؤمن مقاييس الارتفاع الراديوية أي حماية).</w:delText>
        </w:r>
      </w:del>
    </w:p>
    <w:p w:rsidR="006B726F" w:rsidRDefault="006B726F">
      <w:pPr>
        <w:pStyle w:val="Reasons"/>
      </w:pPr>
    </w:p>
    <w:p w:rsidR="006B726F" w:rsidRDefault="00E06B94">
      <w:pPr>
        <w:pStyle w:val="Proposal"/>
      </w:pPr>
      <w:r>
        <w:t>ADD</w:t>
      </w:r>
      <w:r>
        <w:tab/>
        <w:t>CHN/62A17/3</w:t>
      </w:r>
    </w:p>
    <w:p w:rsidR="00AB4E45" w:rsidRDefault="00AB4E45" w:rsidP="008F0944">
      <w:pPr>
        <w:rPr>
          <w:lang w:bidi="ar-SY"/>
        </w:rPr>
      </w:pPr>
      <w:r w:rsidRPr="005809F9">
        <w:rPr>
          <w:rStyle w:val="Artdef"/>
        </w:rPr>
        <w:t>A117.5</w:t>
      </w:r>
      <w:r w:rsidRPr="005809F9">
        <w:rPr>
          <w:rFonts w:hint="cs"/>
          <w:rtl/>
          <w:lang w:bidi="ar-SY"/>
        </w:rPr>
        <w:tab/>
        <w:t>يحجز استعمال المحطات العاملة في الخدمة المتنقلة</w:t>
      </w:r>
      <w:r w:rsidR="008F0944">
        <w:rPr>
          <w:rFonts w:hint="eastAsia"/>
          <w:rtl/>
          <w:lang w:bidi="ar-SY"/>
        </w:rPr>
        <w:t> </w:t>
      </w:r>
      <w:r w:rsidRPr="005809F9">
        <w:rPr>
          <w:lang w:bidi="ar-SY"/>
        </w:rPr>
        <w:t>(R)</w:t>
      </w:r>
      <w:r w:rsidRPr="005809F9">
        <w:rPr>
          <w:rFonts w:hint="cs"/>
          <w:rtl/>
          <w:lang w:bidi="ar-SY"/>
        </w:rPr>
        <w:t xml:space="preserve"> للطيران لنطاق الترددات</w:t>
      </w:r>
      <w:r w:rsidR="008F0944">
        <w:rPr>
          <w:rFonts w:hint="eastAsia"/>
          <w:rtl/>
          <w:lang w:bidi="ar-SY"/>
        </w:rPr>
        <w:t> </w:t>
      </w:r>
      <w:r w:rsidRPr="005809F9">
        <w:rPr>
          <w:lang w:bidi="ar-SY"/>
        </w:rPr>
        <w:t>MHz 4 400</w:t>
      </w:r>
      <w:r w:rsidRPr="005809F9">
        <w:rPr>
          <w:lang w:bidi="ar-SY"/>
        </w:rPr>
        <w:noBreakHyphen/>
        <w:t>4 200</w:t>
      </w:r>
      <w:r w:rsidRPr="005809F9">
        <w:rPr>
          <w:rFonts w:hint="cs"/>
          <w:rtl/>
          <w:lang w:bidi="ar-SY"/>
        </w:rPr>
        <w:t xml:space="preserve"> حصراً من</w:t>
      </w:r>
      <w:r w:rsidR="008F0944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أجل أنظمة الاتصالات اللاسلكية لإلكترونيات الطيران داخل الطائرة التي تعمل طبقاً للمعايير الدولية المعترف بها للطيران. ويجب أ</w:t>
      </w:r>
      <w:r w:rsidR="008F0944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 xml:space="preserve"> يكون هذا الاستعمال طبقاً للقرار </w:t>
      </w:r>
      <w:r w:rsidR="00D86A5E">
        <w:rPr>
          <w:rFonts w:hint="cs"/>
          <w:rtl/>
          <w:lang w:bidi="ar-SY"/>
        </w:rPr>
        <w:t>*</w:t>
      </w:r>
      <w:r w:rsidRPr="005809F9">
        <w:rPr>
          <w:b/>
          <w:bCs/>
          <w:lang w:bidi="ar-SY"/>
        </w:rPr>
        <w:sym w:font="Symbol" w:char="F05B"/>
      </w:r>
      <w:r>
        <w:rPr>
          <w:b/>
          <w:bCs/>
          <w:lang w:bidi="ar-SY"/>
        </w:rPr>
        <w:t>CHN</w:t>
      </w:r>
      <w:r>
        <w:rPr>
          <w:b/>
          <w:bCs/>
          <w:lang w:bidi="ar-SY"/>
        </w:rPr>
        <w:noBreakHyphen/>
      </w:r>
      <w:r w:rsidRPr="005809F9">
        <w:rPr>
          <w:b/>
          <w:bCs/>
          <w:lang w:bidi="ar-SY"/>
        </w:rPr>
        <w:t>A117-WAIC</w:t>
      </w:r>
      <w:r w:rsidRPr="005809F9">
        <w:rPr>
          <w:b/>
          <w:bCs/>
          <w:lang w:bidi="ar-SY"/>
        </w:rPr>
        <w:sym w:font="Symbol" w:char="F05D"/>
      </w:r>
      <w:r>
        <w:rPr>
          <w:lang w:bidi="ar-SY"/>
        </w:rPr>
        <w:t xml:space="preserve"> </w:t>
      </w:r>
      <w:r w:rsidRPr="005809F9">
        <w:rPr>
          <w:b/>
          <w:bCs/>
          <w:lang w:bidi="ar-SY"/>
        </w:rPr>
        <w:t>(WRC</w:t>
      </w:r>
      <w:r w:rsidRPr="005809F9">
        <w:rPr>
          <w:b/>
          <w:bCs/>
          <w:lang w:bidi="ar-SY"/>
        </w:rPr>
        <w:noBreakHyphen/>
        <w:t>15)</w:t>
      </w:r>
      <w:r w:rsidRPr="005809F9">
        <w:rPr>
          <w:rFonts w:hint="cs"/>
          <w:rtl/>
          <w:lang w:bidi="ar-SY"/>
        </w:rPr>
        <w:t>.</w:t>
      </w:r>
    </w:p>
    <w:p w:rsidR="00AB4E45" w:rsidRDefault="00AB4E45" w:rsidP="00AB4E45">
      <w:pPr>
        <w:pStyle w:val="Reasons"/>
        <w:rPr>
          <w:lang w:bidi="ar-SY"/>
        </w:rPr>
      </w:pPr>
    </w:p>
    <w:p w:rsidR="006B726F" w:rsidRDefault="00E06B94">
      <w:pPr>
        <w:pStyle w:val="Proposal"/>
      </w:pPr>
      <w:r>
        <w:t>ADD</w:t>
      </w:r>
      <w:r>
        <w:tab/>
        <w:t>CHN/62A17/4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rStyle w:val="Artdef"/>
        </w:rPr>
        <w:t>B117.5</w:t>
      </w:r>
      <w:r w:rsidRPr="005809F9">
        <w:rPr>
          <w:rFonts w:hint="cs"/>
          <w:rtl/>
          <w:lang w:bidi="ar-SY"/>
        </w:rPr>
        <w:tab/>
        <w:t>يمكن ترخيص الاستشعار المنفعل في خدمتي استكشاف الأرض الساتلية والأبحاث الفضائية في نطاق الترددات</w:t>
      </w:r>
      <w:r w:rsidRPr="005809F9">
        <w:rPr>
          <w:rFonts w:hint="eastAsia"/>
          <w:rtl/>
          <w:lang w:bidi="ar-SY"/>
        </w:rPr>
        <w:t> </w:t>
      </w:r>
      <w:r w:rsidRPr="005809F9">
        <w:rPr>
          <w:lang w:bidi="ar-SY"/>
        </w:rPr>
        <w:t>MHz 4 400</w:t>
      </w:r>
      <w:r w:rsidRPr="005809F9">
        <w:rPr>
          <w:lang w:bidi="ar-SY"/>
        </w:rPr>
        <w:noBreakHyphen/>
        <w:t>4 200</w:t>
      </w:r>
      <w:r w:rsidRPr="005809F9">
        <w:rPr>
          <w:rFonts w:hint="cs"/>
          <w:rtl/>
          <w:lang w:bidi="ar-SY"/>
        </w:rPr>
        <w:t xml:space="preserve"> على أساس ثانوي.</w:t>
      </w:r>
    </w:p>
    <w:p w:rsidR="006B726F" w:rsidRDefault="006B726F">
      <w:pPr>
        <w:pStyle w:val="Reasons"/>
        <w:rPr>
          <w:lang w:bidi="ar-SY"/>
        </w:rPr>
      </w:pPr>
    </w:p>
    <w:p w:rsidR="006B726F" w:rsidRDefault="00E06B94">
      <w:pPr>
        <w:pStyle w:val="Proposal"/>
      </w:pPr>
      <w:r>
        <w:t>SUP</w:t>
      </w:r>
      <w:r>
        <w:tab/>
        <w:t>CHN/62A17/5</w:t>
      </w:r>
    </w:p>
    <w:p w:rsidR="00FD03F1" w:rsidRDefault="00E06B94" w:rsidP="00FD03F1">
      <w:pPr>
        <w:pStyle w:val="ResNo"/>
        <w:keepNext w:val="0"/>
        <w:rPr>
          <w:rtl/>
        </w:rPr>
      </w:pPr>
      <w:bookmarkStart w:id="18" w:name="_Toc327956675"/>
      <w:r>
        <w:rPr>
          <w:rFonts w:hint="cs"/>
          <w:rtl/>
        </w:rPr>
        <w:t xml:space="preserve">القـرار </w:t>
      </w:r>
      <w:r w:rsidR="000A4286" w:rsidRPr="000A4286">
        <w:rPr>
          <w:position w:val="6"/>
        </w:rPr>
        <w:t>*</w:t>
      </w:r>
      <w:r w:rsidRPr="00FD03F1">
        <w:rPr>
          <w:rStyle w:val="href"/>
        </w:rPr>
        <w:t>423</w:t>
      </w:r>
      <w:r w:rsidRPr="0011181A">
        <w:rPr>
          <w:lang w:val="en-GB"/>
        </w:rPr>
        <w:t xml:space="preserve"> (WRC-12)</w:t>
      </w:r>
      <w:bookmarkEnd w:id="18"/>
    </w:p>
    <w:p w:rsidR="00FD03F1" w:rsidRDefault="00E06B94" w:rsidP="00FD03F1">
      <w:pPr>
        <w:pStyle w:val="Restitle"/>
        <w:keepNext w:val="0"/>
        <w:rPr>
          <w:rtl/>
          <w:lang w:bidi="ar-SY"/>
        </w:rPr>
      </w:pPr>
      <w:bookmarkStart w:id="19" w:name="_Toc327956676"/>
      <w:r>
        <w:rPr>
          <w:rFonts w:hint="cs"/>
          <w:rtl/>
          <w:lang w:bidi="ar-EG"/>
        </w:rPr>
        <w:t xml:space="preserve">النظر في الإجراءات التنظيمية بما فيها التوزيعات من أجل </w:t>
      </w:r>
      <w:r w:rsidRPr="00036A22">
        <w:rPr>
          <w:rtl/>
          <w:lang w:eastAsia="zh-CN"/>
        </w:rPr>
        <w:t>الاتصالات</w:t>
      </w:r>
      <w:r>
        <w:rPr>
          <w:rFonts w:hint="cs"/>
          <w:rtl/>
          <w:lang w:eastAsia="zh-CN"/>
        </w:rPr>
        <w:t xml:space="preserve"> </w:t>
      </w:r>
      <w:r w:rsidRPr="00416994">
        <w:rPr>
          <w:rtl/>
        </w:rPr>
        <w:br/>
      </w:r>
      <w:r w:rsidRPr="00036A22">
        <w:rPr>
          <w:rtl/>
        </w:rPr>
        <w:t xml:space="preserve">اللاسلكية لإلكترونيات الطيران داخل الطائرة </w:t>
      </w:r>
      <w:r w:rsidRPr="00036A22">
        <w:t>(WAIC)</w:t>
      </w:r>
      <w:bookmarkEnd w:id="19"/>
    </w:p>
    <w:p w:rsidR="006B726F" w:rsidRDefault="006B726F">
      <w:pPr>
        <w:pStyle w:val="Reasons"/>
      </w:pPr>
    </w:p>
    <w:p w:rsidR="006B726F" w:rsidRDefault="00E06B94">
      <w:pPr>
        <w:pStyle w:val="Proposal"/>
      </w:pPr>
      <w:r>
        <w:t>ADD</w:t>
      </w:r>
      <w:r>
        <w:tab/>
        <w:t>CHN/62A17/6</w:t>
      </w:r>
    </w:p>
    <w:p w:rsidR="006B726F" w:rsidRPr="000A4286" w:rsidRDefault="00E06B94" w:rsidP="00AB4E45">
      <w:pPr>
        <w:pStyle w:val="ResNo"/>
      </w:pPr>
      <w:r w:rsidRPr="000A4286">
        <w:rPr>
          <w:rtl/>
        </w:rPr>
        <w:t xml:space="preserve">مشـروع قـرار جديـد </w:t>
      </w:r>
      <w:r w:rsidRPr="000A4286">
        <w:t>[CHN-</w:t>
      </w:r>
      <w:r w:rsidR="00697ACD" w:rsidRPr="000A4286">
        <w:t>A117</w:t>
      </w:r>
      <w:r w:rsidRPr="000A4286">
        <w:t>-</w:t>
      </w:r>
      <w:r w:rsidR="00697ACD" w:rsidRPr="000A4286">
        <w:t>WAIC</w:t>
      </w:r>
      <w:r w:rsidRPr="000A4286">
        <w:t>]</w:t>
      </w:r>
      <w:r w:rsidR="00AB4E45">
        <w:t xml:space="preserve"> (WRC</w:t>
      </w:r>
      <w:r w:rsidR="00AB4E45">
        <w:noBreakHyphen/>
        <w:t>15)</w:t>
      </w:r>
      <w:r w:rsidR="00AB4E45" w:rsidRPr="00AB4E45">
        <w:rPr>
          <w:rStyle w:val="FootnoteReference"/>
          <w:rtl/>
        </w:rPr>
        <w:t xml:space="preserve"> </w:t>
      </w:r>
      <w:r w:rsidR="00AB4E45">
        <w:rPr>
          <w:rStyle w:val="FootnoteReference"/>
          <w:rtl/>
        </w:rPr>
        <w:footnoteReference w:customMarkFollows="1" w:id="1"/>
        <w:t>*</w:t>
      </w:r>
    </w:p>
    <w:p w:rsidR="00AB4E45" w:rsidRPr="00AB4E45" w:rsidRDefault="00AB4E45" w:rsidP="00AB4E45">
      <w:pPr>
        <w:pStyle w:val="Restitle"/>
        <w:rPr>
          <w:rtl/>
          <w:lang w:bidi="ar-SY"/>
        </w:rPr>
      </w:pPr>
      <w:r w:rsidRPr="00AB4E45">
        <w:rPr>
          <w:rFonts w:hint="cs"/>
          <w:rtl/>
          <w:lang w:bidi="ar-SY"/>
        </w:rPr>
        <w:t>استعمال الاتصالات اللاسلكية لإلكترونيات الطيران داخل الطائرة</w:t>
      </w:r>
      <w:r w:rsidRPr="00AB4E45">
        <w:br/>
      </w:r>
      <w:r w:rsidRPr="00AB4E45">
        <w:rPr>
          <w:rFonts w:hint="eastAsia"/>
          <w:rtl/>
          <w:lang w:bidi="ar-SY"/>
        </w:rPr>
        <w:t>في</w:t>
      </w:r>
      <w:r w:rsidRPr="00AB4E45">
        <w:rPr>
          <w:rtl/>
          <w:lang w:bidi="ar-SY"/>
        </w:rPr>
        <w:t xml:space="preserve"> </w:t>
      </w:r>
      <w:r w:rsidRPr="00AB4E45">
        <w:rPr>
          <w:rFonts w:hint="eastAsia"/>
          <w:rtl/>
          <w:lang w:bidi="ar-SY"/>
        </w:rPr>
        <w:t>نطاق</w:t>
      </w:r>
      <w:r w:rsidRPr="00AB4E45">
        <w:rPr>
          <w:rtl/>
          <w:lang w:bidi="ar-SY"/>
        </w:rPr>
        <w:t xml:space="preserve"> </w:t>
      </w:r>
      <w:r w:rsidRPr="00AB4E45">
        <w:rPr>
          <w:rFonts w:hint="eastAsia"/>
          <w:rtl/>
          <w:lang w:bidi="ar-SY"/>
        </w:rPr>
        <w:t>التردد</w:t>
      </w:r>
      <w:r w:rsidRPr="00AB4E45">
        <w:rPr>
          <w:rtl/>
          <w:lang w:bidi="ar-SY"/>
        </w:rPr>
        <w:t xml:space="preserve"> </w:t>
      </w:r>
      <w:r w:rsidRPr="00AB4E45">
        <w:t>MHz 4 400</w:t>
      </w:r>
      <w:r w:rsidRPr="00AB4E45">
        <w:noBreakHyphen/>
        <w:t>4 200</w:t>
      </w:r>
    </w:p>
    <w:p w:rsidR="00AB4E45" w:rsidRPr="005809F9" w:rsidRDefault="00AB4E45" w:rsidP="00AB4E45">
      <w:pPr>
        <w:pStyle w:val="Normalaftertitle"/>
        <w:keepLines/>
        <w:rPr>
          <w:rtl/>
        </w:rPr>
      </w:pPr>
      <w:r w:rsidRPr="005809F9">
        <w:rPr>
          <w:rFonts w:hint="cs"/>
          <w:rtl/>
        </w:rPr>
        <w:t xml:space="preserve">إن المؤتمر العالمي للاتصالات الراديوية (جنيف، </w:t>
      </w:r>
      <w:r w:rsidRPr="005809F9">
        <w:t>2015</w:t>
      </w:r>
      <w:r w:rsidRPr="005809F9">
        <w:rPr>
          <w:rFonts w:hint="cs"/>
          <w:rtl/>
        </w:rPr>
        <w:t>)،</w:t>
      </w:r>
    </w:p>
    <w:p w:rsidR="00AB4E45" w:rsidRPr="005809F9" w:rsidRDefault="00AB4E45" w:rsidP="00AB4E45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إذ يضع في اعتباره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 xml:space="preserve"> أ )</w:t>
      </w:r>
      <w:r w:rsidRPr="005809F9">
        <w:rPr>
          <w:rFonts w:hint="cs"/>
          <w:rtl/>
          <w:lang w:bidi="ar-SY"/>
        </w:rPr>
        <w:tab/>
        <w:t>أن الطائرات مصممة بحيث تصبح أكثر كفاءة وموثوقية وأماناً وأكثر مراعاةً للبيئة أيضاً؛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ب)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Pr="005809F9">
        <w:rPr>
          <w:lang w:bidi="ar-SY"/>
        </w:rPr>
        <w:t>(WAIC)</w:t>
      </w:r>
      <w:r w:rsidRPr="005809F9">
        <w:rPr>
          <w:rFonts w:hint="cs"/>
          <w:rtl/>
          <w:lang w:bidi="ar-SY"/>
        </w:rPr>
        <w:t xml:space="preserve"> توفر الاتصالات الراديوية بين </w:t>
      </w:r>
      <w:r w:rsidRPr="005809F9">
        <w:rPr>
          <w:rFonts w:hint="cs"/>
          <w:rtl/>
          <w:lang w:bidi="ar-EG"/>
        </w:rPr>
        <w:t>محطتين أو أكثر من محطات الطائرات المدمجة</w:t>
      </w:r>
      <w:r w:rsidRPr="005809F9">
        <w:rPr>
          <w:rFonts w:hint="cs"/>
          <w:rtl/>
          <w:lang w:bidi="ar-SY"/>
        </w:rPr>
        <w:t xml:space="preserve"> في طائرة واحدة أو مثبتة عليها </w:t>
      </w:r>
      <w:r w:rsidRPr="005809F9">
        <w:rPr>
          <w:rtl/>
          <w:lang w:bidi="ar-SY"/>
        </w:rPr>
        <w:t>دعماً للتشغيل الآمن للطائرة</w:t>
      </w:r>
      <w:r w:rsidRPr="005809F9">
        <w:rPr>
          <w:rFonts w:hint="cs"/>
          <w:rtl/>
          <w:lang w:bidi="ar-SY"/>
        </w:rPr>
        <w:t>؛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ج)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لا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توفر الاتصالات بين الطائرة والأرض أو</w:t>
      </w:r>
      <w:r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طائرة أخرى أو ساتل؛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د 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تعمل بطريقة تكفل التشغيل الآمن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للطائرة؛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ﻫ 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Pr="005809F9">
        <w:rPr>
          <w:rtl/>
          <w:lang w:bidi="ar-SY"/>
        </w:rPr>
        <w:t>تعمل</w:t>
      </w:r>
      <w:r w:rsidRPr="005809F9">
        <w:rPr>
          <w:rFonts w:hint="cs"/>
          <w:rtl/>
          <w:lang w:bidi="ar-SY"/>
        </w:rPr>
        <w:t xml:space="preserve"> خلال جميع مراحل طيرانها، وكذلك على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الأرض؛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و )</w:t>
      </w:r>
      <w:r w:rsidRPr="005809F9">
        <w:rPr>
          <w:rFonts w:hint="cs"/>
          <w:rtl/>
          <w:lang w:bidi="ar-SY"/>
        </w:rPr>
        <w:tab/>
        <w:t>أن الطائرات المجهزة بأنظمة الاتصالات اللاسلكية لإلكترونيات الطيران دا</w:t>
      </w:r>
      <w:r w:rsidR="008F0944">
        <w:rPr>
          <w:rFonts w:hint="cs"/>
          <w:rtl/>
          <w:lang w:bidi="ar-SY"/>
        </w:rPr>
        <w:t>خل الطائرات تعمل على نطاق عالمي</w:t>
      </w:r>
      <w:r w:rsidRPr="005809F9">
        <w:rPr>
          <w:rFonts w:hint="cs"/>
          <w:rtl/>
          <w:lang w:bidi="ar-SY"/>
        </w:rPr>
        <w:t>؛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ز 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الطائرة التي تعمل داخل طائرة ما تستفيد من التوهين الناجم عن جسم الطائرة في تسهيل التقاسم مع الخدمات الأخرى؛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ح)</w:t>
      </w:r>
      <w:r w:rsidRPr="005809F9">
        <w:rPr>
          <w:rFonts w:hint="cs"/>
          <w:rtl/>
          <w:lang w:bidi="ar-SY"/>
        </w:rPr>
        <w:tab/>
        <w:t xml:space="preserve">أن التوصية 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  <w:t>R M.</w:t>
      </w:r>
      <w:r>
        <w:rPr>
          <w:lang w:bidi="ar-SY"/>
        </w:rPr>
        <w:t>2067</w:t>
      </w:r>
      <w:r w:rsidRPr="005809F9">
        <w:rPr>
          <w:rFonts w:hint="cs"/>
          <w:rtl/>
          <w:lang w:bidi="ar-SY"/>
        </w:rPr>
        <w:t xml:space="preserve"> توفر الخصائص التقنية والأهداف التشغيلية لأنظمة الاتصالات اللاسلكية لإلكترونيات الطيران داخل الطائرات،</w:t>
      </w:r>
    </w:p>
    <w:p w:rsidR="00AB4E45" w:rsidRPr="005809F9" w:rsidRDefault="00AB4E45" w:rsidP="00AB4E45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وإذ يدرك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rFonts w:hint="cs"/>
          <w:rtl/>
          <w:lang w:bidi="ar-SY"/>
        </w:rPr>
        <w:t xml:space="preserve">أن الملحق </w:t>
      </w:r>
      <w:r w:rsidRPr="005809F9">
        <w:rPr>
          <w:lang w:bidi="ar-SY"/>
        </w:rPr>
        <w:t>10</w:t>
      </w:r>
      <w:r w:rsidRPr="005809F9">
        <w:rPr>
          <w:rFonts w:hint="cs"/>
          <w:rtl/>
          <w:lang w:bidi="ar-SY"/>
        </w:rPr>
        <w:t xml:space="preserve"> باتفاقية الطيران المدني الدولي يتضمن معايير وممارسات يوصى بها </w:t>
      </w:r>
      <w:r w:rsidRPr="005809F9">
        <w:rPr>
          <w:lang w:bidi="ar-SY"/>
        </w:rPr>
        <w:t>(SARP)</w:t>
      </w:r>
      <w:r w:rsidRPr="005809F9">
        <w:rPr>
          <w:rFonts w:hint="cs"/>
          <w:rtl/>
          <w:lang w:bidi="ar-SY"/>
        </w:rPr>
        <w:t xml:space="preserve"> لأنظمة الملاحة الراديوية والاتصالات الراديوية للطيران الآمنة المستخدمة في الطيران المدني الدولي،</w:t>
      </w:r>
    </w:p>
    <w:p w:rsidR="00AB4E45" w:rsidRPr="005809F9" w:rsidRDefault="00AB4E45" w:rsidP="00AB4E45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يقـرر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lang w:bidi="ar-SY"/>
        </w:rPr>
        <w:t>1</w:t>
      </w:r>
      <w:r w:rsidRPr="005809F9">
        <w:rPr>
          <w:rFonts w:hint="cs"/>
          <w:rtl/>
          <w:lang w:bidi="ar-SY"/>
        </w:rPr>
        <w:tab/>
        <w:t xml:space="preserve">أن الاتصالات اللاسلكية لإلكترونيات الطيران داخل الطائرة </w:t>
      </w:r>
      <w:r w:rsidRPr="005809F9">
        <w:rPr>
          <w:rtl/>
          <w:lang w:bidi="ar-SY"/>
        </w:rPr>
        <w:t>تعرف بأنها</w:t>
      </w:r>
      <w:r w:rsidRPr="005809F9">
        <w:rPr>
          <w:rFonts w:hint="cs"/>
          <w:rtl/>
          <w:lang w:bidi="ar-SY"/>
        </w:rPr>
        <w:t xml:space="preserve"> الاتصالات الراديوية بين محطتين أو أكثر من محطات الطائرات المثبتة على متن طائرة واحدة، بما يدعم التشغيل الآمن للطائرة؛</w:t>
      </w:r>
    </w:p>
    <w:p w:rsidR="00AB4E45" w:rsidRPr="00D8759B" w:rsidRDefault="00AB4E45" w:rsidP="00AB4E45">
      <w:pPr>
        <w:rPr>
          <w:spacing w:val="-4"/>
          <w:rtl/>
          <w:lang w:bidi="ar-SY"/>
        </w:rPr>
      </w:pPr>
      <w:r w:rsidRPr="00D8759B">
        <w:rPr>
          <w:spacing w:val="-4"/>
          <w:lang w:bidi="ar-SY"/>
        </w:rPr>
        <w:t>2</w:t>
      </w:r>
      <w:r w:rsidRPr="00D8759B">
        <w:rPr>
          <w:rFonts w:hint="cs"/>
          <w:spacing w:val="-4"/>
          <w:rtl/>
          <w:lang w:bidi="ar-SY"/>
        </w:rPr>
        <w:tab/>
        <w:t xml:space="preserve">أن أنظمة </w:t>
      </w:r>
      <w:r w:rsidRPr="00D8759B">
        <w:rPr>
          <w:spacing w:val="-4"/>
          <w:rtl/>
          <w:lang w:bidi="ar-SY"/>
        </w:rPr>
        <w:t>الاتصالات اللاسلكية لإلكترونيات الطيران داخل الطائرات</w:t>
      </w:r>
      <w:r w:rsidRPr="00D8759B" w:rsidDel="00630F1B">
        <w:rPr>
          <w:spacing w:val="-4"/>
          <w:rtl/>
          <w:lang w:bidi="ar-SY"/>
        </w:rPr>
        <w:t xml:space="preserve"> </w:t>
      </w:r>
      <w:r w:rsidRPr="00D8759B">
        <w:rPr>
          <w:rFonts w:hint="cs"/>
          <w:spacing w:val="-4"/>
          <w:rtl/>
          <w:lang w:bidi="ar-SY"/>
        </w:rPr>
        <w:t xml:space="preserve">العاملة في نطاق التردد </w:t>
      </w:r>
      <w:r w:rsidRPr="00D8759B">
        <w:rPr>
          <w:spacing w:val="-4"/>
          <w:lang w:bidi="ar-SY"/>
        </w:rPr>
        <w:t>MHz 4 400</w:t>
      </w:r>
      <w:r w:rsidRPr="00D8759B">
        <w:rPr>
          <w:spacing w:val="-4"/>
          <w:lang w:bidi="ar-SY"/>
        </w:rPr>
        <w:noBreakHyphen/>
        <w:t>4 200</w:t>
      </w:r>
      <w:r w:rsidRPr="00D8759B">
        <w:rPr>
          <w:rFonts w:hint="cs"/>
          <w:spacing w:val="-4"/>
          <w:rtl/>
          <w:lang w:bidi="ar-SY"/>
        </w:rPr>
        <w:t>، يجب ألا</w:t>
      </w:r>
      <w:r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تتسبب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تداخلات ضارة على أنظمة خدمة الملاحة الراديوية للطيران العاملة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spacing w:val="-4"/>
          <w:rtl/>
          <w:lang w:bidi="ar-SY"/>
        </w:rPr>
        <w:t xml:space="preserve">نطاق التردد </w:t>
      </w:r>
      <w:r w:rsidRPr="00D8759B">
        <w:rPr>
          <w:rFonts w:hint="cs"/>
          <w:spacing w:val="-4"/>
          <w:rtl/>
          <w:lang w:bidi="ar-SY"/>
        </w:rPr>
        <w:t>هذا وألا تطالب بالحماية منها؛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lang w:bidi="ar-SY"/>
        </w:rPr>
        <w:t>3</w:t>
      </w:r>
      <w:r w:rsidRPr="005809F9">
        <w:rPr>
          <w:rFonts w:hint="cs"/>
          <w:rtl/>
          <w:lang w:bidi="ar-SY"/>
        </w:rPr>
        <w:tab/>
        <w:t xml:space="preserve">أن أنظمة </w:t>
      </w:r>
      <w:r w:rsidRPr="005809F9">
        <w:rPr>
          <w:rtl/>
          <w:lang w:bidi="ar-SY"/>
        </w:rPr>
        <w:t>الاتصالات اللاسلكية لإلكترونيات الطيران داخل الطائرات</w:t>
      </w:r>
      <w:r w:rsidRPr="005809F9" w:rsidDel="00630F1B">
        <w:rPr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 xml:space="preserve">العاملة في نطاق التردد </w:t>
      </w:r>
      <w:r w:rsidRPr="005809F9">
        <w:rPr>
          <w:lang w:bidi="ar-SY"/>
        </w:rPr>
        <w:t>MHz 4 400</w:t>
      </w:r>
      <w:r w:rsidRPr="005809F9">
        <w:rPr>
          <w:lang w:bidi="ar-SY"/>
        </w:rPr>
        <w:noBreakHyphen/>
        <w:t>4 200</w:t>
      </w:r>
      <w:r w:rsidRPr="005809F9">
        <w:rPr>
          <w:rFonts w:hint="cs"/>
          <w:rtl/>
          <w:lang w:bidi="ar-SY"/>
        </w:rPr>
        <w:t>، يجب أن</w:t>
      </w:r>
      <w:r>
        <w:rPr>
          <w:rFonts w:hint="cs"/>
          <w:rtl/>
          <w:lang w:bidi="ar-SY"/>
        </w:rPr>
        <w:t xml:space="preserve"> </w:t>
      </w:r>
      <w:r w:rsidRPr="005809F9">
        <w:rPr>
          <w:rtl/>
          <w:lang w:bidi="ar-SY"/>
        </w:rPr>
        <w:t>تمتثل للمعايير</w:t>
      </w:r>
      <w:r w:rsidRPr="005809F9">
        <w:rPr>
          <w:rFonts w:hint="cs"/>
          <w:rtl/>
          <w:lang w:bidi="ar-SY"/>
        </w:rPr>
        <w:t xml:space="preserve"> والممارسات الموصى بها المنشورة في الملحق </w:t>
      </w:r>
      <w:r w:rsidRPr="005809F9">
        <w:rPr>
          <w:lang w:bidi="ar-SY"/>
        </w:rPr>
        <w:t>10</w:t>
      </w:r>
      <w:r w:rsidRPr="005809F9">
        <w:rPr>
          <w:rFonts w:hint="cs"/>
          <w:rtl/>
          <w:lang w:bidi="ar-SY"/>
        </w:rPr>
        <w:t xml:space="preserve"> باتفاقية الطيران المدني الدولي؛</w:t>
      </w:r>
    </w:p>
    <w:p w:rsidR="00AB4E45" w:rsidRPr="005809F9" w:rsidRDefault="00AB4E45" w:rsidP="00AB4E45">
      <w:pPr>
        <w:rPr>
          <w:rtl/>
          <w:lang w:bidi="ar-SY"/>
        </w:rPr>
      </w:pPr>
      <w:r w:rsidRPr="005809F9">
        <w:rPr>
          <w:lang w:bidi="ar-SY"/>
        </w:rPr>
        <w:t>4</w:t>
      </w:r>
      <w:r w:rsidRPr="005809F9">
        <w:rPr>
          <w:rFonts w:hint="cs"/>
          <w:rtl/>
          <w:lang w:bidi="ar-SY"/>
        </w:rPr>
        <w:tab/>
        <w:t xml:space="preserve">ألا يطبق الرقم </w:t>
      </w:r>
      <w:r w:rsidRPr="005809F9">
        <w:rPr>
          <w:b/>
          <w:bCs/>
          <w:lang w:bidi="ar-SY"/>
        </w:rPr>
        <w:t>1.43</w:t>
      </w:r>
      <w:r>
        <w:rPr>
          <w:rFonts w:hint="cs"/>
          <w:rtl/>
          <w:lang w:bidi="ar-SY"/>
        </w:rPr>
        <w:t xml:space="preserve"> على أنظمة الاتصالات اللاسلكية لإلكترونيات الطيران داخل الطائرة،</w:t>
      </w:r>
    </w:p>
    <w:p w:rsidR="00AB4E45" w:rsidRPr="005809F9" w:rsidRDefault="00AB4E45" w:rsidP="00AB4E45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يكلف الأمين العام</w:t>
      </w:r>
    </w:p>
    <w:p w:rsidR="00AB4E45" w:rsidRPr="005809F9" w:rsidRDefault="00AB4E45" w:rsidP="00AB4E45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بإحاطة </w:t>
      </w:r>
      <w:r w:rsidRPr="005809F9">
        <w:rPr>
          <w:rFonts w:hint="cs"/>
          <w:rtl/>
          <w:lang w:bidi="ar-SY"/>
        </w:rPr>
        <w:t>منظمة الطيران المدني الدولي</w:t>
      </w:r>
      <w:r>
        <w:rPr>
          <w:rFonts w:hint="cs"/>
          <w:rtl/>
          <w:lang w:bidi="ar-SY"/>
        </w:rPr>
        <w:t xml:space="preserve"> علماً بهذا القرار</w:t>
      </w:r>
      <w:r w:rsidRPr="005809F9">
        <w:rPr>
          <w:rtl/>
          <w:lang w:bidi="ar-SY"/>
        </w:rPr>
        <w:t>،</w:t>
      </w:r>
    </w:p>
    <w:p w:rsidR="00AB4E45" w:rsidRDefault="00AB4E45" w:rsidP="00AB4E45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يدعو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منظمة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الطيران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المدني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الدولي</w:t>
      </w:r>
    </w:p>
    <w:p w:rsidR="006B726F" w:rsidRDefault="00AB4E45" w:rsidP="00AB4E45">
      <w:pPr>
        <w:rPr>
          <w:lang w:bidi="ar-EG"/>
        </w:rPr>
      </w:pPr>
      <w:r w:rsidRPr="005809F9">
        <w:rPr>
          <w:rFonts w:hint="cs"/>
          <w:rtl/>
          <w:lang w:bidi="ar-SY"/>
        </w:rPr>
        <w:t xml:space="preserve">إلى </w:t>
      </w:r>
      <w:r>
        <w:rPr>
          <w:rFonts w:hint="cs"/>
          <w:rtl/>
          <w:lang w:bidi="ar-SY"/>
        </w:rPr>
        <w:t xml:space="preserve">أخذ </w:t>
      </w:r>
      <w:r w:rsidRPr="005809F9">
        <w:rPr>
          <w:rFonts w:hint="cs"/>
          <w:rtl/>
          <w:lang w:bidi="ar-SY"/>
        </w:rPr>
        <w:t xml:space="preserve">التوصية 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</w:r>
      <w:r>
        <w:rPr>
          <w:lang w:bidi="ar-SY"/>
        </w:rPr>
        <w:t>R M.2085</w:t>
      </w:r>
      <w:r w:rsidRPr="005809F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بالاعتبار </w:t>
      </w:r>
      <w:r w:rsidRPr="005809F9">
        <w:rPr>
          <w:rFonts w:hint="cs"/>
          <w:rtl/>
          <w:lang w:bidi="ar-EG"/>
        </w:rPr>
        <w:t>فيما يتم وضع المعايير والممارسات التي توصي بها لأنظمة الاتصالات اللاسلكية لإلكترونيات الطيران داخل الطائرة.</w:t>
      </w:r>
    </w:p>
    <w:p w:rsidR="00AB4E45" w:rsidRDefault="00AB4E45" w:rsidP="00AB4E45">
      <w:pPr>
        <w:pStyle w:val="Reasons"/>
        <w:rPr>
          <w:lang w:bidi="ar-EG"/>
        </w:rPr>
      </w:pPr>
    </w:p>
    <w:p w:rsidR="00AB4E45" w:rsidRPr="00AB4E45" w:rsidRDefault="00AB4E45" w:rsidP="00AB4E45">
      <w:pPr>
        <w:spacing w:before="600"/>
        <w:jc w:val="center"/>
        <w:rPr>
          <w:rtl/>
          <w:lang w:bidi="ar-EG"/>
        </w:rPr>
      </w:pPr>
      <w:bookmarkStart w:id="20" w:name="_GoBack"/>
      <w:bookmarkEnd w:id="20"/>
      <w:r>
        <w:rPr>
          <w:rtl/>
          <w:lang w:bidi="ar-EG"/>
        </w:rPr>
        <w:t>___________</w:t>
      </w:r>
    </w:p>
    <w:sectPr w:rsidR="00AB4E45" w:rsidRPr="00AB4E4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4A12EE" w:rsidP="007248EC">
    <w:pPr>
      <w:pStyle w:val="Footer"/>
      <w:tabs>
        <w:tab w:val="clear" w:pos="5812"/>
        <w:tab w:val="left" w:pos="5670"/>
      </w:tabs>
      <w:rPr>
        <w:lang w:val="es-ES"/>
      </w:rPr>
    </w:pPr>
    <w:r>
      <w:fldChar w:fldCharType="begin"/>
    </w:r>
    <w:r w:rsidRPr="002F45BD">
      <w:instrText xml:space="preserve"> FILENAME \p \* MERGEFORMAT </w:instrText>
    </w:r>
    <w:r>
      <w:fldChar w:fldCharType="separate"/>
    </w:r>
    <w:r w:rsidR="008F0944">
      <w:rPr>
        <w:noProof/>
      </w:rPr>
      <w:t>P:\ARA\ITU-R\CONF-R\CMR15\000\062ADD17A.docx</w:t>
    </w:r>
    <w:r>
      <w:fldChar w:fldCharType="end"/>
    </w:r>
    <w:r w:rsidRPr="002F45BD">
      <w:t xml:space="preserve">   (</w:t>
    </w:r>
    <w:r>
      <w:t>388515</w:t>
    </w:r>
    <w:r w:rsidRPr="002F45BD">
      <w:t>)</w:t>
    </w:r>
    <w:r w:rsidRPr="002F45B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F0944">
      <w:rPr>
        <w:noProof/>
      </w:rPr>
      <w:t>01.11.15</w:t>
    </w:r>
    <w:r w:rsidRPr="00B12661">
      <w:fldChar w:fldCharType="end"/>
    </w:r>
    <w:r w:rsidRPr="002F45B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F0944">
      <w:rPr>
        <w:noProof/>
      </w:rPr>
      <w:t>01.11.15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2F45BD" w:rsidRDefault="00281F5F" w:rsidP="004A12EE">
    <w:pPr>
      <w:pStyle w:val="Footer"/>
    </w:pPr>
    <w:r>
      <w:fldChar w:fldCharType="begin"/>
    </w:r>
    <w:r w:rsidRPr="002F45BD">
      <w:instrText xml:space="preserve"> FILENAME \p \* MERGEFORMAT </w:instrText>
    </w:r>
    <w:r>
      <w:fldChar w:fldCharType="separate"/>
    </w:r>
    <w:r w:rsidR="008F0944">
      <w:rPr>
        <w:noProof/>
      </w:rPr>
      <w:t>P:\ARA\ITU-R\CONF-R\CMR15\000\062ADD17A.docx</w:t>
    </w:r>
    <w:r>
      <w:fldChar w:fldCharType="end"/>
    </w:r>
    <w:r w:rsidRPr="002F45BD">
      <w:t xml:space="preserve">   (</w:t>
    </w:r>
    <w:r w:rsidR="004A12EE">
      <w:t>388515</w:t>
    </w:r>
    <w:r w:rsidRPr="002F45BD">
      <w:t>)</w:t>
    </w:r>
    <w:r w:rsidRPr="002F45BD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F0944">
      <w:rPr>
        <w:noProof/>
      </w:rPr>
      <w:t>01.11.15</w:t>
    </w:r>
    <w:r w:rsidRPr="00B12661">
      <w:fldChar w:fldCharType="end"/>
    </w:r>
    <w:r w:rsidRPr="002F45BD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F0944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  <w:footnote w:id="1">
    <w:p w:rsidR="00AB4E45" w:rsidRPr="00AB4E45" w:rsidRDefault="00AB4E45" w:rsidP="00AB4E45">
      <w:pPr>
        <w:pStyle w:val="FootnoteText"/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 w:rsidR="00D86A5E">
        <w:rPr>
          <w:rFonts w:hint="cs"/>
          <w:rtl/>
          <w:lang w:bidi="ar-SA"/>
        </w:rPr>
        <w:t>ملاحظة للأمانة العامة: التغييرات في هذا القسم لا تخص سوى النسخة الصينية.</w:t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8F0944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62(Add.17)-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4B88"/>
    <w:rsid w:val="00040C94"/>
    <w:rsid w:val="000425FC"/>
    <w:rsid w:val="00044D43"/>
    <w:rsid w:val="00051907"/>
    <w:rsid w:val="00075A3F"/>
    <w:rsid w:val="000A1B16"/>
    <w:rsid w:val="000A4286"/>
    <w:rsid w:val="000B5404"/>
    <w:rsid w:val="000D1708"/>
    <w:rsid w:val="000D1E4D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778AC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873EF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45BD"/>
    <w:rsid w:val="002F4F2F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6EA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12EE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2FBD"/>
    <w:rsid w:val="005930D8"/>
    <w:rsid w:val="005953EC"/>
    <w:rsid w:val="005A3586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0009"/>
    <w:rsid w:val="00651343"/>
    <w:rsid w:val="0065562F"/>
    <w:rsid w:val="00680A66"/>
    <w:rsid w:val="00681391"/>
    <w:rsid w:val="00697ACD"/>
    <w:rsid w:val="006A12AC"/>
    <w:rsid w:val="006A2162"/>
    <w:rsid w:val="006B0D94"/>
    <w:rsid w:val="006B4B90"/>
    <w:rsid w:val="006B658C"/>
    <w:rsid w:val="006B726F"/>
    <w:rsid w:val="006D2674"/>
    <w:rsid w:val="006E38D0"/>
    <w:rsid w:val="006E465B"/>
    <w:rsid w:val="006F70BF"/>
    <w:rsid w:val="0071087C"/>
    <w:rsid w:val="00716B1D"/>
    <w:rsid w:val="007248EC"/>
    <w:rsid w:val="00731150"/>
    <w:rsid w:val="00736DCC"/>
    <w:rsid w:val="00741855"/>
    <w:rsid w:val="00742B73"/>
    <w:rsid w:val="00743E8F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0944"/>
    <w:rsid w:val="008F4626"/>
    <w:rsid w:val="009004DF"/>
    <w:rsid w:val="00904AA5"/>
    <w:rsid w:val="00905D21"/>
    <w:rsid w:val="00951718"/>
    <w:rsid w:val="00954CCB"/>
    <w:rsid w:val="00957145"/>
    <w:rsid w:val="00960962"/>
    <w:rsid w:val="00964E0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B4E45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4262"/>
    <w:rsid w:val="00C8665F"/>
    <w:rsid w:val="00C917B5"/>
    <w:rsid w:val="00C946FE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86A5E"/>
    <w:rsid w:val="00D943E5"/>
    <w:rsid w:val="00DA1AE0"/>
    <w:rsid w:val="00DC29DD"/>
    <w:rsid w:val="00DC7C0E"/>
    <w:rsid w:val="00DF2A6A"/>
    <w:rsid w:val="00DF3B72"/>
    <w:rsid w:val="00E06B94"/>
    <w:rsid w:val="00E10821"/>
    <w:rsid w:val="00E165ED"/>
    <w:rsid w:val="00E2489D"/>
    <w:rsid w:val="00E25C06"/>
    <w:rsid w:val="00E26520"/>
    <w:rsid w:val="00E343A3"/>
    <w:rsid w:val="00E51BFA"/>
    <w:rsid w:val="00E5755B"/>
    <w:rsid w:val="00E621A3"/>
    <w:rsid w:val="00E67FAE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05C"/>
    <w:rsid w:val="00F055F8"/>
    <w:rsid w:val="00F06720"/>
    <w:rsid w:val="00F10CB4"/>
    <w:rsid w:val="00F11B3D"/>
    <w:rsid w:val="00F14763"/>
    <w:rsid w:val="00F14F3C"/>
    <w:rsid w:val="00F16212"/>
    <w:rsid w:val="00F16602"/>
    <w:rsid w:val="00F25B80"/>
    <w:rsid w:val="00F2685F"/>
    <w:rsid w:val="00F350C8"/>
    <w:rsid w:val="00F77579"/>
    <w:rsid w:val="00F8654D"/>
    <w:rsid w:val="00F900C9"/>
    <w:rsid w:val="00F92C96"/>
    <w:rsid w:val="00FA0D4E"/>
    <w:rsid w:val="00FA1335"/>
    <w:rsid w:val="00FB0753"/>
    <w:rsid w:val="00FB5CC8"/>
    <w:rsid w:val="00FC2CD0"/>
    <w:rsid w:val="00FD0594"/>
    <w:rsid w:val="00FD51F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  <w15:docId w15:val="{2FF418C4-81E3-4F03-BB2D-168C3D62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qFormat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R15-WRC15-C-0062!A17!MSW-A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05F0-FAE4-453B-9DA8-14A0CC6F25DC}">
  <ds:schemaRefs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DF74AB-57A5-497D-954D-3377936F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1082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R15-WRC15-C-0062!A17!MSW-A</vt:lpstr>
    </vt:vector>
  </TitlesOfParts>
  <Manager>General Secretariat - Pool</Manager>
  <Company>International Telecommunication Union (ITU)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R15-WRC15-C-0062!A17!MSW-A</dc:title>
  <dc:creator>Documents Proposals Manager (DPM)</dc:creator>
  <cp:keywords>DPM_v5.2015.10.230_prod</cp:keywords>
  <cp:lastModifiedBy>Alnatoor, Ehsan</cp:lastModifiedBy>
  <cp:revision>3</cp:revision>
  <cp:lastPrinted>2015-11-01T20:30:00Z</cp:lastPrinted>
  <dcterms:created xsi:type="dcterms:W3CDTF">2015-11-01T20:12:00Z</dcterms:created>
  <dcterms:modified xsi:type="dcterms:W3CDTF">2015-11-01T20:31:00Z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